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97B" w:rsidRPr="007B2FEC" w:rsidRDefault="0085797B" w:rsidP="00E24579">
      <w:pPr>
        <w:spacing w:after="0"/>
        <w:jc w:val="center"/>
        <w:rPr>
          <w:b/>
          <w:sz w:val="28"/>
          <w:szCs w:val="28"/>
        </w:rPr>
      </w:pPr>
      <w:bookmarkStart w:id="0" w:name="_Hlk161299610"/>
      <w:bookmarkStart w:id="1" w:name="_GoBack"/>
      <w:bookmarkEnd w:id="1"/>
      <w:r w:rsidRPr="007B2FEC">
        <w:rPr>
          <w:b/>
          <w:noProof/>
          <w:sz w:val="28"/>
          <w:szCs w:val="28"/>
        </w:rPr>
        <w:drawing>
          <wp:inline distT="0" distB="0" distL="0" distR="0" wp14:anchorId="24D3EDA8" wp14:editId="7150FF80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7B" w:rsidRPr="007B2FEC" w:rsidRDefault="0085797B" w:rsidP="00E24579">
      <w:pPr>
        <w:pStyle w:val="NoSpacing"/>
        <w:spacing w:line="276" w:lineRule="auto"/>
        <w:jc w:val="center"/>
        <w:rPr>
          <w:rFonts w:ascii="Times New Roman" w:hAnsi="Times New Roman"/>
          <w:b/>
          <w:iCs/>
          <w:sz w:val="28"/>
          <w:szCs w:val="28"/>
          <w:lang w:val="sq-AL"/>
        </w:rPr>
      </w:pPr>
      <w:r w:rsidRPr="007B2FEC">
        <w:rPr>
          <w:rFonts w:ascii="Times New Roman" w:hAnsi="Times New Roman"/>
          <w:b/>
          <w:iCs/>
          <w:sz w:val="28"/>
          <w:szCs w:val="28"/>
          <w:lang w:val="sq-AL"/>
        </w:rPr>
        <w:t>REPUBLIKA E SHQIPËRISË</w:t>
      </w:r>
    </w:p>
    <w:p w:rsidR="0085797B" w:rsidRPr="007B2FEC" w:rsidRDefault="0085797B" w:rsidP="00E24579">
      <w:pPr>
        <w:tabs>
          <w:tab w:val="left" w:pos="11199"/>
        </w:tabs>
        <w:spacing w:after="0"/>
        <w:jc w:val="center"/>
        <w:rPr>
          <w:b/>
          <w:sz w:val="28"/>
          <w:szCs w:val="28"/>
        </w:rPr>
      </w:pPr>
      <w:r w:rsidRPr="007B2FEC">
        <w:rPr>
          <w:b/>
          <w:sz w:val="28"/>
          <w:szCs w:val="28"/>
        </w:rPr>
        <w:t>Kuvendi</w:t>
      </w:r>
    </w:p>
    <w:p w:rsidR="0085797B" w:rsidRPr="007B2FEC" w:rsidRDefault="0085797B" w:rsidP="00E24579">
      <w:pPr>
        <w:spacing w:after="0"/>
        <w:jc w:val="center"/>
        <w:rPr>
          <w:b/>
          <w:bCs/>
          <w:sz w:val="28"/>
          <w:szCs w:val="28"/>
        </w:rPr>
      </w:pPr>
    </w:p>
    <w:p w:rsidR="0085797B" w:rsidRPr="007B2FEC" w:rsidRDefault="0085797B" w:rsidP="00E24579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>P R O J E K T L I GJ</w:t>
      </w:r>
    </w:p>
    <w:p w:rsidR="0085797B" w:rsidRPr="007B2FEC" w:rsidRDefault="0085797B" w:rsidP="00E24579">
      <w:pPr>
        <w:pStyle w:val="Normal0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:rsidR="0085797B" w:rsidRPr="007B2FEC" w:rsidRDefault="0085797B" w:rsidP="00E24579">
      <w:pPr>
        <w:pStyle w:val="Normal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:rsidR="0085797B" w:rsidRPr="007B2FEC" w:rsidRDefault="0085797B" w:rsidP="00E24579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B2FEC">
        <w:rPr>
          <w:rFonts w:ascii="Times New Roman" w:hAnsi="Times New Roman" w:cs="Times New Roman"/>
          <w:b/>
          <w:bCs/>
          <w:sz w:val="28"/>
          <w:szCs w:val="28"/>
          <w:lang w:val="sq-AL"/>
        </w:rPr>
        <w:t>Nr.______/2</w:t>
      </w:r>
      <w:r w:rsidR="00E87E06">
        <w:rPr>
          <w:rFonts w:ascii="Times New Roman" w:hAnsi="Times New Roman" w:cs="Times New Roman"/>
          <w:b/>
          <w:bCs/>
          <w:sz w:val="28"/>
          <w:szCs w:val="28"/>
          <w:lang w:val="sq-AL"/>
        </w:rPr>
        <w:t>026</w:t>
      </w:r>
    </w:p>
    <w:p w:rsidR="0085797B" w:rsidRPr="007B2FEC" w:rsidRDefault="0085797B" w:rsidP="00E24579">
      <w:pPr>
        <w:pStyle w:val="Normal0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5797B" w:rsidRPr="007B2FEC" w:rsidRDefault="0085797B" w:rsidP="00E24579">
      <w:pPr>
        <w:pStyle w:val="Normal0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5797B" w:rsidRPr="007B2FEC" w:rsidRDefault="0085797B" w:rsidP="00E24579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B2FEC">
        <w:rPr>
          <w:rFonts w:ascii="Times New Roman" w:hAnsi="Times New Roman" w:cs="Times New Roman"/>
          <w:b/>
          <w:sz w:val="28"/>
          <w:szCs w:val="28"/>
          <w:lang w:val="sq-AL"/>
        </w:rPr>
        <w:t>PËR</w:t>
      </w:r>
    </w:p>
    <w:p w:rsidR="0085797B" w:rsidRPr="007B2FEC" w:rsidRDefault="0085797B" w:rsidP="00E24579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E87E06" w:rsidRPr="00D11B87" w:rsidRDefault="00E87E06" w:rsidP="00E24579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  <w:lang w:val="sq-AL"/>
        </w:rPr>
      </w:pPr>
      <w:r w:rsidRPr="00D11B87">
        <w:rPr>
          <w:rFonts w:ascii="Times New Roman" w:hAnsi="Times New Roman" w:cs="Times New Roman"/>
          <w:b/>
          <w:sz w:val="28"/>
          <w:u w:val="single"/>
          <w:lang w:val="sq-AL"/>
        </w:rPr>
        <w:t>DISA SHTESA DHE NDRYSHIME NË LIGJIN NR. 111/2017 “PËR NDIHMËN JURIDIKE TË GARANTUAR NGA SHTETI”</w:t>
      </w:r>
      <w:r w:rsidRPr="00E87E06">
        <w:rPr>
          <w:rFonts w:ascii="Times New Roman" w:hAnsi="Times New Roman" w:cs="Times New Roman"/>
          <w:b/>
          <w:sz w:val="28"/>
          <w:u w:val="single"/>
          <w:vertAlign w:val="superscript"/>
          <w:lang w:val="en"/>
        </w:rPr>
        <w:footnoteReference w:id="1"/>
      </w:r>
    </w:p>
    <w:p w:rsidR="0085797B" w:rsidRPr="007B2FEC" w:rsidRDefault="0085797B" w:rsidP="00E24579">
      <w:pPr>
        <w:pStyle w:val="Normal0"/>
        <w:spacing w:line="276" w:lineRule="auto"/>
        <w:rPr>
          <w:rFonts w:ascii="Times New Roman" w:hAnsi="Times New Roman" w:cs="Times New Roman"/>
          <w:sz w:val="28"/>
          <w:szCs w:val="28"/>
          <w:u w:val="single"/>
          <w:lang w:val="sq-AL"/>
        </w:rPr>
      </w:pPr>
    </w:p>
    <w:p w:rsidR="0085797B" w:rsidRPr="007B2FEC" w:rsidRDefault="0085797B" w:rsidP="00E24579">
      <w:pPr>
        <w:pStyle w:val="Normal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7B2FEC">
        <w:rPr>
          <w:rFonts w:ascii="Times New Roman" w:hAnsi="Times New Roman" w:cs="Times New Roman"/>
          <w:sz w:val="28"/>
          <w:szCs w:val="28"/>
          <w:lang w:val="sq-AL"/>
        </w:rPr>
        <w:t>Në mbështetje të neneve 78, 81, pika 1</w:t>
      </w:r>
      <w:r w:rsidR="00A95A83">
        <w:rPr>
          <w:rFonts w:ascii="Times New Roman" w:hAnsi="Times New Roman" w:cs="Times New Roman"/>
          <w:sz w:val="28"/>
          <w:szCs w:val="28"/>
          <w:lang w:val="sq-AL"/>
        </w:rPr>
        <w:t>, 81, pika 2, shkronja “d”</w:t>
      </w:r>
      <w:r w:rsidR="00A95A83">
        <w:rPr>
          <w:rStyle w:val="FootnoteReference"/>
          <w:rFonts w:ascii="Times New Roman" w:hAnsi="Times New Roman" w:cs="Times New Roman"/>
          <w:sz w:val="28"/>
          <w:szCs w:val="28"/>
          <w:lang w:val="sq-AL"/>
        </w:rPr>
        <w:footnoteReference w:id="2"/>
      </w:r>
      <w:r w:rsidRPr="007B2FEC">
        <w:rPr>
          <w:rFonts w:ascii="Times New Roman" w:hAnsi="Times New Roman" w:cs="Times New Roman"/>
          <w:sz w:val="28"/>
          <w:szCs w:val="28"/>
          <w:lang w:val="sq-AL"/>
        </w:rPr>
        <w:t xml:space="preserve"> dhe 83, pika 1, të Kushtetutës, me propozimin e Këshillit të Ministrave, Kuvendi i Republikës së Shqipërisë,</w:t>
      </w:r>
    </w:p>
    <w:p w:rsidR="00C55015" w:rsidRDefault="00C55015" w:rsidP="00E24579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85797B" w:rsidRPr="007B2FEC" w:rsidRDefault="0085797B" w:rsidP="00E24579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B2FEC">
        <w:rPr>
          <w:rFonts w:ascii="Times New Roman" w:hAnsi="Times New Roman" w:cs="Times New Roman"/>
          <w:b/>
          <w:sz w:val="28"/>
          <w:szCs w:val="28"/>
          <w:lang w:val="sq-AL"/>
        </w:rPr>
        <w:t>V E N D O S I:</w:t>
      </w:r>
    </w:p>
    <w:p w:rsidR="0085797B" w:rsidRPr="007B2FEC" w:rsidRDefault="0085797B" w:rsidP="00E24579">
      <w:pPr>
        <w:spacing w:after="0"/>
        <w:jc w:val="both"/>
        <w:rPr>
          <w:sz w:val="28"/>
          <w:szCs w:val="28"/>
        </w:rPr>
      </w:pPr>
    </w:p>
    <w:p w:rsidR="0085797B" w:rsidRPr="007B2FEC" w:rsidRDefault="0085797B" w:rsidP="00E24579">
      <w:pPr>
        <w:spacing w:after="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 xml:space="preserve">Në ligjin Nr. 111/2017, “Për ndihmën juridike të </w:t>
      </w:r>
      <w:r w:rsidR="007B2FEC" w:rsidRPr="007B2FEC">
        <w:rPr>
          <w:sz w:val="28"/>
          <w:szCs w:val="28"/>
        </w:rPr>
        <w:t>garantuar</w:t>
      </w:r>
      <w:r w:rsidRPr="007B2FEC">
        <w:rPr>
          <w:sz w:val="28"/>
          <w:szCs w:val="28"/>
        </w:rPr>
        <w:t xml:space="preserve"> nga shteti”, bëhen këto shtesa dhe ndryshime: </w:t>
      </w:r>
    </w:p>
    <w:p w:rsidR="0085797B" w:rsidRDefault="0085797B" w:rsidP="00E24579">
      <w:pPr>
        <w:spacing w:after="0"/>
        <w:rPr>
          <w:b/>
          <w:sz w:val="28"/>
          <w:szCs w:val="28"/>
        </w:rPr>
      </w:pPr>
    </w:p>
    <w:p w:rsidR="00C2790E" w:rsidRPr="007B2FEC" w:rsidRDefault="00C2790E" w:rsidP="00E24579">
      <w:pPr>
        <w:spacing w:after="0"/>
        <w:rPr>
          <w:b/>
          <w:sz w:val="28"/>
          <w:szCs w:val="28"/>
        </w:rPr>
      </w:pPr>
    </w:p>
    <w:p w:rsidR="0085797B" w:rsidRDefault="0085797B" w:rsidP="00E24579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lastRenderedPageBreak/>
        <w:t>Neni 1</w:t>
      </w:r>
    </w:p>
    <w:p w:rsidR="00C2790E" w:rsidRPr="007B2FEC" w:rsidRDefault="00C2790E" w:rsidP="00E24579">
      <w:pPr>
        <w:spacing w:after="0"/>
        <w:jc w:val="center"/>
        <w:rPr>
          <w:b/>
          <w:bCs/>
          <w:sz w:val="28"/>
          <w:szCs w:val="28"/>
        </w:rPr>
      </w:pPr>
    </w:p>
    <w:p w:rsidR="0085797B" w:rsidRPr="007B2FEC" w:rsidRDefault="0085797B" w:rsidP="00E24579">
      <w:pPr>
        <w:spacing w:after="0"/>
        <w:ind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 xml:space="preserve">Në nenin 2, pas shkronjës “c”, shtohet shkronja “ç” me </w:t>
      </w:r>
      <w:r w:rsidR="007B2FEC" w:rsidRPr="007B2FEC">
        <w:rPr>
          <w:sz w:val="28"/>
          <w:szCs w:val="28"/>
        </w:rPr>
        <w:t>përmbajtjen</w:t>
      </w:r>
      <w:r w:rsidRPr="007B2FEC">
        <w:rPr>
          <w:sz w:val="28"/>
          <w:szCs w:val="28"/>
        </w:rPr>
        <w:t xml:space="preserve"> si më poshtë:</w:t>
      </w:r>
    </w:p>
    <w:p w:rsidR="0085797B" w:rsidRPr="007B2FEC" w:rsidRDefault="00013C69" w:rsidP="00E24579">
      <w:pPr>
        <w:spacing w:after="0"/>
        <w:ind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>“</w:t>
      </w:r>
      <w:r w:rsidR="0085797B" w:rsidRPr="007B2FEC">
        <w:rPr>
          <w:sz w:val="28"/>
          <w:szCs w:val="28"/>
        </w:rPr>
        <w:t>ç) të kontribuojë, nëpërmjet shërbimit të ndihmës juridike, në informimin, edukimin dhe ndërgjegjësimin e publikut mbi të drejtat dhe detyrimet e tyre dhe funksionimin e sistemit të drejtësisë.”</w:t>
      </w:r>
    </w:p>
    <w:p w:rsidR="00C35D06" w:rsidRDefault="00C35D06" w:rsidP="00E24579">
      <w:pPr>
        <w:spacing w:after="0"/>
        <w:jc w:val="center"/>
        <w:rPr>
          <w:b/>
          <w:bCs/>
          <w:sz w:val="28"/>
          <w:szCs w:val="28"/>
        </w:rPr>
      </w:pPr>
    </w:p>
    <w:p w:rsidR="0085797B" w:rsidRPr="007B2FEC" w:rsidRDefault="0085797B" w:rsidP="00E24579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>Neni 2</w:t>
      </w:r>
    </w:p>
    <w:p w:rsidR="0085797B" w:rsidRPr="007B2FEC" w:rsidRDefault="0085797B" w:rsidP="00E24579">
      <w:pPr>
        <w:spacing w:after="0"/>
        <w:jc w:val="center"/>
        <w:rPr>
          <w:b/>
          <w:bCs/>
          <w:sz w:val="28"/>
          <w:szCs w:val="28"/>
        </w:rPr>
      </w:pPr>
    </w:p>
    <w:p w:rsidR="0085797B" w:rsidRPr="007B2FEC" w:rsidRDefault="0085797B" w:rsidP="00E24579">
      <w:pPr>
        <w:spacing w:after="0"/>
        <w:ind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 xml:space="preserve">Në nenin </w:t>
      </w:r>
      <w:r w:rsidR="007B2FEC" w:rsidRPr="007B2FEC">
        <w:rPr>
          <w:sz w:val="28"/>
          <w:szCs w:val="28"/>
        </w:rPr>
        <w:t>3</w:t>
      </w:r>
      <w:r w:rsidRPr="007B2FEC">
        <w:rPr>
          <w:sz w:val="28"/>
          <w:szCs w:val="28"/>
        </w:rPr>
        <w:t xml:space="preserve">, bëhen shtesat dhe ndryshimet </w:t>
      </w:r>
      <w:r w:rsidR="007B2FEC" w:rsidRPr="007B2FEC">
        <w:rPr>
          <w:sz w:val="28"/>
          <w:szCs w:val="28"/>
        </w:rPr>
        <w:t>si më poshtë</w:t>
      </w:r>
      <w:r w:rsidRPr="007B2FEC">
        <w:rPr>
          <w:sz w:val="28"/>
          <w:szCs w:val="28"/>
        </w:rPr>
        <w:t>:</w:t>
      </w:r>
    </w:p>
    <w:p w:rsidR="0085797B" w:rsidRPr="007B2FEC" w:rsidRDefault="007B2FEC" w:rsidP="00E24579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>Pas shkronjës “j”, shtohet shkronja “j/1”, me përmbajtjen si më poshtë:</w:t>
      </w:r>
    </w:p>
    <w:p w:rsidR="007B2FEC" w:rsidRPr="007B2FEC" w:rsidRDefault="007B2FEC" w:rsidP="00E24579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 xml:space="preserve">“j/1) </w:t>
      </w:r>
      <w:r>
        <w:rPr>
          <w:sz w:val="28"/>
          <w:szCs w:val="28"/>
        </w:rPr>
        <w:t>“</w:t>
      </w:r>
      <w:r w:rsidRPr="007B2FEC">
        <w:rPr>
          <w:sz w:val="28"/>
          <w:szCs w:val="28"/>
        </w:rPr>
        <w:t xml:space="preserve">Shpenzime </w:t>
      </w:r>
      <w:proofErr w:type="spellStart"/>
      <w:r w:rsidRPr="007B2FEC">
        <w:rPr>
          <w:sz w:val="28"/>
          <w:szCs w:val="28"/>
        </w:rPr>
        <w:t>kadastrale</w:t>
      </w:r>
      <w:proofErr w:type="spellEnd"/>
      <w:r w:rsidRPr="007B2FEC">
        <w:rPr>
          <w:sz w:val="28"/>
          <w:szCs w:val="28"/>
        </w:rPr>
        <w:t xml:space="preserve"> dhe noteriale</w:t>
      </w:r>
      <w:r>
        <w:rPr>
          <w:sz w:val="28"/>
          <w:szCs w:val="28"/>
        </w:rPr>
        <w:t>”,</w:t>
      </w:r>
      <w:r w:rsidRPr="007B2FEC">
        <w:rPr>
          <w:sz w:val="28"/>
          <w:szCs w:val="28"/>
        </w:rPr>
        <w:t xml:space="preserve"> janë shpenzimet </w:t>
      </w:r>
      <w:r>
        <w:rPr>
          <w:sz w:val="28"/>
          <w:szCs w:val="28"/>
        </w:rPr>
        <w:t>e</w:t>
      </w:r>
      <w:r w:rsidRPr="007B2FEC">
        <w:rPr>
          <w:sz w:val="28"/>
          <w:szCs w:val="28"/>
        </w:rPr>
        <w:t xml:space="preserve"> nevojshme për të përfituar ndihmë juridike dytësore në kuadër të procesit gjyqësor, për </w:t>
      </w:r>
      <w:r>
        <w:rPr>
          <w:sz w:val="28"/>
          <w:szCs w:val="28"/>
        </w:rPr>
        <w:t>vendosjen</w:t>
      </w:r>
      <w:r w:rsidRPr="007B2FEC">
        <w:rPr>
          <w:sz w:val="28"/>
          <w:szCs w:val="28"/>
        </w:rPr>
        <w:t xml:space="preserve"> në ekzekutim</w:t>
      </w:r>
      <w:r>
        <w:rPr>
          <w:sz w:val="28"/>
          <w:szCs w:val="28"/>
        </w:rPr>
        <w:t xml:space="preserve">, si edhe ekzekutimin e </w:t>
      </w:r>
      <w:r w:rsidRPr="007B2FEC">
        <w:rPr>
          <w:sz w:val="28"/>
          <w:szCs w:val="28"/>
        </w:rPr>
        <w:t>titulli</w:t>
      </w:r>
      <w:r>
        <w:rPr>
          <w:sz w:val="28"/>
          <w:szCs w:val="28"/>
        </w:rPr>
        <w:t>t</w:t>
      </w:r>
      <w:r w:rsidRPr="007B2FEC">
        <w:rPr>
          <w:sz w:val="28"/>
          <w:szCs w:val="28"/>
        </w:rPr>
        <w:t xml:space="preserve"> ekzekutiv</w:t>
      </w:r>
      <w:r>
        <w:rPr>
          <w:sz w:val="28"/>
          <w:szCs w:val="28"/>
        </w:rPr>
        <w:t>.”</w:t>
      </w:r>
    </w:p>
    <w:p w:rsidR="007B2FEC" w:rsidRPr="007B2FEC" w:rsidRDefault="007B2FEC" w:rsidP="00E24579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85797B" w:rsidRDefault="00CC11DE" w:rsidP="005A4068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Pas shkronjës</w:t>
      </w:r>
      <w:r w:rsidR="005B076B">
        <w:rPr>
          <w:sz w:val="28"/>
          <w:szCs w:val="28"/>
        </w:rPr>
        <w:t xml:space="preserve"> “k”</w:t>
      </w:r>
      <w:r>
        <w:rPr>
          <w:sz w:val="28"/>
          <w:szCs w:val="28"/>
        </w:rPr>
        <w:t>, shtohe</w:t>
      </w:r>
      <w:r w:rsidR="00551C41">
        <w:rPr>
          <w:sz w:val="28"/>
          <w:szCs w:val="28"/>
        </w:rPr>
        <w:t>n</w:t>
      </w:r>
      <w:r>
        <w:rPr>
          <w:sz w:val="28"/>
          <w:szCs w:val="28"/>
        </w:rPr>
        <w:t xml:space="preserve"> shkronja</w:t>
      </w:r>
      <w:r w:rsidR="00551C41">
        <w:rPr>
          <w:sz w:val="28"/>
          <w:szCs w:val="28"/>
        </w:rPr>
        <w:t>t</w:t>
      </w:r>
      <w:r>
        <w:rPr>
          <w:sz w:val="28"/>
          <w:szCs w:val="28"/>
        </w:rPr>
        <w:t xml:space="preserve"> “</w:t>
      </w:r>
      <w:r w:rsidR="00CF7987">
        <w:rPr>
          <w:sz w:val="28"/>
          <w:szCs w:val="28"/>
        </w:rPr>
        <w:t>l</w:t>
      </w:r>
      <w:r>
        <w:rPr>
          <w:sz w:val="28"/>
          <w:szCs w:val="28"/>
        </w:rPr>
        <w:t>”,</w:t>
      </w:r>
      <w:r w:rsidR="00CF7987">
        <w:rPr>
          <w:sz w:val="28"/>
          <w:szCs w:val="28"/>
        </w:rPr>
        <w:t xml:space="preserve"> dhe “”ll”</w:t>
      </w:r>
      <w:r>
        <w:rPr>
          <w:sz w:val="28"/>
          <w:szCs w:val="28"/>
        </w:rPr>
        <w:t xml:space="preserve"> </w:t>
      </w:r>
      <w:r w:rsidR="005B076B">
        <w:rPr>
          <w:sz w:val="28"/>
          <w:szCs w:val="28"/>
        </w:rPr>
        <w:t xml:space="preserve">me </w:t>
      </w:r>
      <w:r w:rsidR="00013C69">
        <w:rPr>
          <w:sz w:val="28"/>
          <w:szCs w:val="28"/>
        </w:rPr>
        <w:t>përmbajtjen</w:t>
      </w:r>
      <w:r w:rsidR="005B076B">
        <w:rPr>
          <w:sz w:val="28"/>
          <w:szCs w:val="28"/>
        </w:rPr>
        <w:t xml:space="preserve"> si </w:t>
      </w:r>
      <w:r w:rsidR="00013C69">
        <w:rPr>
          <w:sz w:val="28"/>
          <w:szCs w:val="28"/>
        </w:rPr>
        <w:t>më</w:t>
      </w:r>
      <w:r w:rsidR="005B076B">
        <w:rPr>
          <w:sz w:val="28"/>
          <w:szCs w:val="28"/>
        </w:rPr>
        <w:t xml:space="preserve"> </w:t>
      </w:r>
      <w:r w:rsidR="00013C69">
        <w:rPr>
          <w:sz w:val="28"/>
          <w:szCs w:val="28"/>
        </w:rPr>
        <w:t>poshtë</w:t>
      </w:r>
      <w:r w:rsidR="0085797B" w:rsidRPr="007B2FEC">
        <w:rPr>
          <w:sz w:val="28"/>
          <w:szCs w:val="28"/>
        </w:rPr>
        <w:t>:</w:t>
      </w:r>
    </w:p>
    <w:p w:rsidR="005B076B" w:rsidRDefault="005B076B" w:rsidP="00E24579">
      <w:pPr>
        <w:spacing w:after="0"/>
        <w:ind w:firstLine="360"/>
        <w:jc w:val="both"/>
        <w:rPr>
          <w:sz w:val="28"/>
          <w:szCs w:val="28"/>
        </w:rPr>
      </w:pPr>
      <w:r w:rsidRPr="005B076B">
        <w:rPr>
          <w:sz w:val="28"/>
          <w:szCs w:val="28"/>
        </w:rPr>
        <w:t>“</w:t>
      </w:r>
      <w:r w:rsidR="00551C41">
        <w:rPr>
          <w:sz w:val="28"/>
          <w:szCs w:val="28"/>
        </w:rPr>
        <w:t>l</w:t>
      </w:r>
      <w:r w:rsidRPr="005B076B">
        <w:rPr>
          <w:sz w:val="28"/>
          <w:szCs w:val="28"/>
        </w:rPr>
        <w:t xml:space="preserve">) </w:t>
      </w:r>
      <w:r w:rsidR="005A4068">
        <w:rPr>
          <w:sz w:val="28"/>
          <w:szCs w:val="28"/>
        </w:rPr>
        <w:t>“</w:t>
      </w:r>
      <w:r w:rsidR="00013C69" w:rsidRPr="005B076B">
        <w:rPr>
          <w:sz w:val="28"/>
          <w:szCs w:val="28"/>
        </w:rPr>
        <w:t xml:space="preserve">Tarifa </w:t>
      </w:r>
      <w:r w:rsidRPr="005B076B">
        <w:rPr>
          <w:sz w:val="28"/>
          <w:szCs w:val="28"/>
        </w:rPr>
        <w:t xml:space="preserve">të tjera të domosdoshme gjatë procesit </w:t>
      </w:r>
      <w:r w:rsidR="00C40733">
        <w:rPr>
          <w:sz w:val="28"/>
          <w:szCs w:val="28"/>
        </w:rPr>
        <w:t>të ekzekutimit të vendimit</w:t>
      </w:r>
      <w:r w:rsidRPr="005B076B">
        <w:rPr>
          <w:sz w:val="28"/>
          <w:szCs w:val="28"/>
        </w:rPr>
        <w:t>”, janë tarifat për ekspertë, si dhe tarifa të tjera që paguhen gjatë ekzekutimit të vendimit</w:t>
      </w:r>
      <w:r w:rsidR="00822CAF">
        <w:rPr>
          <w:sz w:val="28"/>
          <w:szCs w:val="28"/>
        </w:rPr>
        <w:t>, të cilat janë të detyrueshme sipas legjislacionit në fuqi.</w:t>
      </w:r>
      <w:ins w:id="2" w:author="drejtoria 123" w:date="2026-06-29T01:01:00Z">
        <w:r w:rsidR="001D0986" w:rsidRPr="001D0986">
          <w:t xml:space="preserve"> </w:t>
        </w:r>
      </w:ins>
    </w:p>
    <w:p w:rsidR="00FA09BF" w:rsidRDefault="00FA09BF" w:rsidP="00E2457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ll) </w:t>
      </w:r>
      <w:r w:rsidR="005A4068">
        <w:rPr>
          <w:sz w:val="28"/>
          <w:szCs w:val="28"/>
        </w:rPr>
        <w:t>“Viktimë krimi”, është:</w:t>
      </w:r>
    </w:p>
    <w:p w:rsidR="005A4068" w:rsidRDefault="005A4068" w:rsidP="005A406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i) </w:t>
      </w:r>
      <w:r w:rsidRPr="005A4068">
        <w:rPr>
          <w:sz w:val="28"/>
          <w:szCs w:val="28"/>
        </w:rPr>
        <w:t>personi fizik që ka pësuar dëm, përfshirë dëmin fizik, mendor ose emocional, ose humbje ekonomike, të shkaktuar drejtpërdrejt nga një vepër penale;</w:t>
      </w:r>
    </w:p>
    <w:p w:rsidR="005A4068" w:rsidRDefault="005A4068" w:rsidP="005A4068">
      <w:pPr>
        <w:spacing w:after="0"/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ii</w:t>
      </w:r>
      <w:proofErr w:type="spellEnd"/>
      <w:r w:rsidRPr="005A4068">
        <w:rPr>
          <w:sz w:val="28"/>
          <w:szCs w:val="28"/>
        </w:rPr>
        <w:t>) familjarët e personit</w:t>
      </w:r>
      <w:r>
        <w:rPr>
          <w:sz w:val="28"/>
          <w:szCs w:val="28"/>
        </w:rPr>
        <w:t xml:space="preserve"> deri në shkallë të parë,</w:t>
      </w:r>
      <w:r w:rsidRPr="005A4068">
        <w:rPr>
          <w:sz w:val="28"/>
          <w:szCs w:val="28"/>
        </w:rPr>
        <w:t xml:space="preserve"> vdekja e të cilit është shkaktuar drejtpërdrejt nga një vepër penale, kur këta familjarë kanë pësuar dëm si pasojë e vdekjes së tij.</w:t>
      </w:r>
      <w:r>
        <w:rPr>
          <w:sz w:val="28"/>
          <w:szCs w:val="28"/>
        </w:rPr>
        <w:t>”</w:t>
      </w:r>
    </w:p>
    <w:p w:rsidR="005A4068" w:rsidRDefault="005A4068" w:rsidP="00E24579">
      <w:pPr>
        <w:spacing w:after="0"/>
        <w:jc w:val="center"/>
        <w:rPr>
          <w:b/>
          <w:bCs/>
          <w:sz w:val="28"/>
          <w:szCs w:val="28"/>
        </w:rPr>
      </w:pPr>
      <w:bookmarkStart w:id="3" w:name="_Hlk169861785"/>
    </w:p>
    <w:p w:rsidR="006F01F7" w:rsidRPr="007B2FEC" w:rsidRDefault="006F01F7" w:rsidP="00E24579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>
        <w:rPr>
          <w:b/>
          <w:bCs/>
          <w:sz w:val="28"/>
          <w:szCs w:val="28"/>
        </w:rPr>
        <w:t>3</w:t>
      </w:r>
    </w:p>
    <w:p w:rsidR="006F01F7" w:rsidRPr="007B2FEC" w:rsidRDefault="006F01F7" w:rsidP="00E24579">
      <w:pPr>
        <w:spacing w:after="0"/>
        <w:jc w:val="center"/>
        <w:rPr>
          <w:b/>
          <w:bCs/>
          <w:sz w:val="28"/>
          <w:szCs w:val="28"/>
        </w:rPr>
      </w:pPr>
    </w:p>
    <w:p w:rsidR="006F01F7" w:rsidRDefault="006F01F7" w:rsidP="00E24579">
      <w:pPr>
        <w:spacing w:after="0"/>
        <w:ind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 xml:space="preserve">Në nenin </w:t>
      </w:r>
      <w:r>
        <w:rPr>
          <w:sz w:val="28"/>
          <w:szCs w:val="28"/>
        </w:rPr>
        <w:t>5</w:t>
      </w:r>
      <w:r w:rsidRPr="007B2FEC">
        <w:rPr>
          <w:sz w:val="28"/>
          <w:szCs w:val="28"/>
        </w:rPr>
        <w:t xml:space="preserve">, </w:t>
      </w:r>
      <w:r>
        <w:rPr>
          <w:sz w:val="28"/>
          <w:szCs w:val="28"/>
        </w:rPr>
        <w:t>pas shkronj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>s “c”, shtohet shkronja “ç”, me p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rmbajtjen </w:t>
      </w:r>
      <w:r w:rsidRPr="007B2FEC">
        <w:rPr>
          <w:sz w:val="28"/>
          <w:szCs w:val="28"/>
        </w:rPr>
        <w:t>si më poshtë:</w:t>
      </w:r>
    </w:p>
    <w:p w:rsidR="006F01F7" w:rsidRDefault="006F01F7" w:rsidP="00E2457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“ç) </w:t>
      </w:r>
      <w:r w:rsidR="00C40733">
        <w:rPr>
          <w:sz w:val="28"/>
          <w:szCs w:val="28"/>
        </w:rPr>
        <w:t>përjashtim</w:t>
      </w:r>
      <w:r>
        <w:rPr>
          <w:sz w:val="28"/>
          <w:szCs w:val="28"/>
        </w:rPr>
        <w:t xml:space="preserve"> nga pagimi i tarifave t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tjera t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domosdoshme gjat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procesit t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ekzekutimit t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vendimit, n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rastet kur prania e ekspertit 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>sht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e detyrueshme </w:t>
      </w:r>
      <w:r w:rsidR="0006507B">
        <w:rPr>
          <w:sz w:val="28"/>
          <w:szCs w:val="28"/>
        </w:rPr>
        <w:t>sipas</w:t>
      </w:r>
      <w:r>
        <w:rPr>
          <w:sz w:val="28"/>
          <w:szCs w:val="28"/>
        </w:rPr>
        <w:t xml:space="preserve"> dispozita</w:t>
      </w:r>
      <w:r w:rsidR="0006507B">
        <w:rPr>
          <w:sz w:val="28"/>
          <w:szCs w:val="28"/>
        </w:rPr>
        <w:t>ve</w:t>
      </w:r>
      <w:r>
        <w:rPr>
          <w:sz w:val="28"/>
          <w:szCs w:val="28"/>
        </w:rPr>
        <w:t xml:space="preserve"> </w:t>
      </w:r>
      <w:r w:rsidR="0006507B">
        <w:rPr>
          <w:sz w:val="28"/>
          <w:szCs w:val="28"/>
        </w:rPr>
        <w:t>të</w:t>
      </w:r>
      <w:r>
        <w:rPr>
          <w:sz w:val="28"/>
          <w:szCs w:val="28"/>
        </w:rPr>
        <w:t xml:space="preserve"> legjislacionit n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fuqi.”</w:t>
      </w:r>
    </w:p>
    <w:p w:rsidR="006F01F7" w:rsidRDefault="006F01F7" w:rsidP="00E24579">
      <w:pPr>
        <w:spacing w:after="0"/>
        <w:ind w:firstLine="360"/>
        <w:jc w:val="both"/>
        <w:rPr>
          <w:sz w:val="28"/>
          <w:szCs w:val="28"/>
        </w:rPr>
      </w:pPr>
    </w:p>
    <w:p w:rsidR="006F01F7" w:rsidRPr="007B2FEC" w:rsidRDefault="006F01F7" w:rsidP="00E24579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lastRenderedPageBreak/>
        <w:t xml:space="preserve">Neni </w:t>
      </w:r>
      <w:r>
        <w:rPr>
          <w:b/>
          <w:bCs/>
          <w:sz w:val="28"/>
          <w:szCs w:val="28"/>
        </w:rPr>
        <w:t>4</w:t>
      </w:r>
    </w:p>
    <w:p w:rsidR="006F01F7" w:rsidRPr="007B2FEC" w:rsidRDefault="006F01F7" w:rsidP="00E24579">
      <w:pPr>
        <w:spacing w:after="0"/>
        <w:jc w:val="center"/>
        <w:rPr>
          <w:b/>
          <w:bCs/>
          <w:sz w:val="28"/>
          <w:szCs w:val="28"/>
        </w:rPr>
      </w:pPr>
    </w:p>
    <w:p w:rsidR="006F01F7" w:rsidRDefault="006F01F7" w:rsidP="00E24579">
      <w:pPr>
        <w:spacing w:after="0"/>
        <w:ind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 xml:space="preserve">Në nenin </w:t>
      </w:r>
      <w:r w:rsidR="00B81AC4">
        <w:rPr>
          <w:sz w:val="28"/>
          <w:szCs w:val="28"/>
        </w:rPr>
        <w:t>6</w:t>
      </w:r>
      <w:r w:rsidRPr="007B2FEC">
        <w:rPr>
          <w:sz w:val="28"/>
          <w:szCs w:val="28"/>
        </w:rPr>
        <w:t xml:space="preserve">, </w:t>
      </w:r>
      <w:r w:rsidR="00B81AC4">
        <w:rPr>
          <w:sz w:val="28"/>
          <w:szCs w:val="28"/>
        </w:rPr>
        <w:t>pas shkronj</w:t>
      </w:r>
      <w:r w:rsidR="00C40733">
        <w:rPr>
          <w:sz w:val="28"/>
          <w:szCs w:val="28"/>
        </w:rPr>
        <w:t>ë</w:t>
      </w:r>
      <w:r w:rsidR="00B81AC4">
        <w:rPr>
          <w:sz w:val="28"/>
          <w:szCs w:val="28"/>
        </w:rPr>
        <w:t>s “ç”, shtohet shkronja “d”, me</w:t>
      </w:r>
      <w:r>
        <w:rPr>
          <w:sz w:val="28"/>
          <w:szCs w:val="28"/>
        </w:rPr>
        <w:t xml:space="preserve"> p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rmbajtjen </w:t>
      </w:r>
      <w:r w:rsidRPr="007B2FEC">
        <w:rPr>
          <w:sz w:val="28"/>
          <w:szCs w:val="28"/>
        </w:rPr>
        <w:t>si më poshtë:</w:t>
      </w:r>
    </w:p>
    <w:p w:rsidR="00B81AC4" w:rsidRPr="007B2FEC" w:rsidRDefault="00B81AC4" w:rsidP="00E2457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“d) Nj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>sit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 xml:space="preserve"> e vet</w:t>
      </w:r>
      <w:r w:rsidR="00C40733">
        <w:rPr>
          <w:sz w:val="28"/>
          <w:szCs w:val="28"/>
        </w:rPr>
        <w:t>ë</w:t>
      </w:r>
      <w:r>
        <w:rPr>
          <w:sz w:val="28"/>
          <w:szCs w:val="28"/>
        </w:rPr>
        <w:t>qeverisjes vendore.”</w:t>
      </w:r>
    </w:p>
    <w:p w:rsidR="007B2FEC" w:rsidRDefault="007B2FEC" w:rsidP="00E24579">
      <w:pPr>
        <w:spacing w:after="0"/>
        <w:ind w:firstLine="360"/>
        <w:jc w:val="both"/>
        <w:rPr>
          <w:sz w:val="28"/>
          <w:szCs w:val="28"/>
        </w:rPr>
      </w:pPr>
    </w:p>
    <w:p w:rsidR="00C64368" w:rsidRPr="007B2FEC" w:rsidRDefault="00C64368" w:rsidP="00C64368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 w:rsidR="00522B43">
        <w:rPr>
          <w:b/>
          <w:bCs/>
          <w:sz w:val="28"/>
          <w:szCs w:val="28"/>
        </w:rPr>
        <w:t>5</w:t>
      </w:r>
    </w:p>
    <w:p w:rsidR="00C64368" w:rsidRPr="007B2FEC" w:rsidRDefault="00C64368" w:rsidP="00C64368">
      <w:pPr>
        <w:spacing w:after="0"/>
        <w:jc w:val="center"/>
        <w:rPr>
          <w:b/>
          <w:bCs/>
          <w:sz w:val="28"/>
          <w:szCs w:val="28"/>
        </w:rPr>
      </w:pPr>
    </w:p>
    <w:p w:rsidR="00C64368" w:rsidRDefault="00C64368" w:rsidP="00C64368">
      <w:pPr>
        <w:spacing w:after="0"/>
        <w:ind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 xml:space="preserve">Në nenin </w:t>
      </w:r>
      <w:r>
        <w:rPr>
          <w:sz w:val="28"/>
          <w:szCs w:val="28"/>
        </w:rPr>
        <w:t>7</w:t>
      </w:r>
      <w:r w:rsidRPr="007B2F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pas shkronjës “j”, shtohet shkronja “k”, me përmbajtjen </w:t>
      </w:r>
      <w:r w:rsidRPr="007B2FEC">
        <w:rPr>
          <w:sz w:val="28"/>
          <w:szCs w:val="28"/>
        </w:rPr>
        <w:t>si më poshtë:</w:t>
      </w:r>
    </w:p>
    <w:p w:rsidR="00C64368" w:rsidRDefault="00C64368" w:rsidP="00E2457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“k) m</w:t>
      </w:r>
      <w:r w:rsidRPr="00C64368">
        <w:rPr>
          <w:sz w:val="28"/>
          <w:szCs w:val="28"/>
        </w:rPr>
        <w:t>iraton procedurat që ndiqen nga Drejtoria e Ndihmës Juridike Falas dhe Drejtoria e Përgjithshme e Përmbarimit në lidhje me pagesat e shpenzimeve për ekspertët, ekspertiza e te cilëve  është e detyrueshme sipas parashikimeve të legjislacionit procedural në fuqi</w:t>
      </w:r>
      <w:r>
        <w:rPr>
          <w:sz w:val="28"/>
          <w:szCs w:val="28"/>
        </w:rPr>
        <w:t>.”</w:t>
      </w:r>
    </w:p>
    <w:p w:rsidR="00C64368" w:rsidRPr="007B2FEC" w:rsidRDefault="00C64368" w:rsidP="00E24579">
      <w:pPr>
        <w:spacing w:after="0"/>
        <w:ind w:firstLine="360"/>
        <w:jc w:val="both"/>
        <w:rPr>
          <w:sz w:val="28"/>
          <w:szCs w:val="28"/>
        </w:rPr>
      </w:pPr>
    </w:p>
    <w:p w:rsidR="00B81AC4" w:rsidRPr="007B2FEC" w:rsidRDefault="00B81AC4" w:rsidP="00E24579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 w:rsidR="00522B43">
        <w:rPr>
          <w:b/>
          <w:bCs/>
          <w:sz w:val="28"/>
          <w:szCs w:val="28"/>
        </w:rPr>
        <w:t>6</w:t>
      </w:r>
    </w:p>
    <w:p w:rsidR="00B81AC4" w:rsidRPr="007B2FEC" w:rsidRDefault="00B81AC4" w:rsidP="00E24579">
      <w:pPr>
        <w:spacing w:after="0"/>
        <w:jc w:val="center"/>
        <w:rPr>
          <w:b/>
          <w:bCs/>
          <w:sz w:val="28"/>
          <w:szCs w:val="28"/>
        </w:rPr>
      </w:pPr>
    </w:p>
    <w:p w:rsidR="00B81AC4" w:rsidRDefault="00B81AC4" w:rsidP="00E24579">
      <w:pPr>
        <w:spacing w:after="0"/>
        <w:ind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 xml:space="preserve">Në nenin </w:t>
      </w:r>
      <w:r w:rsidR="001A154F">
        <w:rPr>
          <w:sz w:val="28"/>
          <w:szCs w:val="28"/>
        </w:rPr>
        <w:t>8</w:t>
      </w:r>
      <w:r w:rsidRPr="007B2FEC">
        <w:rPr>
          <w:sz w:val="28"/>
          <w:szCs w:val="28"/>
        </w:rPr>
        <w:t xml:space="preserve">, </w:t>
      </w:r>
      <w:r w:rsidR="001A154F">
        <w:rPr>
          <w:sz w:val="28"/>
          <w:szCs w:val="28"/>
        </w:rPr>
        <w:t>behën shtesat dhe ndryshimet</w:t>
      </w:r>
      <w:r>
        <w:rPr>
          <w:sz w:val="28"/>
          <w:szCs w:val="28"/>
        </w:rPr>
        <w:t xml:space="preserve"> </w:t>
      </w:r>
      <w:r w:rsidRPr="007B2FEC">
        <w:rPr>
          <w:sz w:val="28"/>
          <w:szCs w:val="28"/>
        </w:rPr>
        <w:t>si më poshtë:</w:t>
      </w:r>
    </w:p>
    <w:p w:rsidR="001A154F" w:rsidRPr="007B2FEC" w:rsidRDefault="001A154F" w:rsidP="00E24579">
      <w:pPr>
        <w:pStyle w:val="ListParagraph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AE5861">
        <w:rPr>
          <w:sz w:val="28"/>
          <w:szCs w:val="28"/>
        </w:rPr>
        <w:t>ë</w:t>
      </w:r>
      <w:r>
        <w:rPr>
          <w:sz w:val="28"/>
          <w:szCs w:val="28"/>
        </w:rPr>
        <w:t xml:space="preserve"> pik</w:t>
      </w:r>
      <w:r w:rsidR="00AE5861">
        <w:rPr>
          <w:sz w:val="28"/>
          <w:szCs w:val="28"/>
        </w:rPr>
        <w:t>ë</w:t>
      </w:r>
      <w:r>
        <w:rPr>
          <w:sz w:val="28"/>
          <w:szCs w:val="28"/>
        </w:rPr>
        <w:t>n 2, shkronja “d”, ndryshohet me p</w:t>
      </w:r>
      <w:r w:rsidR="00AE5861">
        <w:rPr>
          <w:sz w:val="28"/>
          <w:szCs w:val="28"/>
        </w:rPr>
        <w:t>ë</w:t>
      </w:r>
      <w:r>
        <w:rPr>
          <w:sz w:val="28"/>
          <w:szCs w:val="28"/>
        </w:rPr>
        <w:t>rmbajtjen si m</w:t>
      </w:r>
      <w:r w:rsidR="00AE5861">
        <w:rPr>
          <w:sz w:val="28"/>
          <w:szCs w:val="28"/>
        </w:rPr>
        <w:t>ë</w:t>
      </w:r>
      <w:r>
        <w:rPr>
          <w:sz w:val="28"/>
          <w:szCs w:val="28"/>
        </w:rPr>
        <w:t xml:space="preserve"> posht</w:t>
      </w:r>
      <w:r w:rsidR="00AE5861">
        <w:rPr>
          <w:sz w:val="28"/>
          <w:szCs w:val="28"/>
        </w:rPr>
        <w:t>ë</w:t>
      </w:r>
      <w:r w:rsidRPr="007B2FEC">
        <w:rPr>
          <w:sz w:val="28"/>
          <w:szCs w:val="28"/>
        </w:rPr>
        <w:t>:</w:t>
      </w:r>
    </w:p>
    <w:p w:rsidR="001A154F" w:rsidRPr="007B2FEC" w:rsidRDefault="001A154F" w:rsidP="00E24579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>“</w:t>
      </w:r>
      <w:r>
        <w:rPr>
          <w:sz w:val="28"/>
          <w:szCs w:val="28"/>
        </w:rPr>
        <w:t xml:space="preserve">d) </w:t>
      </w:r>
      <w:r w:rsidRPr="001A154F">
        <w:rPr>
          <w:sz w:val="28"/>
          <w:szCs w:val="28"/>
        </w:rPr>
        <w:t>mbledh dhe analizon informacionin mbi dhënien e ndihmës juridike për të përmirësuar funksionimin e sistemit të ofrimit të ndihmës juridike</w:t>
      </w:r>
      <w:r>
        <w:rPr>
          <w:sz w:val="28"/>
          <w:szCs w:val="28"/>
        </w:rPr>
        <w:t>.”</w:t>
      </w:r>
    </w:p>
    <w:p w:rsidR="001A154F" w:rsidRPr="007B2FEC" w:rsidRDefault="001A154F" w:rsidP="00E24579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1A154F" w:rsidRDefault="00E24579" w:rsidP="00E24579">
      <w:pPr>
        <w:pStyle w:val="ListParagraph"/>
        <w:numPr>
          <w:ilvl w:val="0"/>
          <w:numId w:val="6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295101">
        <w:rPr>
          <w:sz w:val="28"/>
          <w:szCs w:val="28"/>
        </w:rPr>
        <w:t>ë</w:t>
      </w:r>
      <w:r>
        <w:rPr>
          <w:sz w:val="28"/>
          <w:szCs w:val="28"/>
        </w:rPr>
        <w:t xml:space="preserve"> pik</w:t>
      </w:r>
      <w:r w:rsidR="00295101">
        <w:rPr>
          <w:sz w:val="28"/>
          <w:szCs w:val="28"/>
        </w:rPr>
        <w:t>ë</w:t>
      </w:r>
      <w:r>
        <w:rPr>
          <w:sz w:val="28"/>
          <w:szCs w:val="28"/>
        </w:rPr>
        <w:t>n 2, pas shkronj</w:t>
      </w:r>
      <w:r w:rsidR="00295101">
        <w:rPr>
          <w:sz w:val="28"/>
          <w:szCs w:val="28"/>
        </w:rPr>
        <w:t>ë</w:t>
      </w:r>
      <w:r>
        <w:rPr>
          <w:sz w:val="28"/>
          <w:szCs w:val="28"/>
        </w:rPr>
        <w:t>s “d”, shtohet shkronja “d/1”,</w:t>
      </w:r>
      <w:r w:rsidR="001A154F">
        <w:rPr>
          <w:sz w:val="28"/>
          <w:szCs w:val="28"/>
        </w:rPr>
        <w:t xml:space="preserve"> me përmbajtjen si më poshtë</w:t>
      </w:r>
      <w:r w:rsidR="001A154F" w:rsidRPr="007B2FEC">
        <w:rPr>
          <w:sz w:val="28"/>
          <w:szCs w:val="28"/>
        </w:rPr>
        <w:t>:</w:t>
      </w:r>
    </w:p>
    <w:p w:rsidR="001A154F" w:rsidRDefault="001A154F" w:rsidP="00E24579">
      <w:pPr>
        <w:spacing w:after="0"/>
        <w:ind w:firstLine="360"/>
        <w:jc w:val="both"/>
        <w:rPr>
          <w:sz w:val="28"/>
          <w:szCs w:val="28"/>
        </w:rPr>
      </w:pPr>
      <w:r w:rsidRPr="005B076B">
        <w:rPr>
          <w:sz w:val="28"/>
          <w:szCs w:val="28"/>
        </w:rPr>
        <w:t>“</w:t>
      </w:r>
      <w:r w:rsidR="00E24579" w:rsidRPr="00E24579">
        <w:rPr>
          <w:sz w:val="28"/>
          <w:szCs w:val="28"/>
        </w:rPr>
        <w:t>d/1</w:t>
      </w:r>
      <w:r w:rsidR="00E24579">
        <w:rPr>
          <w:sz w:val="28"/>
          <w:szCs w:val="28"/>
        </w:rPr>
        <w:t>)</w:t>
      </w:r>
      <w:r w:rsidR="00E24579" w:rsidRPr="00E24579">
        <w:rPr>
          <w:sz w:val="28"/>
          <w:szCs w:val="28"/>
        </w:rPr>
        <w:t xml:space="preserve"> Informon dhe ndërgjegjëson publikun dhe subjektet përfituese mbi të drejtën për ndihmë juridike, si dhe kontribuon në edukimin ligjor të publikut dhe rritjen e njohurive mbi të drejtat dhe sistemin e drejtësisë, përmes hartimit dhe shpërndarjes së materialeve informuese, fushatave </w:t>
      </w:r>
      <w:proofErr w:type="spellStart"/>
      <w:r w:rsidR="00E24579" w:rsidRPr="00E24579">
        <w:rPr>
          <w:sz w:val="28"/>
          <w:szCs w:val="28"/>
        </w:rPr>
        <w:t>ndërgjegjësuese</w:t>
      </w:r>
      <w:proofErr w:type="spellEnd"/>
      <w:r w:rsidR="00E24579" w:rsidRPr="00E24579">
        <w:rPr>
          <w:sz w:val="28"/>
          <w:szCs w:val="28"/>
        </w:rPr>
        <w:t xml:space="preserve"> në media dhe aktiviteteve në komunitet.”</w:t>
      </w:r>
    </w:p>
    <w:p w:rsidR="00295101" w:rsidRDefault="00295101" w:rsidP="00E24579">
      <w:pPr>
        <w:spacing w:after="0"/>
        <w:ind w:firstLine="360"/>
        <w:jc w:val="both"/>
        <w:rPr>
          <w:sz w:val="28"/>
          <w:szCs w:val="28"/>
        </w:rPr>
      </w:pPr>
    </w:p>
    <w:p w:rsidR="00337310" w:rsidRPr="00A2223E" w:rsidRDefault="00295101" w:rsidP="00337310">
      <w:pPr>
        <w:pStyle w:val="ListParagraph"/>
        <w:numPr>
          <w:ilvl w:val="0"/>
          <w:numId w:val="6"/>
        </w:numPr>
        <w:spacing w:after="0"/>
        <w:ind w:left="0" w:firstLine="360"/>
        <w:jc w:val="both"/>
      </w:pPr>
      <w:r>
        <w:rPr>
          <w:sz w:val="28"/>
          <w:szCs w:val="28"/>
        </w:rPr>
        <w:t>Në pikën 2, shkronja “g”, togfjalëshi “për miratimin”, zëvendësohet me togfjalëshin “për hartimin dhe miratimin”.</w:t>
      </w:r>
    </w:p>
    <w:p w:rsidR="00295101" w:rsidRDefault="00295101" w:rsidP="00295101">
      <w:pPr>
        <w:pStyle w:val="ListParagraph"/>
        <w:spacing w:after="0"/>
        <w:ind w:left="360"/>
        <w:jc w:val="both"/>
        <w:rPr>
          <w:sz w:val="28"/>
          <w:szCs w:val="28"/>
        </w:rPr>
      </w:pPr>
    </w:p>
    <w:p w:rsidR="00295101" w:rsidRPr="00295101" w:rsidRDefault="00295101" w:rsidP="00295101">
      <w:pPr>
        <w:pStyle w:val="ListParagraph"/>
        <w:numPr>
          <w:ilvl w:val="0"/>
          <w:numId w:val="6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Në pikën 2, shkronja “l”, përpara fjalës “zbaton”, shtohet togfjalëshi “administron dhe”.</w:t>
      </w:r>
    </w:p>
    <w:p w:rsidR="00295101" w:rsidRDefault="00295101" w:rsidP="00E24579">
      <w:pPr>
        <w:spacing w:after="0"/>
        <w:ind w:firstLine="360"/>
        <w:jc w:val="both"/>
        <w:rPr>
          <w:sz w:val="28"/>
          <w:szCs w:val="28"/>
        </w:rPr>
      </w:pPr>
    </w:p>
    <w:p w:rsidR="00C2790E" w:rsidRDefault="00C2790E" w:rsidP="00295101">
      <w:pPr>
        <w:spacing w:after="0"/>
        <w:jc w:val="center"/>
        <w:rPr>
          <w:b/>
          <w:bCs/>
          <w:sz w:val="28"/>
          <w:szCs w:val="28"/>
        </w:rPr>
      </w:pPr>
    </w:p>
    <w:p w:rsidR="00866F5B" w:rsidRPr="001F486E" w:rsidRDefault="00295101" w:rsidP="001F486E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lastRenderedPageBreak/>
        <w:t xml:space="preserve">Neni </w:t>
      </w:r>
      <w:r w:rsidR="00522B43">
        <w:rPr>
          <w:b/>
          <w:bCs/>
          <w:sz w:val="28"/>
          <w:szCs w:val="28"/>
        </w:rPr>
        <w:t>7</w:t>
      </w:r>
    </w:p>
    <w:p w:rsidR="00295101" w:rsidRDefault="00295101" w:rsidP="00295101">
      <w:pPr>
        <w:spacing w:after="0"/>
        <w:ind w:firstLine="360"/>
        <w:jc w:val="both"/>
        <w:rPr>
          <w:sz w:val="28"/>
          <w:szCs w:val="28"/>
        </w:rPr>
      </w:pPr>
    </w:p>
    <w:p w:rsidR="00295101" w:rsidRDefault="00D20EF3" w:rsidP="00295101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</w:t>
      </w:r>
      <w:r w:rsidR="00295101" w:rsidRPr="007B2FEC">
        <w:rPr>
          <w:sz w:val="28"/>
          <w:szCs w:val="28"/>
        </w:rPr>
        <w:t xml:space="preserve">nenin </w:t>
      </w:r>
      <w:r>
        <w:rPr>
          <w:sz w:val="28"/>
          <w:szCs w:val="28"/>
        </w:rPr>
        <w:t>9</w:t>
      </w:r>
      <w:r w:rsidR="00295101" w:rsidRPr="007B2FEC">
        <w:rPr>
          <w:sz w:val="28"/>
          <w:szCs w:val="28"/>
        </w:rPr>
        <w:t xml:space="preserve">, </w:t>
      </w:r>
      <w:r>
        <w:rPr>
          <w:sz w:val="28"/>
          <w:szCs w:val="28"/>
        </w:rPr>
        <w:t>shkronja “d”, ndryshohet me përmbajtjen</w:t>
      </w:r>
      <w:r w:rsidR="00295101">
        <w:rPr>
          <w:sz w:val="28"/>
          <w:szCs w:val="28"/>
        </w:rPr>
        <w:t xml:space="preserve"> </w:t>
      </w:r>
      <w:r w:rsidR="00295101" w:rsidRPr="007B2FEC">
        <w:rPr>
          <w:sz w:val="28"/>
          <w:szCs w:val="28"/>
        </w:rPr>
        <w:t>si më poshtë:</w:t>
      </w:r>
    </w:p>
    <w:p w:rsidR="00295101" w:rsidRDefault="00D20EF3" w:rsidP="00295101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 w:rsidRPr="00D20EF3">
        <w:rPr>
          <w:sz w:val="28"/>
          <w:szCs w:val="28"/>
        </w:rPr>
        <w:t xml:space="preserve"> </w:t>
      </w:r>
      <w:r w:rsidR="00295101" w:rsidRPr="00D20EF3">
        <w:rPr>
          <w:sz w:val="28"/>
          <w:szCs w:val="28"/>
        </w:rPr>
        <w:t>“d)</w:t>
      </w:r>
      <w:r w:rsidRPr="00D20EF3">
        <w:rPr>
          <w:rFonts w:eastAsia="Times New Roman"/>
          <w:lang w:eastAsia="sq-AL"/>
        </w:rPr>
        <w:t xml:space="preserve"> </w:t>
      </w:r>
      <w:r w:rsidRPr="00D20EF3">
        <w:rPr>
          <w:sz w:val="28"/>
          <w:szCs w:val="28"/>
        </w:rPr>
        <w:t>përgatit dhe organizon programet e trajnimit të vazhdueshëm për avokatët e përfshirë në listën e avokatëve që ofrojnë shërbimet e ndihmës juridike dytësore, në bashkëpunim me Drejtorinë e Ndihmës Juridike Falas</w:t>
      </w:r>
      <w:r>
        <w:rPr>
          <w:sz w:val="28"/>
          <w:szCs w:val="28"/>
        </w:rPr>
        <w:t>.</w:t>
      </w:r>
      <w:r w:rsidR="00295101" w:rsidRPr="00D20EF3">
        <w:rPr>
          <w:sz w:val="28"/>
          <w:szCs w:val="28"/>
        </w:rPr>
        <w:t xml:space="preserve"> </w:t>
      </w:r>
      <w:r w:rsidR="00C400B2" w:rsidRPr="00D20EF3">
        <w:rPr>
          <w:sz w:val="28"/>
          <w:szCs w:val="28"/>
        </w:rPr>
        <w:t xml:space="preserve">Aktiviteteve </w:t>
      </w:r>
      <w:r w:rsidRPr="00D20EF3">
        <w:rPr>
          <w:sz w:val="28"/>
          <w:szCs w:val="28"/>
        </w:rPr>
        <w:t>trajnuese</w:t>
      </w:r>
      <w:r w:rsidR="00C400B2">
        <w:rPr>
          <w:sz w:val="28"/>
          <w:szCs w:val="28"/>
        </w:rPr>
        <w:t xml:space="preserve"> dhe</w:t>
      </w:r>
      <w:r w:rsidRPr="00D20EF3">
        <w:rPr>
          <w:sz w:val="28"/>
          <w:szCs w:val="28"/>
        </w:rPr>
        <w:t xml:space="preserve"> temat përkatëse sipas fushave të së drejtës të përfituesve të posaçëm sipas këtij ligji</w:t>
      </w:r>
      <w:r w:rsidR="00C400B2">
        <w:rPr>
          <w:sz w:val="28"/>
          <w:szCs w:val="28"/>
        </w:rPr>
        <w:t>,</w:t>
      </w:r>
      <w:r w:rsidRPr="00D20EF3">
        <w:rPr>
          <w:sz w:val="28"/>
          <w:szCs w:val="28"/>
        </w:rPr>
        <w:t xml:space="preserve"> miratohen me udhëzim të </w:t>
      </w:r>
      <w:r w:rsidR="00C400B2">
        <w:rPr>
          <w:sz w:val="28"/>
          <w:szCs w:val="28"/>
        </w:rPr>
        <w:t xml:space="preserve">përbashkët të </w:t>
      </w:r>
      <w:r w:rsidRPr="00D20EF3">
        <w:rPr>
          <w:sz w:val="28"/>
          <w:szCs w:val="28"/>
        </w:rPr>
        <w:t xml:space="preserve">ministrit të Drejtësisë dhe </w:t>
      </w:r>
      <w:r>
        <w:rPr>
          <w:sz w:val="28"/>
          <w:szCs w:val="28"/>
        </w:rPr>
        <w:t xml:space="preserve">kryetarit të </w:t>
      </w:r>
      <w:r w:rsidRPr="00D20EF3">
        <w:rPr>
          <w:sz w:val="28"/>
          <w:szCs w:val="28"/>
        </w:rPr>
        <w:t>Dhomës Kombëtare të Avokatisë</w:t>
      </w:r>
      <w:r w:rsidR="00295101" w:rsidRPr="00D20EF3">
        <w:rPr>
          <w:sz w:val="28"/>
          <w:szCs w:val="28"/>
        </w:rPr>
        <w:t>.”</w:t>
      </w:r>
    </w:p>
    <w:p w:rsidR="00C55015" w:rsidRPr="00D20EF3" w:rsidRDefault="00C55015" w:rsidP="00295101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5A756C" w:rsidRPr="007B2FEC" w:rsidRDefault="005A756C" w:rsidP="005A756C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 w:rsidR="00522B43">
        <w:rPr>
          <w:b/>
          <w:bCs/>
          <w:sz w:val="28"/>
          <w:szCs w:val="28"/>
        </w:rPr>
        <w:t>8</w:t>
      </w:r>
    </w:p>
    <w:p w:rsidR="005A756C" w:rsidRDefault="007D1B93" w:rsidP="005A756C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Pas nenit 9, shtohet neni 9/1, me përmbajtjen</w:t>
      </w:r>
      <w:r w:rsidR="005A756C">
        <w:rPr>
          <w:sz w:val="28"/>
          <w:szCs w:val="28"/>
        </w:rPr>
        <w:t xml:space="preserve"> </w:t>
      </w:r>
      <w:r w:rsidR="005A756C" w:rsidRPr="007B2FEC">
        <w:rPr>
          <w:sz w:val="28"/>
          <w:szCs w:val="28"/>
        </w:rPr>
        <w:t>si më poshtë:</w:t>
      </w:r>
    </w:p>
    <w:p w:rsidR="00542541" w:rsidRDefault="00542541" w:rsidP="007D1B93">
      <w:pPr>
        <w:spacing w:after="0"/>
        <w:jc w:val="center"/>
        <w:rPr>
          <w:sz w:val="28"/>
          <w:szCs w:val="28"/>
        </w:rPr>
      </w:pPr>
    </w:p>
    <w:p w:rsidR="007D1B93" w:rsidRDefault="007D1B93" w:rsidP="007D1B9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“Neni 9/1</w:t>
      </w:r>
    </w:p>
    <w:p w:rsidR="007D1B93" w:rsidRDefault="007D1B93" w:rsidP="007D1B9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Detyrat e njësive të vetëqeverisjes vendore</w:t>
      </w:r>
    </w:p>
    <w:p w:rsidR="007D1B93" w:rsidRPr="00D11B87" w:rsidRDefault="007D1B93" w:rsidP="007D1B93">
      <w:pPr>
        <w:spacing w:after="0"/>
        <w:ind w:firstLine="360"/>
        <w:jc w:val="both"/>
        <w:rPr>
          <w:sz w:val="28"/>
          <w:szCs w:val="28"/>
          <w:lang w:val="it-IT"/>
        </w:rPr>
      </w:pPr>
    </w:p>
    <w:p w:rsidR="007D1B93" w:rsidRPr="007D1B93" w:rsidRDefault="007D1B93" w:rsidP="007D1B93">
      <w:pPr>
        <w:spacing w:after="0"/>
        <w:ind w:firstLine="360"/>
        <w:jc w:val="both"/>
        <w:rPr>
          <w:sz w:val="28"/>
          <w:szCs w:val="28"/>
        </w:rPr>
      </w:pPr>
      <w:r w:rsidRPr="007D1B93">
        <w:rPr>
          <w:sz w:val="28"/>
          <w:szCs w:val="28"/>
        </w:rPr>
        <w:t>Njësitë e vetëqeverisjes vendore, në përputhje me kompetencat e tyre, kontribuojnë në funksionimin e sistemit të ndihmës juridike të garantuar nga shteti në mbështetje të ofruesve të ndihmës juridike parësore duke:</w:t>
      </w:r>
    </w:p>
    <w:p w:rsidR="007D1B93" w:rsidRDefault="007D1B93" w:rsidP="007D1B93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informuar </w:t>
      </w:r>
      <w:r w:rsidRPr="007D1B93">
        <w:rPr>
          <w:sz w:val="28"/>
          <w:szCs w:val="28"/>
        </w:rPr>
        <w:t xml:space="preserve">publikun mbi të drejtën për përfitimin e ndihmës juridike dhe shërbimet e </w:t>
      </w:r>
      <w:proofErr w:type="spellStart"/>
      <w:r w:rsidRPr="007D1B93">
        <w:rPr>
          <w:sz w:val="28"/>
          <w:szCs w:val="28"/>
        </w:rPr>
        <w:t>disponueshme</w:t>
      </w:r>
      <w:proofErr w:type="spellEnd"/>
      <w:r w:rsidRPr="007D1B93">
        <w:rPr>
          <w:sz w:val="28"/>
          <w:szCs w:val="28"/>
        </w:rPr>
        <w:t xml:space="preserve"> në njësitë përkatëse;</w:t>
      </w:r>
    </w:p>
    <w:p w:rsidR="00295101" w:rsidRDefault="005F36D9" w:rsidP="00E2457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7D1B93">
        <w:rPr>
          <w:sz w:val="28"/>
          <w:szCs w:val="28"/>
        </w:rPr>
        <w:t>) vendosur</w:t>
      </w:r>
      <w:r w:rsidR="007D1B93" w:rsidRPr="007D1B93">
        <w:rPr>
          <w:sz w:val="28"/>
          <w:szCs w:val="28"/>
        </w:rPr>
        <w:t xml:space="preserve"> në dispozicion</w:t>
      </w:r>
      <w:r w:rsidR="007D1B93">
        <w:rPr>
          <w:sz w:val="28"/>
          <w:szCs w:val="28"/>
        </w:rPr>
        <w:t>, brenda</w:t>
      </w:r>
      <w:r w:rsidR="007D1B93" w:rsidRPr="007D1B93">
        <w:rPr>
          <w:sz w:val="28"/>
          <w:szCs w:val="28"/>
        </w:rPr>
        <w:t xml:space="preserve"> fushës</w:t>
      </w:r>
      <w:r w:rsidR="007D1B93">
        <w:rPr>
          <w:sz w:val="28"/>
          <w:szCs w:val="28"/>
        </w:rPr>
        <w:t xml:space="preserve"> tyre</w:t>
      </w:r>
      <w:r w:rsidR="007D1B93" w:rsidRPr="007D1B93">
        <w:rPr>
          <w:sz w:val="28"/>
          <w:szCs w:val="28"/>
        </w:rPr>
        <w:t xml:space="preserve"> së përgjegjësisë dokumentacionin e nevojshëm për përfitimin e ndihmë juridike;</w:t>
      </w:r>
    </w:p>
    <w:p w:rsidR="007D1B93" w:rsidRDefault="005F36D9" w:rsidP="00E2457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7D1B93">
        <w:rPr>
          <w:sz w:val="28"/>
          <w:szCs w:val="28"/>
        </w:rPr>
        <w:t xml:space="preserve">) </w:t>
      </w:r>
      <w:r w:rsidR="00DE7F12" w:rsidRPr="00DE7F12">
        <w:rPr>
          <w:sz w:val="28"/>
          <w:szCs w:val="28"/>
        </w:rPr>
        <w:t xml:space="preserve">bashkërenduar punën ndërmjet shërbimeve sociale dhe institucioneve përgjegjëse për ndihmën juridike, me qëllim mbështetjen e përfituesve të ndihmës juridike sipas </w:t>
      </w:r>
      <w:r>
        <w:rPr>
          <w:sz w:val="28"/>
          <w:szCs w:val="28"/>
        </w:rPr>
        <w:t>dispozitave të këtij ligji</w:t>
      </w:r>
      <w:r w:rsidR="00DE7F12">
        <w:rPr>
          <w:sz w:val="28"/>
          <w:szCs w:val="28"/>
        </w:rPr>
        <w:t>.</w:t>
      </w:r>
      <w:r w:rsidR="00DE7F12" w:rsidRPr="00DE7F12">
        <w:rPr>
          <w:sz w:val="28"/>
          <w:szCs w:val="28"/>
        </w:rPr>
        <w:t>”</w:t>
      </w:r>
    </w:p>
    <w:p w:rsidR="00295101" w:rsidRDefault="00295101" w:rsidP="00E24579">
      <w:pPr>
        <w:spacing w:after="0"/>
        <w:ind w:firstLine="360"/>
        <w:jc w:val="both"/>
        <w:rPr>
          <w:sz w:val="28"/>
          <w:szCs w:val="28"/>
        </w:rPr>
      </w:pPr>
    </w:p>
    <w:p w:rsidR="0054085D" w:rsidRPr="007B2FEC" w:rsidRDefault="0054085D" w:rsidP="0054085D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 w:rsidR="00522B43">
        <w:rPr>
          <w:b/>
          <w:bCs/>
          <w:sz w:val="28"/>
          <w:szCs w:val="28"/>
        </w:rPr>
        <w:t>9</w:t>
      </w:r>
    </w:p>
    <w:p w:rsidR="0054085D" w:rsidRDefault="0054085D" w:rsidP="0054085D">
      <w:pPr>
        <w:spacing w:after="0"/>
        <w:ind w:firstLine="360"/>
        <w:jc w:val="both"/>
        <w:rPr>
          <w:sz w:val="28"/>
          <w:szCs w:val="28"/>
        </w:rPr>
      </w:pPr>
    </w:p>
    <w:p w:rsidR="0054085D" w:rsidRDefault="0054085D" w:rsidP="0054085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</w:t>
      </w:r>
      <w:r w:rsidRPr="007B2FEC">
        <w:rPr>
          <w:sz w:val="28"/>
          <w:szCs w:val="28"/>
        </w:rPr>
        <w:t xml:space="preserve">nenin </w:t>
      </w:r>
      <w:r w:rsidR="002B51EB">
        <w:rPr>
          <w:sz w:val="28"/>
          <w:szCs w:val="28"/>
        </w:rPr>
        <w:t>11</w:t>
      </w:r>
      <w:r w:rsidRPr="007B2FEC">
        <w:rPr>
          <w:sz w:val="28"/>
          <w:szCs w:val="28"/>
        </w:rPr>
        <w:t xml:space="preserve">, </w:t>
      </w:r>
      <w:r w:rsidR="00221D4F">
        <w:rPr>
          <w:sz w:val="28"/>
          <w:szCs w:val="28"/>
        </w:rPr>
        <w:t>behën</w:t>
      </w:r>
      <w:r w:rsidR="002B51EB">
        <w:rPr>
          <w:sz w:val="28"/>
          <w:szCs w:val="28"/>
        </w:rPr>
        <w:t xml:space="preserve"> shtesat dhe ndryshimet</w:t>
      </w:r>
      <w:r>
        <w:rPr>
          <w:sz w:val="28"/>
          <w:szCs w:val="28"/>
        </w:rPr>
        <w:t xml:space="preserve"> </w:t>
      </w:r>
      <w:r w:rsidRPr="007B2FEC">
        <w:rPr>
          <w:sz w:val="28"/>
          <w:szCs w:val="28"/>
        </w:rPr>
        <w:t>si më poshtë:</w:t>
      </w:r>
    </w:p>
    <w:p w:rsidR="002B51EB" w:rsidRDefault="00AE0823" w:rsidP="00D157AB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Shkronja “a</w:t>
      </w:r>
      <w:r w:rsidR="002B51EB">
        <w:rPr>
          <w:sz w:val="28"/>
          <w:szCs w:val="28"/>
        </w:rPr>
        <w:t>”</w:t>
      </w:r>
      <w:r w:rsidR="00221D4F">
        <w:rPr>
          <w:sz w:val="28"/>
          <w:szCs w:val="28"/>
        </w:rPr>
        <w:t>, ndryshohet me përmbajtjen si më poshtë:</w:t>
      </w:r>
    </w:p>
    <w:p w:rsidR="00221D4F" w:rsidRDefault="00084BBA" w:rsidP="00221D4F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 w:rsidRPr="00221D4F">
        <w:rPr>
          <w:sz w:val="28"/>
          <w:szCs w:val="28"/>
        </w:rPr>
        <w:t xml:space="preserve"> </w:t>
      </w:r>
      <w:r w:rsidR="00221D4F" w:rsidRPr="00221D4F">
        <w:rPr>
          <w:sz w:val="28"/>
          <w:szCs w:val="28"/>
        </w:rPr>
        <w:t>“a)</w:t>
      </w:r>
      <w:r w:rsidR="00221D4F" w:rsidRPr="00221D4F">
        <w:rPr>
          <w:rFonts w:eastAsia="Times New Roman"/>
          <w:lang w:eastAsia="sq-AL"/>
        </w:rPr>
        <w:t xml:space="preserve"> </w:t>
      </w:r>
      <w:r w:rsidR="00221D4F" w:rsidRPr="00221D4F">
        <w:rPr>
          <w:sz w:val="28"/>
          <w:szCs w:val="28"/>
        </w:rPr>
        <w:t>viktimave të dhunës në familje dhe formave të tjera të dhunës të parashikuara në legjislacionin civil dhe penal për parandalimin dhe mbrojtjen nga dhuna ndaj grave dhe dhuna në familje.</w:t>
      </w:r>
      <w:r w:rsidR="00221D4F">
        <w:rPr>
          <w:sz w:val="28"/>
          <w:szCs w:val="28"/>
        </w:rPr>
        <w:t>”</w:t>
      </w:r>
    </w:p>
    <w:p w:rsidR="00084BBA" w:rsidRPr="00221D4F" w:rsidRDefault="00084BBA" w:rsidP="00221D4F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084BBA" w:rsidRDefault="00084BBA" w:rsidP="00084BBA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Pas shkronjës “a”, shtohe</w:t>
      </w:r>
      <w:r w:rsidR="00CA089B">
        <w:rPr>
          <w:sz w:val="28"/>
          <w:szCs w:val="28"/>
        </w:rPr>
        <w:t>n</w:t>
      </w:r>
      <w:r>
        <w:rPr>
          <w:sz w:val="28"/>
          <w:szCs w:val="28"/>
        </w:rPr>
        <w:t xml:space="preserve"> shkronja</w:t>
      </w:r>
      <w:r w:rsidR="00D11B87">
        <w:rPr>
          <w:sz w:val="28"/>
          <w:szCs w:val="28"/>
        </w:rPr>
        <w:t>t</w:t>
      </w:r>
      <w:r>
        <w:rPr>
          <w:sz w:val="28"/>
          <w:szCs w:val="28"/>
        </w:rPr>
        <w:t xml:space="preserve"> “a/1”,</w:t>
      </w:r>
      <w:r w:rsidR="00D11B87">
        <w:rPr>
          <w:sz w:val="28"/>
          <w:szCs w:val="28"/>
        </w:rPr>
        <w:t xml:space="preserve"> dhe “a/2”,</w:t>
      </w:r>
      <w:r>
        <w:rPr>
          <w:sz w:val="28"/>
          <w:szCs w:val="28"/>
        </w:rPr>
        <w:t xml:space="preserve"> me përmbajtjen si më poshtë:  </w:t>
      </w:r>
    </w:p>
    <w:p w:rsidR="00D11B87" w:rsidRPr="00D11B87" w:rsidRDefault="00084BBA" w:rsidP="00084BBA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 w:rsidRPr="00D11B87">
        <w:rPr>
          <w:sz w:val="28"/>
          <w:szCs w:val="28"/>
        </w:rPr>
        <w:lastRenderedPageBreak/>
        <w:t xml:space="preserve">“a/1) </w:t>
      </w:r>
      <w:r w:rsidR="00CA089B" w:rsidRPr="00D11B87">
        <w:rPr>
          <w:sz w:val="28"/>
          <w:szCs w:val="28"/>
        </w:rPr>
        <w:t>viktimave të krimit</w:t>
      </w:r>
      <w:r w:rsidR="00D11B87" w:rsidRPr="00D11B87">
        <w:rPr>
          <w:sz w:val="28"/>
          <w:szCs w:val="28"/>
        </w:rPr>
        <w:t xml:space="preserve"> dhe familjarëve të tyre, sipas </w:t>
      </w:r>
      <w:r w:rsidR="00C10765">
        <w:rPr>
          <w:sz w:val="28"/>
          <w:szCs w:val="28"/>
        </w:rPr>
        <w:t xml:space="preserve">parashikimeve të </w:t>
      </w:r>
      <w:r w:rsidR="00D11B87" w:rsidRPr="00D11B87">
        <w:rPr>
          <w:sz w:val="28"/>
          <w:szCs w:val="28"/>
        </w:rPr>
        <w:t>legjislacionit në fuqi</w:t>
      </w:r>
      <w:r w:rsidR="00666A6F">
        <w:rPr>
          <w:sz w:val="28"/>
          <w:szCs w:val="28"/>
        </w:rPr>
        <w:t>.</w:t>
      </w:r>
      <w:r w:rsidR="00D11B87" w:rsidRPr="00D11B87">
        <w:rPr>
          <w:sz w:val="28"/>
          <w:szCs w:val="28"/>
        </w:rPr>
        <w:t>”</w:t>
      </w:r>
    </w:p>
    <w:p w:rsidR="00084BBA" w:rsidRDefault="00D11B87" w:rsidP="00084BBA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“a/2)</w:t>
      </w:r>
      <w:r w:rsidR="00CA089B">
        <w:rPr>
          <w:sz w:val="28"/>
          <w:szCs w:val="28"/>
        </w:rPr>
        <w:t xml:space="preserve"> viktimave të terrorizmit</w:t>
      </w:r>
      <w:r w:rsidR="00084BBA" w:rsidRPr="00084BBA">
        <w:rPr>
          <w:sz w:val="28"/>
          <w:szCs w:val="28"/>
        </w:rPr>
        <w:t xml:space="preserve">, </w:t>
      </w:r>
      <w:r w:rsidR="00CB4F69">
        <w:rPr>
          <w:sz w:val="28"/>
          <w:szCs w:val="28"/>
        </w:rPr>
        <w:t xml:space="preserve">sipas </w:t>
      </w:r>
      <w:r w:rsidR="00CA089B">
        <w:rPr>
          <w:sz w:val="28"/>
          <w:szCs w:val="28"/>
        </w:rPr>
        <w:t>parashikimeve</w:t>
      </w:r>
      <w:r w:rsidR="00084BBA" w:rsidRPr="00084BBA">
        <w:rPr>
          <w:sz w:val="28"/>
          <w:szCs w:val="28"/>
        </w:rPr>
        <w:t xml:space="preserve"> të legjislacionit në fuqi</w:t>
      </w:r>
      <w:r w:rsidR="00666A6F">
        <w:rPr>
          <w:sz w:val="28"/>
          <w:szCs w:val="28"/>
        </w:rPr>
        <w:t>.</w:t>
      </w:r>
      <w:r w:rsidR="00084BBA">
        <w:rPr>
          <w:sz w:val="28"/>
          <w:szCs w:val="28"/>
        </w:rPr>
        <w:t>”</w:t>
      </w:r>
    </w:p>
    <w:p w:rsidR="002B51EB" w:rsidRDefault="002B51EB" w:rsidP="002B51EB">
      <w:pPr>
        <w:pStyle w:val="ListParagraph"/>
        <w:spacing w:after="0"/>
        <w:ind w:left="360"/>
        <w:jc w:val="both"/>
        <w:rPr>
          <w:sz w:val="28"/>
          <w:szCs w:val="28"/>
        </w:rPr>
      </w:pPr>
    </w:p>
    <w:p w:rsidR="00221D4F" w:rsidRDefault="00221D4F" w:rsidP="00221D4F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Pas shkronjës “dh”, shtohet shkronja “dh/1”, me përmbajtjen si më poshtë:</w:t>
      </w:r>
    </w:p>
    <w:p w:rsidR="00221D4F" w:rsidRDefault="00221D4F" w:rsidP="00221D4F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 w:rsidRPr="00221D4F">
        <w:rPr>
          <w:sz w:val="28"/>
          <w:szCs w:val="28"/>
        </w:rPr>
        <w:t>“</w:t>
      </w:r>
      <w:r w:rsidR="00396F6D" w:rsidRPr="00396F6D">
        <w:rPr>
          <w:sz w:val="28"/>
          <w:szCs w:val="28"/>
        </w:rPr>
        <w:t>dh/1) personave që nuk përfitojnë pagesë për aftësinë e kufizuar dhe që kërkojnë njohjen e statusit të aftësisë së kufizuar, në lidhje me proceset ligjore që kanë për objekt përfitimin e këtij statusi</w:t>
      </w:r>
      <w:r w:rsidRPr="00221D4F">
        <w:rPr>
          <w:sz w:val="28"/>
          <w:szCs w:val="28"/>
        </w:rPr>
        <w:t>.”</w:t>
      </w:r>
    </w:p>
    <w:p w:rsidR="006735BF" w:rsidRPr="00221D4F" w:rsidRDefault="006735BF" w:rsidP="00221D4F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221D4F" w:rsidRDefault="00221D4F" w:rsidP="002B51EB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Shkronja “gj”, ndryshohet me përmbajtjen si më poshtë:</w:t>
      </w:r>
    </w:p>
    <w:p w:rsidR="00221D4F" w:rsidRDefault="00221D4F" w:rsidP="00221D4F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“gj) </w:t>
      </w:r>
      <w:r w:rsidRPr="00221D4F">
        <w:rPr>
          <w:sz w:val="28"/>
          <w:szCs w:val="28"/>
        </w:rPr>
        <w:t>personave</w:t>
      </w:r>
      <w:r>
        <w:rPr>
          <w:sz w:val="28"/>
          <w:szCs w:val="28"/>
        </w:rPr>
        <w:t xml:space="preserve"> </w:t>
      </w:r>
      <w:r w:rsidRPr="00221D4F">
        <w:rPr>
          <w:sz w:val="28"/>
          <w:szCs w:val="28"/>
        </w:rPr>
        <w:t>të cilët janë përfitues të ndihmës ekonomike, pensionit social dhe skemave të tjera të mbrojtjes sociale</w:t>
      </w:r>
      <w:r w:rsidR="00E1316F">
        <w:rPr>
          <w:sz w:val="28"/>
          <w:szCs w:val="28"/>
        </w:rPr>
        <w:t xml:space="preserve"> sipas legjislacionit në fuqi</w:t>
      </w:r>
      <w:r>
        <w:rPr>
          <w:sz w:val="28"/>
          <w:szCs w:val="28"/>
        </w:rPr>
        <w:t>.”</w:t>
      </w:r>
    </w:p>
    <w:p w:rsidR="00221D4F" w:rsidRDefault="00221D4F" w:rsidP="00221D4F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221D4F" w:rsidRDefault="00F30C65" w:rsidP="002B51EB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Pas shkronjës “h”, shtohe</w:t>
      </w:r>
      <w:r w:rsidR="00E16645">
        <w:rPr>
          <w:sz w:val="28"/>
          <w:szCs w:val="28"/>
        </w:rPr>
        <w:t>n</w:t>
      </w:r>
      <w:r>
        <w:rPr>
          <w:sz w:val="28"/>
          <w:szCs w:val="28"/>
        </w:rPr>
        <w:t xml:space="preserve"> shkronjat “i”</w:t>
      </w:r>
      <w:r w:rsidR="00E16645">
        <w:rPr>
          <w:sz w:val="28"/>
          <w:szCs w:val="28"/>
        </w:rPr>
        <w:t xml:space="preserve"> dhe “j”</w:t>
      </w:r>
      <w:r w:rsidR="009857E0">
        <w:rPr>
          <w:sz w:val="28"/>
          <w:szCs w:val="28"/>
        </w:rPr>
        <w:t xml:space="preserve">, </w:t>
      </w:r>
      <w:r>
        <w:rPr>
          <w:sz w:val="28"/>
          <w:szCs w:val="28"/>
        </w:rPr>
        <w:t>me përmbajtjen si më poshtë:</w:t>
      </w:r>
    </w:p>
    <w:p w:rsidR="00221D4F" w:rsidRDefault="00F30C65" w:rsidP="00F30C65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 w:rsidRPr="00F30C65">
        <w:rPr>
          <w:sz w:val="28"/>
          <w:szCs w:val="28"/>
        </w:rPr>
        <w:t>“i) personave të komunitetit rom dhe egjiptian për sigurimin, plotësimin ose korrigjimin e dokumentacionit civil, regjistrimin civil, si dhe procedura të tjera të lidhura drejtpërdrejt me identifikimin dhe statusin juridik të personit</w:t>
      </w:r>
      <w:r w:rsidR="00083F8D">
        <w:rPr>
          <w:sz w:val="28"/>
          <w:szCs w:val="28"/>
        </w:rPr>
        <w:t>.</w:t>
      </w:r>
    </w:p>
    <w:p w:rsidR="00E16645" w:rsidRDefault="00E16645" w:rsidP="00F30C65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E16645" w:rsidRPr="00F30C65" w:rsidRDefault="00E16645" w:rsidP="00F30C65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j)</w:t>
      </w:r>
      <w:r w:rsidRPr="00E16645">
        <w:rPr>
          <w:sz w:val="28"/>
          <w:szCs w:val="28"/>
        </w:rPr>
        <w:t xml:space="preserve"> </w:t>
      </w:r>
      <w:r w:rsidR="00501AA1" w:rsidRPr="00501AA1">
        <w:rPr>
          <w:sz w:val="28"/>
          <w:szCs w:val="28"/>
        </w:rPr>
        <w:t>personave që raportojnë ose bëjnë publik informacion mbi shkelje të së drejtës së Bashkimit Evropian në fushat e rregulluara nga legjislacioni përkatës i Bashkimit Evropian, në lidhje me proceset ligjore që burojnë drejtpërdrejt nga raportimi ose bërja publike e informacionit</w:t>
      </w:r>
      <w:r w:rsidRPr="00E16645">
        <w:rPr>
          <w:sz w:val="28"/>
          <w:szCs w:val="28"/>
        </w:rPr>
        <w:t>.”</w:t>
      </w:r>
    </w:p>
    <w:p w:rsidR="00295101" w:rsidRDefault="00295101" w:rsidP="00E24579">
      <w:pPr>
        <w:spacing w:after="0"/>
        <w:ind w:firstLine="360"/>
        <w:jc w:val="both"/>
        <w:rPr>
          <w:sz w:val="28"/>
          <w:szCs w:val="28"/>
        </w:rPr>
      </w:pPr>
    </w:p>
    <w:p w:rsidR="007F050B" w:rsidRPr="007B2FEC" w:rsidRDefault="007F050B" w:rsidP="007F050B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 w:rsidR="00522B43">
        <w:rPr>
          <w:b/>
          <w:bCs/>
          <w:sz w:val="28"/>
          <w:szCs w:val="28"/>
        </w:rPr>
        <w:t>10</w:t>
      </w:r>
    </w:p>
    <w:p w:rsidR="007F050B" w:rsidRDefault="007F050B" w:rsidP="007F050B">
      <w:pPr>
        <w:spacing w:after="0"/>
        <w:ind w:firstLine="360"/>
        <w:jc w:val="both"/>
        <w:rPr>
          <w:sz w:val="28"/>
          <w:szCs w:val="28"/>
        </w:rPr>
      </w:pPr>
    </w:p>
    <w:p w:rsidR="007F050B" w:rsidRDefault="007F050B" w:rsidP="00B06E46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</w:t>
      </w:r>
      <w:r w:rsidRPr="007B2FEC">
        <w:rPr>
          <w:sz w:val="28"/>
          <w:szCs w:val="28"/>
        </w:rPr>
        <w:t xml:space="preserve">nenin </w:t>
      </w:r>
      <w:r>
        <w:rPr>
          <w:sz w:val="28"/>
          <w:szCs w:val="28"/>
        </w:rPr>
        <w:t>17</w:t>
      </w:r>
      <w:r w:rsidRPr="007B2FEC">
        <w:rPr>
          <w:sz w:val="28"/>
          <w:szCs w:val="28"/>
        </w:rPr>
        <w:t xml:space="preserve">, </w:t>
      </w:r>
      <w:r>
        <w:rPr>
          <w:sz w:val="28"/>
          <w:szCs w:val="28"/>
        </w:rPr>
        <w:t>b</w:t>
      </w:r>
      <w:r w:rsidR="00B06E46">
        <w:rPr>
          <w:sz w:val="28"/>
          <w:szCs w:val="28"/>
        </w:rPr>
        <w:t>ë</w:t>
      </w:r>
      <w:r>
        <w:rPr>
          <w:sz w:val="28"/>
          <w:szCs w:val="28"/>
        </w:rPr>
        <w:t>h</w:t>
      </w:r>
      <w:r w:rsidR="00B06E46">
        <w:rPr>
          <w:sz w:val="28"/>
          <w:szCs w:val="28"/>
        </w:rPr>
        <w:t>e</w:t>
      </w:r>
      <w:r>
        <w:rPr>
          <w:sz w:val="28"/>
          <w:szCs w:val="28"/>
        </w:rPr>
        <w:t xml:space="preserve">n shtesat dhe ndryshimet </w:t>
      </w:r>
      <w:r w:rsidRPr="007B2FEC">
        <w:rPr>
          <w:sz w:val="28"/>
          <w:szCs w:val="28"/>
        </w:rPr>
        <w:t>si më poshtë:</w:t>
      </w:r>
    </w:p>
    <w:p w:rsidR="007F050B" w:rsidRDefault="00003F53" w:rsidP="007F050B">
      <w:pPr>
        <w:pStyle w:val="ListParagraph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Pika 1, ndryshohet si më poshtë:</w:t>
      </w:r>
    </w:p>
    <w:p w:rsidR="00003F53" w:rsidRDefault="00003F53" w:rsidP="00003F53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“1. </w:t>
      </w:r>
      <w:r w:rsidRPr="00003F53">
        <w:rPr>
          <w:sz w:val="28"/>
          <w:szCs w:val="28"/>
        </w:rPr>
        <w:t>Kërkesa për dhënien e ndihmës juridike parësorë bëhet nga personi i interesuar dhe i drejtohet ofruesve të ndihmës juridike parësore</w:t>
      </w:r>
      <w:r>
        <w:rPr>
          <w:sz w:val="28"/>
          <w:szCs w:val="28"/>
        </w:rPr>
        <w:t>.”</w:t>
      </w:r>
    </w:p>
    <w:p w:rsidR="00003F53" w:rsidRPr="00003F53" w:rsidRDefault="00003F53" w:rsidP="00003F53">
      <w:pPr>
        <w:spacing w:after="0"/>
        <w:ind w:firstLine="360"/>
        <w:jc w:val="both"/>
        <w:rPr>
          <w:sz w:val="28"/>
          <w:szCs w:val="28"/>
        </w:rPr>
      </w:pPr>
    </w:p>
    <w:p w:rsidR="00003F53" w:rsidRDefault="00003F53" w:rsidP="007F050B">
      <w:pPr>
        <w:pStyle w:val="ListParagraph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Pika 2, ndryshohet si më poshtë:</w:t>
      </w:r>
    </w:p>
    <w:p w:rsidR="007F050B" w:rsidRDefault="007F050B" w:rsidP="007F050B">
      <w:pPr>
        <w:pStyle w:val="ListParagraph"/>
        <w:spacing w:after="0"/>
        <w:ind w:left="0" w:firstLine="360"/>
        <w:jc w:val="both"/>
        <w:rPr>
          <w:sz w:val="28"/>
          <w:szCs w:val="28"/>
        </w:rPr>
      </w:pPr>
      <w:r w:rsidRPr="00221D4F">
        <w:rPr>
          <w:sz w:val="28"/>
          <w:szCs w:val="28"/>
        </w:rPr>
        <w:t>“</w:t>
      </w:r>
      <w:r w:rsidR="00003F53">
        <w:rPr>
          <w:sz w:val="28"/>
          <w:szCs w:val="28"/>
        </w:rPr>
        <w:t xml:space="preserve">2. </w:t>
      </w:r>
      <w:r w:rsidR="00003F53" w:rsidRPr="00003F53">
        <w:rPr>
          <w:sz w:val="28"/>
          <w:szCs w:val="28"/>
        </w:rPr>
        <w:t xml:space="preserve">Personi, i cili kërkon të përfitojë ndihmën juridike parësore, sipas pikës 1 të këtij neni, nënshkruan një </w:t>
      </w:r>
      <w:proofErr w:type="spellStart"/>
      <w:r w:rsidR="00003F53" w:rsidRPr="00003F53">
        <w:rPr>
          <w:sz w:val="28"/>
          <w:szCs w:val="28"/>
        </w:rPr>
        <w:t>vetëdeklarim</w:t>
      </w:r>
      <w:proofErr w:type="spellEnd"/>
      <w:r w:rsidR="00003F53" w:rsidRPr="00003F53">
        <w:rPr>
          <w:sz w:val="28"/>
          <w:szCs w:val="28"/>
        </w:rPr>
        <w:t xml:space="preserve"> se përmbush kriteret e përcaktuara në këtë ligj, sipas formularit të miratuar nga ministri i Drejtësisë, të shoqëruar me dokument identifikimi. Dokumentacioni justifikues kërkohet vetëm në rastet kur ekzistojnë dyshime të arsyeshme mbi vërtetësinë e vetëdeklarimit.”</w:t>
      </w:r>
    </w:p>
    <w:p w:rsidR="00003F53" w:rsidRPr="00221D4F" w:rsidRDefault="00003F53" w:rsidP="007F050B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003F53" w:rsidRDefault="00003F53" w:rsidP="00003F53">
      <w:pPr>
        <w:pStyle w:val="ListParagraph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Pika 5, ndryshohet si më poshtë:</w:t>
      </w:r>
    </w:p>
    <w:p w:rsidR="00295101" w:rsidRDefault="00003F53" w:rsidP="00E2457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“5. </w:t>
      </w:r>
      <w:r w:rsidRPr="00003F53">
        <w:rPr>
          <w:sz w:val="28"/>
          <w:szCs w:val="28"/>
        </w:rPr>
        <w:t>Në rast se gjatë dhënies së shërbimeve të ndihmës juridike parësore konstatohet konflikt interesi, ofruesi i shërbimit të ndihmës juridike parësore merr masat e nevojshme për shmangien e konfliktit të interesit dhe garantimin e vijimësisë së shërbimit për kërkuesin, në përputhje me legjislacionin në fuqi</w:t>
      </w:r>
      <w:r>
        <w:rPr>
          <w:sz w:val="28"/>
          <w:szCs w:val="28"/>
        </w:rPr>
        <w:t>.”</w:t>
      </w:r>
    </w:p>
    <w:p w:rsidR="00003F53" w:rsidRDefault="00003F53" w:rsidP="00E24579">
      <w:pPr>
        <w:spacing w:after="0"/>
        <w:ind w:firstLine="360"/>
        <w:jc w:val="both"/>
        <w:rPr>
          <w:sz w:val="28"/>
          <w:szCs w:val="28"/>
        </w:rPr>
      </w:pPr>
    </w:p>
    <w:p w:rsidR="00003F53" w:rsidRDefault="000700E0" w:rsidP="00003F53">
      <w:pPr>
        <w:pStyle w:val="ListParagraph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Pika 7, ndryshohet si më poshtë:</w:t>
      </w:r>
    </w:p>
    <w:p w:rsidR="000700E0" w:rsidRDefault="000700E0" w:rsidP="000700E0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“7. </w:t>
      </w:r>
      <w:r w:rsidRPr="000700E0">
        <w:rPr>
          <w:sz w:val="28"/>
          <w:szCs w:val="28"/>
        </w:rPr>
        <w:t>Gjatë ofrimit të shërbimeve të ndihmës juridike parësore mbahet një procesverbal, i cili përmban:</w:t>
      </w:r>
    </w:p>
    <w:p w:rsidR="000700E0" w:rsidRDefault="000700E0" w:rsidP="000700E0">
      <w:pPr>
        <w:spacing w:after="0"/>
        <w:ind w:firstLine="360"/>
        <w:jc w:val="both"/>
        <w:rPr>
          <w:sz w:val="28"/>
          <w:szCs w:val="28"/>
        </w:rPr>
      </w:pPr>
      <w:r w:rsidRPr="000700E0">
        <w:rPr>
          <w:sz w:val="28"/>
          <w:szCs w:val="28"/>
        </w:rPr>
        <w:t>a) emrin, mbiemrin, numrin e identifikimit personal dhe të dhënat e kontaktit të kërkuesit;</w:t>
      </w:r>
    </w:p>
    <w:p w:rsidR="000700E0" w:rsidRDefault="000700E0" w:rsidP="000700E0">
      <w:pPr>
        <w:spacing w:after="0"/>
        <w:ind w:firstLine="360"/>
        <w:jc w:val="both"/>
        <w:rPr>
          <w:sz w:val="28"/>
          <w:szCs w:val="28"/>
        </w:rPr>
      </w:pPr>
      <w:r w:rsidRPr="000700E0">
        <w:rPr>
          <w:sz w:val="28"/>
          <w:szCs w:val="28"/>
        </w:rPr>
        <w:t>b) një përshkrim të shkurtër të problematikës ose çështjes për të cilën kërkohet ndihma juridike parësore;</w:t>
      </w:r>
    </w:p>
    <w:p w:rsidR="000700E0" w:rsidRDefault="000700E0" w:rsidP="000700E0">
      <w:pPr>
        <w:spacing w:after="0"/>
        <w:ind w:firstLine="360"/>
        <w:jc w:val="both"/>
        <w:rPr>
          <w:sz w:val="28"/>
          <w:szCs w:val="28"/>
        </w:rPr>
      </w:pPr>
      <w:r w:rsidRPr="000700E0">
        <w:rPr>
          <w:sz w:val="28"/>
          <w:szCs w:val="28"/>
        </w:rPr>
        <w:t>c) kur është e mundur, kohëzgjatjen e takimit ose takimeve;</w:t>
      </w:r>
    </w:p>
    <w:p w:rsidR="000700E0" w:rsidRDefault="000700E0" w:rsidP="000700E0">
      <w:pPr>
        <w:spacing w:after="0"/>
        <w:ind w:firstLine="360"/>
        <w:jc w:val="both"/>
        <w:rPr>
          <w:sz w:val="28"/>
          <w:szCs w:val="28"/>
        </w:rPr>
      </w:pPr>
      <w:r w:rsidRPr="000700E0">
        <w:rPr>
          <w:sz w:val="28"/>
          <w:szCs w:val="28"/>
        </w:rPr>
        <w:t>ç) një përshkrim të shkurtër të shërbimit të ofruar dhe rezultatit të tij;</w:t>
      </w:r>
    </w:p>
    <w:p w:rsidR="000700E0" w:rsidRPr="000700E0" w:rsidRDefault="000700E0" w:rsidP="000700E0">
      <w:pPr>
        <w:spacing w:after="0"/>
        <w:ind w:firstLine="360"/>
        <w:jc w:val="both"/>
        <w:rPr>
          <w:sz w:val="28"/>
          <w:szCs w:val="28"/>
        </w:rPr>
      </w:pPr>
      <w:r w:rsidRPr="000700E0">
        <w:rPr>
          <w:sz w:val="28"/>
          <w:szCs w:val="28"/>
        </w:rPr>
        <w:t xml:space="preserve">d) </w:t>
      </w:r>
      <w:proofErr w:type="spellStart"/>
      <w:r w:rsidRPr="000700E0">
        <w:rPr>
          <w:sz w:val="28"/>
          <w:szCs w:val="28"/>
        </w:rPr>
        <w:t>vetëdeklarimin</w:t>
      </w:r>
      <w:proofErr w:type="spellEnd"/>
      <w:r w:rsidRPr="000700E0">
        <w:rPr>
          <w:sz w:val="28"/>
          <w:szCs w:val="28"/>
        </w:rPr>
        <w:t xml:space="preserve"> e kërkuesit sipas pikës 2 të këtij neni</w:t>
      </w:r>
      <w:r>
        <w:rPr>
          <w:sz w:val="28"/>
          <w:szCs w:val="28"/>
        </w:rPr>
        <w:t>.”</w:t>
      </w:r>
    </w:p>
    <w:p w:rsidR="00295101" w:rsidRDefault="00295101" w:rsidP="00E24579">
      <w:pPr>
        <w:spacing w:after="0"/>
        <w:ind w:firstLine="360"/>
        <w:jc w:val="both"/>
        <w:rPr>
          <w:sz w:val="28"/>
          <w:szCs w:val="28"/>
        </w:rPr>
      </w:pPr>
    </w:p>
    <w:p w:rsidR="007C6189" w:rsidRPr="00A077F3" w:rsidRDefault="007C6189" w:rsidP="007C6189">
      <w:pPr>
        <w:spacing w:after="0"/>
        <w:jc w:val="center"/>
        <w:rPr>
          <w:b/>
          <w:bCs/>
          <w:sz w:val="28"/>
          <w:szCs w:val="28"/>
        </w:rPr>
      </w:pPr>
      <w:r w:rsidRPr="00A077F3">
        <w:rPr>
          <w:b/>
          <w:bCs/>
          <w:sz w:val="28"/>
          <w:szCs w:val="28"/>
        </w:rPr>
        <w:t>Neni 1</w:t>
      </w:r>
      <w:r w:rsidR="007835F0" w:rsidRPr="00A077F3">
        <w:rPr>
          <w:b/>
          <w:bCs/>
          <w:sz w:val="28"/>
          <w:szCs w:val="28"/>
        </w:rPr>
        <w:t>1</w:t>
      </w:r>
    </w:p>
    <w:p w:rsidR="007C6189" w:rsidRPr="00A077F3" w:rsidRDefault="007C6189" w:rsidP="007C6189">
      <w:pPr>
        <w:spacing w:after="0"/>
        <w:ind w:firstLine="360"/>
        <w:jc w:val="both"/>
        <w:rPr>
          <w:sz w:val="28"/>
          <w:szCs w:val="28"/>
        </w:rPr>
      </w:pPr>
    </w:p>
    <w:p w:rsidR="007C6189" w:rsidRPr="00A077F3" w:rsidRDefault="007C6189" w:rsidP="007C6189">
      <w:pPr>
        <w:spacing w:after="0"/>
        <w:ind w:firstLine="360"/>
        <w:jc w:val="both"/>
        <w:rPr>
          <w:sz w:val="28"/>
          <w:szCs w:val="28"/>
        </w:rPr>
      </w:pPr>
      <w:r w:rsidRPr="00A077F3">
        <w:rPr>
          <w:sz w:val="28"/>
          <w:szCs w:val="28"/>
        </w:rPr>
        <w:t>Në nenin 1</w:t>
      </w:r>
      <w:r w:rsidR="003D7B63" w:rsidRPr="00A077F3">
        <w:rPr>
          <w:sz w:val="28"/>
          <w:szCs w:val="28"/>
        </w:rPr>
        <w:t>9</w:t>
      </w:r>
      <w:r w:rsidRPr="00A077F3">
        <w:rPr>
          <w:sz w:val="28"/>
          <w:szCs w:val="28"/>
        </w:rPr>
        <w:t>, b</w:t>
      </w:r>
      <w:r w:rsidR="00A077F3">
        <w:rPr>
          <w:sz w:val="28"/>
          <w:szCs w:val="28"/>
        </w:rPr>
        <w:t>ë</w:t>
      </w:r>
      <w:r w:rsidRPr="00A077F3">
        <w:rPr>
          <w:sz w:val="28"/>
          <w:szCs w:val="28"/>
        </w:rPr>
        <w:t>h</w:t>
      </w:r>
      <w:r w:rsidR="00A077F3">
        <w:rPr>
          <w:sz w:val="28"/>
          <w:szCs w:val="28"/>
        </w:rPr>
        <w:t>e</w:t>
      </w:r>
      <w:r w:rsidRPr="00A077F3">
        <w:rPr>
          <w:sz w:val="28"/>
          <w:szCs w:val="28"/>
        </w:rPr>
        <w:t>n shtesat dhe ndryshimet si më poshtë:</w:t>
      </w:r>
    </w:p>
    <w:p w:rsidR="003D7B63" w:rsidRPr="00A077F3" w:rsidRDefault="003D7B63" w:rsidP="003D7B63">
      <w:pPr>
        <w:pStyle w:val="ListParagraph"/>
        <w:numPr>
          <w:ilvl w:val="0"/>
          <w:numId w:val="10"/>
        </w:numPr>
        <w:spacing w:after="0"/>
        <w:ind w:left="0" w:firstLine="360"/>
        <w:jc w:val="both"/>
        <w:rPr>
          <w:sz w:val="28"/>
          <w:szCs w:val="28"/>
        </w:rPr>
      </w:pPr>
      <w:r w:rsidRPr="00A077F3">
        <w:rPr>
          <w:sz w:val="28"/>
          <w:szCs w:val="28"/>
        </w:rPr>
        <w:t>Në pikën 1, pas togfjalëshit “në çdo fazë të procesit gjyqësor”, shtohet togfjalëshi “si dhe për çështje të ndërlidhura ndërmjet të njëjtave palë”.</w:t>
      </w:r>
    </w:p>
    <w:p w:rsidR="008606E7" w:rsidRDefault="008606E7" w:rsidP="008606E7">
      <w:pPr>
        <w:pStyle w:val="ListParagraph"/>
        <w:spacing w:after="0"/>
        <w:ind w:left="360"/>
        <w:jc w:val="both"/>
        <w:rPr>
          <w:sz w:val="28"/>
          <w:szCs w:val="28"/>
        </w:rPr>
      </w:pPr>
    </w:p>
    <w:p w:rsidR="006735BF" w:rsidRDefault="00673806" w:rsidP="006735BF">
      <w:pPr>
        <w:pStyle w:val="ListParagraph"/>
        <w:numPr>
          <w:ilvl w:val="0"/>
          <w:numId w:val="10"/>
        </w:numPr>
        <w:spacing w:after="0"/>
        <w:ind w:left="0" w:firstLine="360"/>
        <w:jc w:val="both"/>
        <w:rPr>
          <w:sz w:val="28"/>
          <w:szCs w:val="28"/>
        </w:rPr>
      </w:pPr>
      <w:r w:rsidRPr="00673806">
        <w:rPr>
          <w:sz w:val="28"/>
          <w:szCs w:val="28"/>
        </w:rPr>
        <w:t xml:space="preserve">Në pikën 2, pas </w:t>
      </w:r>
      <w:r>
        <w:rPr>
          <w:sz w:val="28"/>
          <w:szCs w:val="28"/>
        </w:rPr>
        <w:t>togfjalëshit</w:t>
      </w:r>
      <w:r w:rsidRPr="00673806">
        <w:rPr>
          <w:sz w:val="28"/>
          <w:szCs w:val="28"/>
        </w:rPr>
        <w:t xml:space="preserve"> “ose një të afërmi të shkallës së parë”</w:t>
      </w:r>
      <w:r>
        <w:rPr>
          <w:sz w:val="28"/>
          <w:szCs w:val="28"/>
        </w:rPr>
        <w:t>,</w:t>
      </w:r>
      <w:r w:rsidRPr="00673806">
        <w:rPr>
          <w:sz w:val="28"/>
          <w:szCs w:val="28"/>
        </w:rPr>
        <w:t xml:space="preserve"> shtohen </w:t>
      </w:r>
      <w:r>
        <w:rPr>
          <w:sz w:val="28"/>
          <w:szCs w:val="28"/>
        </w:rPr>
        <w:t>togfjalëshi</w:t>
      </w:r>
      <w:r w:rsidRPr="00673806">
        <w:rPr>
          <w:sz w:val="28"/>
          <w:szCs w:val="28"/>
        </w:rPr>
        <w:t xml:space="preserve"> “si dhe nga subjektet e autorizuara sipas legjislacionit në fuqi për </w:t>
      </w:r>
      <w:r w:rsidR="00DF6348">
        <w:rPr>
          <w:sz w:val="28"/>
          <w:szCs w:val="28"/>
        </w:rPr>
        <w:t>subjektet</w:t>
      </w:r>
      <w:r w:rsidRPr="00673806">
        <w:rPr>
          <w:sz w:val="28"/>
          <w:szCs w:val="28"/>
        </w:rPr>
        <w:t xml:space="preserve"> </w:t>
      </w:r>
      <w:r w:rsidRPr="00031AB3">
        <w:rPr>
          <w:sz w:val="28"/>
          <w:szCs w:val="28"/>
        </w:rPr>
        <w:t>përfituese sipas këtij ligji”.</w:t>
      </w:r>
    </w:p>
    <w:p w:rsidR="008606E7" w:rsidRDefault="008606E7" w:rsidP="008606E7">
      <w:pPr>
        <w:pStyle w:val="ListParagraph"/>
        <w:spacing w:after="0"/>
        <w:ind w:left="360"/>
        <w:jc w:val="both"/>
        <w:rPr>
          <w:sz w:val="28"/>
          <w:szCs w:val="28"/>
        </w:rPr>
      </w:pPr>
    </w:p>
    <w:p w:rsidR="00103A11" w:rsidRPr="00103A11" w:rsidRDefault="00103A11" w:rsidP="00103A11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103A11">
        <w:rPr>
          <w:sz w:val="28"/>
          <w:szCs w:val="28"/>
        </w:rPr>
        <w:t>Pas pikës 2</w:t>
      </w:r>
      <w:r>
        <w:rPr>
          <w:sz w:val="28"/>
          <w:szCs w:val="28"/>
        </w:rPr>
        <w:t>,</w:t>
      </w:r>
      <w:r w:rsidRPr="00103A11">
        <w:rPr>
          <w:sz w:val="28"/>
          <w:szCs w:val="28"/>
        </w:rPr>
        <w:t xml:space="preserve"> shtohet pika 2/1 me përmbajtje</w:t>
      </w:r>
      <w:r>
        <w:rPr>
          <w:sz w:val="28"/>
          <w:szCs w:val="28"/>
        </w:rPr>
        <w:t>n si më poshtë</w:t>
      </w:r>
      <w:r w:rsidRPr="00103A11">
        <w:rPr>
          <w:sz w:val="28"/>
          <w:szCs w:val="28"/>
        </w:rPr>
        <w:t>:</w:t>
      </w:r>
    </w:p>
    <w:p w:rsidR="00295101" w:rsidRDefault="00103A11" w:rsidP="00103A11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“2/1. </w:t>
      </w:r>
      <w:r w:rsidRPr="00103A11">
        <w:rPr>
          <w:sz w:val="28"/>
          <w:szCs w:val="28"/>
        </w:rPr>
        <w:t xml:space="preserve">Për </w:t>
      </w:r>
      <w:r>
        <w:rPr>
          <w:sz w:val="28"/>
          <w:szCs w:val="28"/>
        </w:rPr>
        <w:t xml:space="preserve"> subjektet </w:t>
      </w:r>
      <w:r w:rsidR="00DF6348">
        <w:rPr>
          <w:sz w:val="28"/>
          <w:szCs w:val="28"/>
        </w:rPr>
        <w:t xml:space="preserve">përfituese </w:t>
      </w:r>
      <w:r w:rsidR="00A3569C">
        <w:rPr>
          <w:sz w:val="28"/>
          <w:szCs w:val="28"/>
        </w:rPr>
        <w:t xml:space="preserve">sipas </w:t>
      </w:r>
      <w:r w:rsidR="00DF6348">
        <w:rPr>
          <w:sz w:val="28"/>
          <w:szCs w:val="28"/>
        </w:rPr>
        <w:t xml:space="preserve">këtij ligji </w:t>
      </w:r>
      <w:r w:rsidRPr="00103A11">
        <w:rPr>
          <w:sz w:val="28"/>
          <w:szCs w:val="28"/>
        </w:rPr>
        <w:t>ndihma juridike dytësore sigurohet, sa të jetë e mundur, nga i njëjti avokat gjatë fazave paraprake dhe procesit gjyqësor, përfshirë çështjet civile, penale dhe administrative të ndërlidhura që shqyrtohen ndërmjet të njëjtave palë</w:t>
      </w:r>
      <w:r w:rsidR="004057D5">
        <w:rPr>
          <w:sz w:val="28"/>
          <w:szCs w:val="28"/>
        </w:rPr>
        <w:t>.”</w:t>
      </w:r>
    </w:p>
    <w:p w:rsidR="004057D5" w:rsidRDefault="004057D5" w:rsidP="00103A11">
      <w:pPr>
        <w:spacing w:after="0"/>
        <w:ind w:firstLine="360"/>
        <w:jc w:val="both"/>
        <w:rPr>
          <w:sz w:val="28"/>
          <w:szCs w:val="28"/>
        </w:rPr>
      </w:pPr>
    </w:p>
    <w:p w:rsidR="004057D5" w:rsidRDefault="001707AE" w:rsidP="004057D5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Pika </w:t>
      </w:r>
      <w:r w:rsidR="004057D5"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ndryshohet </w:t>
      </w:r>
      <w:r w:rsidR="004057D5">
        <w:rPr>
          <w:sz w:val="28"/>
          <w:szCs w:val="28"/>
        </w:rPr>
        <w:t>me përmbajtjen si më poshtë:</w:t>
      </w:r>
    </w:p>
    <w:p w:rsidR="004057D5" w:rsidRDefault="004057D5" w:rsidP="004057D5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“5. </w:t>
      </w:r>
      <w:r w:rsidRPr="004057D5">
        <w:rPr>
          <w:sz w:val="28"/>
          <w:szCs w:val="28"/>
        </w:rPr>
        <w:t xml:space="preserve">Subjektet përfituese nënshkruajnë një </w:t>
      </w:r>
      <w:proofErr w:type="spellStart"/>
      <w:r w:rsidRPr="004057D5">
        <w:rPr>
          <w:sz w:val="28"/>
          <w:szCs w:val="28"/>
        </w:rPr>
        <w:t>vetëdeklarim</w:t>
      </w:r>
      <w:proofErr w:type="spellEnd"/>
      <w:r w:rsidRPr="004057D5">
        <w:rPr>
          <w:sz w:val="28"/>
          <w:szCs w:val="28"/>
        </w:rPr>
        <w:t xml:space="preserve"> sipas formularit të miratuar nga </w:t>
      </w:r>
      <w:r w:rsidR="00053193" w:rsidRPr="004057D5">
        <w:rPr>
          <w:sz w:val="28"/>
          <w:szCs w:val="28"/>
        </w:rPr>
        <w:t xml:space="preserve">ministri </w:t>
      </w:r>
      <w:r w:rsidRPr="004057D5">
        <w:rPr>
          <w:sz w:val="28"/>
          <w:szCs w:val="28"/>
        </w:rPr>
        <w:t xml:space="preserve">i Drejtësisë dhe sipas rastit, paraqesin dokumentacionin që </w:t>
      </w:r>
      <w:r w:rsidRPr="004057D5">
        <w:rPr>
          <w:sz w:val="28"/>
          <w:szCs w:val="28"/>
        </w:rPr>
        <w:lastRenderedPageBreak/>
        <w:t xml:space="preserve">vërteton statusin e tyre si kategori përfituese. Lista e dokumenteve përcaktohet me urdhër të </w:t>
      </w:r>
      <w:r w:rsidR="00053193" w:rsidRPr="004057D5">
        <w:rPr>
          <w:sz w:val="28"/>
          <w:szCs w:val="28"/>
        </w:rPr>
        <w:t xml:space="preserve">ministrit </w:t>
      </w:r>
      <w:r w:rsidRPr="004057D5">
        <w:rPr>
          <w:sz w:val="28"/>
          <w:szCs w:val="28"/>
        </w:rPr>
        <w:t>të Drejtësisë.”</w:t>
      </w:r>
    </w:p>
    <w:p w:rsidR="00C65FF8" w:rsidRPr="004057D5" w:rsidRDefault="00C65FF8" w:rsidP="004057D5">
      <w:pPr>
        <w:spacing w:after="0"/>
        <w:ind w:firstLine="360"/>
        <w:jc w:val="both"/>
        <w:rPr>
          <w:sz w:val="28"/>
          <w:szCs w:val="28"/>
        </w:rPr>
      </w:pPr>
    </w:p>
    <w:p w:rsidR="00C65FF8" w:rsidRPr="007B2FEC" w:rsidRDefault="00C65FF8" w:rsidP="00C65FF8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>
        <w:rPr>
          <w:b/>
          <w:bCs/>
          <w:sz w:val="28"/>
          <w:szCs w:val="28"/>
        </w:rPr>
        <w:t>1</w:t>
      </w:r>
      <w:r w:rsidR="00DC50FC">
        <w:rPr>
          <w:b/>
          <w:bCs/>
          <w:sz w:val="28"/>
          <w:szCs w:val="28"/>
        </w:rPr>
        <w:t>2</w:t>
      </w:r>
    </w:p>
    <w:p w:rsidR="00C65FF8" w:rsidRDefault="00C65FF8" w:rsidP="00C65FF8">
      <w:pPr>
        <w:spacing w:after="0"/>
        <w:ind w:firstLine="360"/>
        <w:jc w:val="both"/>
        <w:rPr>
          <w:sz w:val="28"/>
          <w:szCs w:val="28"/>
        </w:rPr>
      </w:pPr>
    </w:p>
    <w:p w:rsidR="008606E7" w:rsidRDefault="00C65FF8" w:rsidP="00E2457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</w:t>
      </w:r>
      <w:r w:rsidRPr="007B2FEC">
        <w:rPr>
          <w:sz w:val="28"/>
          <w:szCs w:val="28"/>
        </w:rPr>
        <w:t xml:space="preserve">nenin </w:t>
      </w:r>
      <w:r>
        <w:rPr>
          <w:sz w:val="28"/>
          <w:szCs w:val="28"/>
        </w:rPr>
        <w:t>20</w:t>
      </w:r>
      <w:r w:rsidRPr="007B2FEC">
        <w:rPr>
          <w:sz w:val="28"/>
          <w:szCs w:val="28"/>
        </w:rPr>
        <w:t xml:space="preserve">, </w:t>
      </w:r>
      <w:r>
        <w:rPr>
          <w:sz w:val="28"/>
          <w:szCs w:val="28"/>
        </w:rPr>
        <w:t>pas pik</w:t>
      </w:r>
      <w:r w:rsidR="004C6BD3">
        <w:rPr>
          <w:sz w:val="28"/>
          <w:szCs w:val="28"/>
        </w:rPr>
        <w:t>ë</w:t>
      </w:r>
      <w:r>
        <w:rPr>
          <w:sz w:val="28"/>
          <w:szCs w:val="28"/>
        </w:rPr>
        <w:t>s 2 shtohen pikat 3 dhe 4, me p</w:t>
      </w:r>
      <w:r w:rsidR="004C6BD3">
        <w:rPr>
          <w:sz w:val="28"/>
          <w:szCs w:val="28"/>
        </w:rPr>
        <w:t>ë</w:t>
      </w:r>
      <w:r>
        <w:rPr>
          <w:sz w:val="28"/>
          <w:szCs w:val="28"/>
        </w:rPr>
        <w:t>rmbajtjen si m</w:t>
      </w:r>
      <w:r w:rsidR="004C6BD3">
        <w:rPr>
          <w:sz w:val="28"/>
          <w:szCs w:val="28"/>
        </w:rPr>
        <w:t>ë</w:t>
      </w:r>
      <w:r>
        <w:rPr>
          <w:sz w:val="28"/>
          <w:szCs w:val="28"/>
        </w:rPr>
        <w:t xml:space="preserve"> posht</w:t>
      </w:r>
      <w:r w:rsidR="004C6BD3">
        <w:rPr>
          <w:sz w:val="28"/>
          <w:szCs w:val="28"/>
        </w:rPr>
        <w:t>ë</w:t>
      </w:r>
      <w:r>
        <w:rPr>
          <w:sz w:val="28"/>
          <w:szCs w:val="28"/>
        </w:rPr>
        <w:t xml:space="preserve">: </w:t>
      </w:r>
    </w:p>
    <w:p w:rsidR="00315B07" w:rsidRDefault="00C65FF8" w:rsidP="00315B07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“3. </w:t>
      </w:r>
      <w:r w:rsidR="009E2D48" w:rsidRPr="009E2D48">
        <w:rPr>
          <w:sz w:val="28"/>
          <w:szCs w:val="28"/>
        </w:rPr>
        <w:t xml:space="preserve"> Në rastet e kërkesave për urdhër mbrojtjeje dhe urdhër të menjëhershëm mbrojtjeje, si dhe në çështjet që lidhen me mbrojtjen e të drejtave dhe interesave të </w:t>
      </w:r>
      <w:proofErr w:type="spellStart"/>
      <w:r w:rsidR="009E2D48" w:rsidRPr="009E2D48">
        <w:rPr>
          <w:sz w:val="28"/>
          <w:szCs w:val="28"/>
        </w:rPr>
        <w:t>të</w:t>
      </w:r>
      <w:proofErr w:type="spellEnd"/>
      <w:r w:rsidR="009E2D48" w:rsidRPr="009E2D48">
        <w:rPr>
          <w:sz w:val="28"/>
          <w:szCs w:val="28"/>
        </w:rPr>
        <w:t xml:space="preserve"> miturve, kërkesa për ndihmë juridike dytësore shqyrtohet me procedurë të përshpejtuar."</w:t>
      </w:r>
    </w:p>
    <w:p w:rsidR="00C65FF8" w:rsidRDefault="00315B07" w:rsidP="00315B07">
      <w:pPr>
        <w:spacing w:after="0"/>
        <w:ind w:firstLine="360"/>
        <w:jc w:val="both"/>
        <w:rPr>
          <w:sz w:val="28"/>
          <w:szCs w:val="28"/>
        </w:rPr>
      </w:pPr>
      <w:r w:rsidRPr="00315B07">
        <w:rPr>
          <w:sz w:val="28"/>
          <w:szCs w:val="28"/>
        </w:rPr>
        <w:t>4. Me regjistrimin e kërkesës, gjyqtari i caktuar për shqyrtimin e çështjes vendos menjëherë për caktimin e avokatit nga listat e avokatëve të miratuar për ofrimin e ndihmës juridike dytësore, të trajnuar sipas natyrës së çështjes, dhe urdhëron njoftimin pa vonesë të avokatit</w:t>
      </w:r>
      <w:r w:rsidR="00866F5B">
        <w:rPr>
          <w:sz w:val="28"/>
          <w:szCs w:val="28"/>
        </w:rPr>
        <w:t xml:space="preserve">, </w:t>
      </w:r>
      <w:r w:rsidR="00FE5AB9">
        <w:rPr>
          <w:sz w:val="28"/>
          <w:szCs w:val="28"/>
        </w:rPr>
        <w:t>Drejtorisë</w:t>
      </w:r>
      <w:r w:rsidR="00866F5B">
        <w:rPr>
          <w:sz w:val="28"/>
          <w:szCs w:val="28"/>
        </w:rPr>
        <w:t xml:space="preserve"> s</w:t>
      </w:r>
      <w:r w:rsidR="00FE5AB9">
        <w:rPr>
          <w:sz w:val="28"/>
          <w:szCs w:val="28"/>
        </w:rPr>
        <w:t>ë</w:t>
      </w:r>
      <w:r w:rsidR="00866F5B">
        <w:rPr>
          <w:sz w:val="28"/>
          <w:szCs w:val="28"/>
        </w:rPr>
        <w:t xml:space="preserve"> </w:t>
      </w:r>
      <w:r w:rsidR="00FE5AB9">
        <w:rPr>
          <w:sz w:val="28"/>
          <w:szCs w:val="28"/>
        </w:rPr>
        <w:t>Ndihmës</w:t>
      </w:r>
      <w:r w:rsidR="00866F5B">
        <w:rPr>
          <w:sz w:val="28"/>
          <w:szCs w:val="28"/>
        </w:rPr>
        <w:t xml:space="preserve"> Juridike Falas</w:t>
      </w:r>
      <w:r w:rsidRPr="00315B07">
        <w:rPr>
          <w:sz w:val="28"/>
          <w:szCs w:val="28"/>
        </w:rPr>
        <w:t xml:space="preserve"> dhe përfituesit, duke u vënë në dispozicion edhe aktet e nevojshme për përfaqësimin dhe mbrojtjen juridike.”</w:t>
      </w:r>
    </w:p>
    <w:p w:rsidR="008606E7" w:rsidRDefault="008606E7" w:rsidP="00E24579">
      <w:pPr>
        <w:spacing w:after="0"/>
        <w:ind w:firstLine="360"/>
        <w:jc w:val="both"/>
        <w:rPr>
          <w:sz w:val="28"/>
          <w:szCs w:val="28"/>
        </w:rPr>
      </w:pPr>
    </w:p>
    <w:p w:rsidR="00A208BD" w:rsidRPr="007B2FEC" w:rsidRDefault="00A208BD" w:rsidP="00A208BD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>
        <w:rPr>
          <w:b/>
          <w:bCs/>
          <w:sz w:val="28"/>
          <w:szCs w:val="28"/>
        </w:rPr>
        <w:t>1</w:t>
      </w:r>
      <w:r w:rsidR="00DC50FC">
        <w:rPr>
          <w:b/>
          <w:bCs/>
          <w:sz w:val="28"/>
          <w:szCs w:val="28"/>
        </w:rPr>
        <w:t>3</w:t>
      </w:r>
    </w:p>
    <w:p w:rsidR="00A208BD" w:rsidRDefault="00A208BD" w:rsidP="00A208BD">
      <w:pPr>
        <w:spacing w:after="0"/>
        <w:ind w:firstLine="360"/>
        <w:jc w:val="both"/>
        <w:rPr>
          <w:sz w:val="28"/>
          <w:szCs w:val="28"/>
        </w:rPr>
      </w:pPr>
    </w:p>
    <w:p w:rsidR="008606E7" w:rsidRDefault="00AE2C89" w:rsidP="00A208B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Pas</w:t>
      </w:r>
      <w:r w:rsidR="00A208BD">
        <w:rPr>
          <w:sz w:val="28"/>
          <w:szCs w:val="28"/>
        </w:rPr>
        <w:t xml:space="preserve"> </w:t>
      </w:r>
      <w:r w:rsidR="00A208BD" w:rsidRPr="007B2FEC">
        <w:rPr>
          <w:sz w:val="28"/>
          <w:szCs w:val="28"/>
        </w:rPr>
        <w:t>neni</w:t>
      </w:r>
      <w:r w:rsidR="002F08B7">
        <w:rPr>
          <w:sz w:val="28"/>
          <w:szCs w:val="28"/>
        </w:rPr>
        <w:t>t</w:t>
      </w:r>
      <w:r w:rsidR="00A208BD" w:rsidRPr="007B2FEC">
        <w:rPr>
          <w:sz w:val="28"/>
          <w:szCs w:val="28"/>
        </w:rPr>
        <w:t xml:space="preserve"> </w:t>
      </w:r>
      <w:r w:rsidR="00A208BD">
        <w:rPr>
          <w:sz w:val="28"/>
          <w:szCs w:val="28"/>
        </w:rPr>
        <w:t>21</w:t>
      </w:r>
      <w:r w:rsidR="00A208BD" w:rsidRPr="007B2FEC">
        <w:rPr>
          <w:sz w:val="28"/>
          <w:szCs w:val="28"/>
        </w:rPr>
        <w:t xml:space="preserve">, </w:t>
      </w:r>
      <w:r w:rsidR="00A208BD">
        <w:rPr>
          <w:sz w:val="28"/>
          <w:szCs w:val="28"/>
        </w:rPr>
        <w:t>shtohet neni 21/1, me përmbajtjen si më poshtë:</w:t>
      </w:r>
    </w:p>
    <w:p w:rsidR="00A208BD" w:rsidRDefault="00A208BD" w:rsidP="00A208BD">
      <w:pPr>
        <w:spacing w:after="0"/>
        <w:jc w:val="center"/>
        <w:rPr>
          <w:sz w:val="28"/>
          <w:szCs w:val="28"/>
        </w:rPr>
      </w:pPr>
    </w:p>
    <w:p w:rsidR="00A208BD" w:rsidRDefault="00A208BD" w:rsidP="00A208B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“Neni 21/1</w:t>
      </w:r>
    </w:p>
    <w:p w:rsidR="00A208BD" w:rsidRDefault="00A208BD" w:rsidP="00A208B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Procedura e dhënies së ndihmës juridike dytësore për viktimat në procesin penal</w:t>
      </w:r>
    </w:p>
    <w:p w:rsidR="002F08B7" w:rsidRDefault="002F08B7" w:rsidP="00A208BD">
      <w:pPr>
        <w:spacing w:after="0"/>
        <w:jc w:val="center"/>
        <w:rPr>
          <w:b/>
          <w:sz w:val="28"/>
          <w:szCs w:val="28"/>
        </w:rPr>
      </w:pPr>
    </w:p>
    <w:p w:rsidR="00A208BD" w:rsidRDefault="00A208BD" w:rsidP="00A208BD">
      <w:pPr>
        <w:spacing w:after="0"/>
        <w:ind w:firstLine="360"/>
        <w:jc w:val="both"/>
        <w:rPr>
          <w:sz w:val="28"/>
          <w:szCs w:val="28"/>
        </w:rPr>
      </w:pPr>
      <w:r w:rsidRPr="00A208BD">
        <w:rPr>
          <w:sz w:val="28"/>
          <w:szCs w:val="28"/>
        </w:rPr>
        <w:t xml:space="preserve">1. Në rast se kërkesa për ndihmë juridike dytësore paraqitet </w:t>
      </w:r>
      <w:r w:rsidR="00951435">
        <w:rPr>
          <w:sz w:val="28"/>
          <w:szCs w:val="28"/>
        </w:rPr>
        <w:t>sipas pikës 3 të nenit 20, të këtij ligji,</w:t>
      </w:r>
      <w:r>
        <w:rPr>
          <w:sz w:val="28"/>
          <w:szCs w:val="28"/>
        </w:rPr>
        <w:t xml:space="preserve"> </w:t>
      </w:r>
      <w:r w:rsidRPr="00A208BD">
        <w:rPr>
          <w:sz w:val="28"/>
          <w:szCs w:val="28"/>
        </w:rPr>
        <w:t>organi procedues që fillon hetimet ose gjykata shqyrton menjëherë nëse përmbushen kriteret e përcaktuara në këtë ligj.</w:t>
      </w:r>
    </w:p>
    <w:p w:rsidR="00A208BD" w:rsidRDefault="00A208BD" w:rsidP="00A208B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08BD">
        <w:rPr>
          <w:sz w:val="28"/>
          <w:szCs w:val="28"/>
        </w:rPr>
        <w:t xml:space="preserve">Nëse organi procedues ose gjykata vlerëson se kriteret janë përmbushur, cakton menjëherë një avokat nga lista e avokatëve që ofrojnë shërbime të ndihmës juridike dytësore dhe njofton menjëherë </w:t>
      </w:r>
      <w:r>
        <w:rPr>
          <w:sz w:val="28"/>
          <w:szCs w:val="28"/>
        </w:rPr>
        <w:t xml:space="preserve">subjektin </w:t>
      </w:r>
      <w:r w:rsidRPr="00A208BD">
        <w:rPr>
          <w:sz w:val="28"/>
          <w:szCs w:val="28"/>
        </w:rPr>
        <w:t>dhe avokatin e caktuar.</w:t>
      </w:r>
    </w:p>
    <w:p w:rsidR="00A208BD" w:rsidRDefault="00A208BD" w:rsidP="00A208B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08BD">
        <w:rPr>
          <w:sz w:val="28"/>
          <w:szCs w:val="28"/>
        </w:rPr>
        <w:t>Ndihma juridike dytësore për subjektet e përcaktuara në pikën 1 të këtij neni sigurohet, sa të jetë e mundur, nga i njëjti avokat në të gjitha fazat e hetimeve paraprake dhe procesit gjyqësor, përfshirë çështjet e ndërlidhura civile, penale dhe administrative që lidhen me të njëjtat fakte ose palë</w:t>
      </w:r>
      <w:r>
        <w:rPr>
          <w:sz w:val="28"/>
          <w:szCs w:val="28"/>
        </w:rPr>
        <w:t>.</w:t>
      </w:r>
    </w:p>
    <w:p w:rsidR="00A208BD" w:rsidRDefault="00A208BD" w:rsidP="00A208BD">
      <w:pPr>
        <w:spacing w:after="0"/>
        <w:ind w:firstLine="360"/>
        <w:jc w:val="both"/>
        <w:rPr>
          <w:sz w:val="28"/>
          <w:szCs w:val="28"/>
        </w:rPr>
      </w:pPr>
      <w:r w:rsidRPr="00A208BD">
        <w:rPr>
          <w:sz w:val="28"/>
          <w:szCs w:val="28"/>
        </w:rPr>
        <w:lastRenderedPageBreak/>
        <w:t>4.</w:t>
      </w:r>
      <w:r w:rsidRPr="00A208BD">
        <w:rPr>
          <w:sz w:val="28"/>
          <w:szCs w:val="28"/>
        </w:rPr>
        <w:tab/>
        <w:t>Vendimi për pranimin ose rrëzimin e kërkesës për ndihmë juridike dytësore jepet i arsyetuar dhe i njoftohet kërkuesit, Drejtorisë së Ndihmës Juridike Falas dhe Dhomës Kombëtare të Avokatisë.</w:t>
      </w:r>
    </w:p>
    <w:p w:rsidR="00A208BD" w:rsidRDefault="00A208BD" w:rsidP="00A208B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Kundër vendimit për rrëzimin e kërkesës për ndihmë juridike dytësore, kërkuesi mund të ushtrojë mjetet e ankimit sipas rregullave t</w:t>
      </w:r>
      <w:r w:rsidRPr="00A208BD">
        <w:rPr>
          <w:sz w:val="28"/>
          <w:szCs w:val="28"/>
        </w:rPr>
        <w:t xml:space="preserve">ë parashikuara </w:t>
      </w:r>
      <w:r>
        <w:rPr>
          <w:sz w:val="28"/>
          <w:szCs w:val="28"/>
        </w:rPr>
        <w:t>nga</w:t>
      </w:r>
      <w:r w:rsidRPr="00A208BD">
        <w:rPr>
          <w:sz w:val="28"/>
          <w:szCs w:val="28"/>
        </w:rPr>
        <w:t xml:space="preserve"> legjislacionin procedural.</w:t>
      </w:r>
      <w:r w:rsidR="000A5128">
        <w:rPr>
          <w:sz w:val="28"/>
          <w:szCs w:val="28"/>
        </w:rPr>
        <w:t>”</w:t>
      </w:r>
    </w:p>
    <w:p w:rsidR="000A5128" w:rsidRPr="00A208BD" w:rsidRDefault="000A5128" w:rsidP="00A208BD">
      <w:pPr>
        <w:spacing w:after="0"/>
        <w:ind w:firstLine="360"/>
        <w:jc w:val="both"/>
        <w:rPr>
          <w:sz w:val="28"/>
          <w:szCs w:val="28"/>
        </w:rPr>
      </w:pPr>
    </w:p>
    <w:p w:rsidR="000A5128" w:rsidRPr="007B2FEC" w:rsidRDefault="000A5128" w:rsidP="000A5128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>
        <w:rPr>
          <w:b/>
          <w:bCs/>
          <w:sz w:val="28"/>
          <w:szCs w:val="28"/>
        </w:rPr>
        <w:t>1</w:t>
      </w:r>
      <w:r w:rsidR="00DC50FC">
        <w:rPr>
          <w:b/>
          <w:bCs/>
          <w:sz w:val="28"/>
          <w:szCs w:val="28"/>
        </w:rPr>
        <w:t>4</w:t>
      </w:r>
    </w:p>
    <w:p w:rsidR="000A5128" w:rsidRDefault="000A5128" w:rsidP="000A5128">
      <w:pPr>
        <w:spacing w:after="0"/>
        <w:ind w:firstLine="360"/>
        <w:jc w:val="both"/>
        <w:rPr>
          <w:sz w:val="28"/>
          <w:szCs w:val="28"/>
        </w:rPr>
      </w:pPr>
    </w:p>
    <w:p w:rsidR="000A5128" w:rsidRDefault="000A5128" w:rsidP="000A512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</w:t>
      </w:r>
      <w:r w:rsidRPr="007B2FEC">
        <w:rPr>
          <w:sz w:val="28"/>
          <w:szCs w:val="28"/>
        </w:rPr>
        <w:t xml:space="preserve">nenin </w:t>
      </w:r>
      <w:r w:rsidR="00AD1C57">
        <w:rPr>
          <w:sz w:val="28"/>
          <w:szCs w:val="28"/>
        </w:rPr>
        <w:t>22, b</w:t>
      </w:r>
      <w:r w:rsidR="00463BC7">
        <w:rPr>
          <w:sz w:val="28"/>
          <w:szCs w:val="28"/>
        </w:rPr>
        <w:t>ë</w:t>
      </w:r>
      <w:r w:rsidR="00AD1C57">
        <w:rPr>
          <w:sz w:val="28"/>
          <w:szCs w:val="28"/>
        </w:rPr>
        <w:t>hen shtesat dhe ndryshimet si m</w:t>
      </w:r>
      <w:r w:rsidR="00463BC7">
        <w:rPr>
          <w:sz w:val="28"/>
          <w:szCs w:val="28"/>
        </w:rPr>
        <w:t>ë</w:t>
      </w:r>
      <w:r w:rsidR="00AD1C57">
        <w:rPr>
          <w:sz w:val="28"/>
          <w:szCs w:val="28"/>
        </w:rPr>
        <w:t xml:space="preserve"> posht</w:t>
      </w:r>
      <w:r w:rsidR="00463BC7">
        <w:rPr>
          <w:sz w:val="28"/>
          <w:szCs w:val="28"/>
        </w:rPr>
        <w:t>ë</w:t>
      </w:r>
      <w:r>
        <w:rPr>
          <w:sz w:val="28"/>
          <w:szCs w:val="28"/>
        </w:rPr>
        <w:t>:</w:t>
      </w:r>
    </w:p>
    <w:p w:rsidR="00AD1C57" w:rsidRDefault="000258C1" w:rsidP="000258C1">
      <w:pPr>
        <w:pStyle w:val="ListParagraph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463BC7">
        <w:rPr>
          <w:sz w:val="28"/>
          <w:szCs w:val="28"/>
        </w:rPr>
        <w:t>ë</w:t>
      </w:r>
      <w:r>
        <w:rPr>
          <w:sz w:val="28"/>
          <w:szCs w:val="28"/>
        </w:rPr>
        <w:t xml:space="preserve"> pik</w:t>
      </w:r>
      <w:r w:rsidR="00463BC7">
        <w:rPr>
          <w:sz w:val="28"/>
          <w:szCs w:val="28"/>
        </w:rPr>
        <w:t>ë</w:t>
      </w:r>
      <w:r w:rsidR="00D75775">
        <w:rPr>
          <w:sz w:val="28"/>
          <w:szCs w:val="28"/>
        </w:rPr>
        <w:t>n</w:t>
      </w:r>
      <w:r>
        <w:rPr>
          <w:sz w:val="28"/>
          <w:szCs w:val="28"/>
        </w:rPr>
        <w:t xml:space="preserve"> 3, pas </w:t>
      </w:r>
      <w:r w:rsidR="00463BC7">
        <w:rPr>
          <w:sz w:val="28"/>
          <w:szCs w:val="28"/>
        </w:rPr>
        <w:t>fjalës</w:t>
      </w:r>
      <w:r>
        <w:rPr>
          <w:sz w:val="28"/>
          <w:szCs w:val="28"/>
        </w:rPr>
        <w:t xml:space="preserve"> “pamund</w:t>
      </w:r>
      <w:r w:rsidR="00463BC7">
        <w:rPr>
          <w:sz w:val="28"/>
          <w:szCs w:val="28"/>
        </w:rPr>
        <w:t>ë</w:t>
      </w:r>
      <w:r>
        <w:rPr>
          <w:sz w:val="28"/>
          <w:szCs w:val="28"/>
        </w:rPr>
        <w:t>sin</w:t>
      </w:r>
      <w:r w:rsidR="00463BC7">
        <w:rPr>
          <w:sz w:val="28"/>
          <w:szCs w:val="28"/>
        </w:rPr>
        <w:t>ë</w:t>
      </w:r>
      <w:r>
        <w:rPr>
          <w:sz w:val="28"/>
          <w:szCs w:val="28"/>
        </w:rPr>
        <w:t xml:space="preserve">”, shtohet </w:t>
      </w:r>
      <w:r w:rsidR="00D75775">
        <w:rPr>
          <w:sz w:val="28"/>
          <w:szCs w:val="28"/>
        </w:rPr>
        <w:t>fjala</w:t>
      </w:r>
      <w:r>
        <w:rPr>
          <w:sz w:val="28"/>
          <w:szCs w:val="28"/>
        </w:rPr>
        <w:t xml:space="preserve"> “</w:t>
      </w:r>
      <w:r w:rsidR="00D75775">
        <w:rPr>
          <w:sz w:val="28"/>
          <w:szCs w:val="28"/>
        </w:rPr>
        <w:t>financiare”.</w:t>
      </w:r>
    </w:p>
    <w:p w:rsidR="00463BC7" w:rsidRDefault="00463BC7" w:rsidP="00463BC7">
      <w:pPr>
        <w:pStyle w:val="ListParagraph"/>
        <w:spacing w:after="0"/>
        <w:ind w:left="360"/>
        <w:jc w:val="both"/>
        <w:rPr>
          <w:sz w:val="28"/>
          <w:szCs w:val="28"/>
        </w:rPr>
      </w:pPr>
    </w:p>
    <w:p w:rsidR="005C3B1D" w:rsidRDefault="00D75775" w:rsidP="000258C1">
      <w:pPr>
        <w:pStyle w:val="ListParagraph"/>
        <w:numPr>
          <w:ilvl w:val="0"/>
          <w:numId w:val="1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Pas pik</w:t>
      </w:r>
      <w:r w:rsidR="00463BC7">
        <w:rPr>
          <w:sz w:val="28"/>
          <w:szCs w:val="28"/>
        </w:rPr>
        <w:t>ë</w:t>
      </w:r>
      <w:r>
        <w:rPr>
          <w:sz w:val="28"/>
          <w:szCs w:val="28"/>
        </w:rPr>
        <w:t>s 3, shtohen pika 3/1 dhe 3/2, me p</w:t>
      </w:r>
      <w:r w:rsidR="00463BC7">
        <w:rPr>
          <w:sz w:val="28"/>
          <w:szCs w:val="28"/>
        </w:rPr>
        <w:t>ë</w:t>
      </w:r>
      <w:r>
        <w:rPr>
          <w:sz w:val="28"/>
          <w:szCs w:val="28"/>
        </w:rPr>
        <w:t>rmbajtjen si m</w:t>
      </w:r>
      <w:r w:rsidR="00463BC7">
        <w:rPr>
          <w:sz w:val="28"/>
          <w:szCs w:val="28"/>
        </w:rPr>
        <w:t>ë</w:t>
      </w:r>
      <w:r>
        <w:rPr>
          <w:sz w:val="28"/>
          <w:szCs w:val="28"/>
        </w:rPr>
        <w:t xml:space="preserve"> posht</w:t>
      </w:r>
      <w:r w:rsidR="00463BC7">
        <w:rPr>
          <w:sz w:val="28"/>
          <w:szCs w:val="28"/>
        </w:rPr>
        <w:t>ë</w:t>
      </w:r>
      <w:r>
        <w:rPr>
          <w:sz w:val="28"/>
          <w:szCs w:val="28"/>
        </w:rPr>
        <w:t>:</w:t>
      </w:r>
    </w:p>
    <w:p w:rsidR="00C239B5" w:rsidRDefault="00463BC7" w:rsidP="00C239B5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“3/1. </w:t>
      </w:r>
      <w:r w:rsidR="009455B8" w:rsidRPr="009455B8">
        <w:rPr>
          <w:sz w:val="28"/>
          <w:szCs w:val="28"/>
        </w:rPr>
        <w:t xml:space="preserve">Agjencia Shtetërore e Kadastrës dhe drejtoritë vendore të saj vendosin në dispozicion të gjykatës, në bazë të urdhrit të saj, aktet </w:t>
      </w:r>
      <w:proofErr w:type="spellStart"/>
      <w:r w:rsidR="009455B8" w:rsidRPr="009455B8">
        <w:rPr>
          <w:sz w:val="28"/>
          <w:szCs w:val="28"/>
        </w:rPr>
        <w:t>kadastrale</w:t>
      </w:r>
      <w:proofErr w:type="spellEnd"/>
      <w:r w:rsidR="009455B8" w:rsidRPr="009455B8">
        <w:rPr>
          <w:sz w:val="28"/>
          <w:szCs w:val="28"/>
        </w:rPr>
        <w:t xml:space="preserve"> të nevojshme për shqyrtimin e çështjeve të parashikuara në pikën 3 të këtij neni, pa pagesë për përfituesin e ndihmës juridike dytësore</w:t>
      </w:r>
      <w:r w:rsidR="009455B8">
        <w:rPr>
          <w:sz w:val="28"/>
          <w:szCs w:val="28"/>
        </w:rPr>
        <w:t>.</w:t>
      </w:r>
    </w:p>
    <w:p w:rsidR="00866F5B" w:rsidRDefault="009455B8" w:rsidP="00C239B5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3/2. </w:t>
      </w:r>
      <w:r w:rsidRPr="009455B8">
        <w:rPr>
          <w:sz w:val="28"/>
          <w:szCs w:val="28"/>
        </w:rPr>
        <w:t>Dhoma vendore e noterisë vendos në dispozicion të gjykatës aktet noteriale të nevojshme për shqyrtimin e çështjeve të parashikuara në pikën 3 të këtij neni, sipas legjislacionit në fuqi për noterinë.</w:t>
      </w:r>
      <w:r>
        <w:rPr>
          <w:sz w:val="28"/>
          <w:szCs w:val="28"/>
        </w:rPr>
        <w:t>”</w:t>
      </w:r>
    </w:p>
    <w:p w:rsidR="00C239B5" w:rsidRDefault="00C239B5" w:rsidP="00C239B5">
      <w:pPr>
        <w:spacing w:after="0"/>
        <w:jc w:val="both"/>
        <w:rPr>
          <w:sz w:val="28"/>
          <w:szCs w:val="28"/>
        </w:rPr>
      </w:pPr>
    </w:p>
    <w:p w:rsidR="008606E7" w:rsidRPr="00C239B5" w:rsidRDefault="00C239B5" w:rsidP="00C239B5">
      <w:pPr>
        <w:spacing w:after="0"/>
        <w:ind w:firstLine="360"/>
        <w:jc w:val="both"/>
        <w:rPr>
          <w:sz w:val="28"/>
          <w:szCs w:val="28"/>
        </w:rPr>
      </w:pPr>
      <w:r w:rsidRPr="00C239B5">
        <w:rPr>
          <w:sz w:val="28"/>
          <w:szCs w:val="28"/>
        </w:rPr>
        <w:t xml:space="preserve">3. </w:t>
      </w:r>
      <w:r w:rsidR="009455B8" w:rsidRPr="00C239B5">
        <w:rPr>
          <w:sz w:val="28"/>
          <w:szCs w:val="28"/>
        </w:rPr>
        <w:t>Pika 9 ndryshohet si më poshtë:</w:t>
      </w:r>
    </w:p>
    <w:p w:rsidR="00C239B5" w:rsidRDefault="002C7FE0" w:rsidP="00C239B5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“9. </w:t>
      </w:r>
      <w:r w:rsidRPr="002C7FE0">
        <w:rPr>
          <w:sz w:val="28"/>
          <w:szCs w:val="28"/>
        </w:rPr>
        <w:t>Drejtoria e Ndihmës Juridike Falas ka të drejtë të ushtrojë ankim ndaj vendimit të gjykatës për pranimin e kërkesës për ndihmë juridike dytësore, kur vlerëson se vendimi është marrë në kundërshtim me kriteret e përcaktuara në këtë ligj ose kur kërkesa rezulton haptazi e pabazuar apo abuzive. Në këtë rast zbatohen afatet dhe rregullat për ankimin e vendimeve përfundimtare sipas legjislacionit procedural. Kundër vendimit të gjykatës së apelit nuk lejohet rekurs në Gjykatën e Lartë</w:t>
      </w:r>
      <w:r w:rsidR="008727CC">
        <w:rPr>
          <w:sz w:val="28"/>
          <w:szCs w:val="28"/>
        </w:rPr>
        <w:t>.”</w:t>
      </w:r>
    </w:p>
    <w:p w:rsidR="00C239B5" w:rsidRDefault="00C239B5" w:rsidP="00C239B5">
      <w:pPr>
        <w:spacing w:after="0"/>
        <w:ind w:firstLine="360"/>
        <w:jc w:val="both"/>
        <w:rPr>
          <w:sz w:val="28"/>
          <w:szCs w:val="28"/>
        </w:rPr>
      </w:pPr>
    </w:p>
    <w:p w:rsidR="002C7FE0" w:rsidRPr="00C239B5" w:rsidRDefault="00C239B5" w:rsidP="00C239B5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2F99" w:rsidRPr="00C239B5">
        <w:rPr>
          <w:sz w:val="28"/>
          <w:szCs w:val="28"/>
        </w:rPr>
        <w:t>Pas pikës 9 shtohet pika 10 me këtë përmbajtje:</w:t>
      </w:r>
    </w:p>
    <w:p w:rsidR="00EF4D8E" w:rsidRPr="00031AB3" w:rsidRDefault="00302F99" w:rsidP="00EF4D8E">
      <w:pPr>
        <w:spacing w:after="0"/>
        <w:ind w:firstLine="360"/>
        <w:jc w:val="both"/>
        <w:rPr>
          <w:ins w:id="4" w:author="drejtoria 123" w:date="2026-06-29T01:26:00Z"/>
          <w:sz w:val="28"/>
          <w:szCs w:val="28"/>
        </w:rPr>
      </w:pPr>
      <w:r>
        <w:rPr>
          <w:sz w:val="28"/>
          <w:szCs w:val="28"/>
        </w:rPr>
        <w:t>“10.</w:t>
      </w:r>
      <w:r w:rsidR="00FE552F">
        <w:rPr>
          <w:sz w:val="28"/>
          <w:szCs w:val="28"/>
        </w:rPr>
        <w:t xml:space="preserve"> </w:t>
      </w:r>
      <w:r w:rsidR="0063744F" w:rsidRPr="0063744F">
        <w:rPr>
          <w:sz w:val="28"/>
          <w:szCs w:val="28"/>
        </w:rPr>
        <w:t>Drejtoria e Ndihmës Juridike Falas ka të drejtë të kërkojë sqarimin, plotësimin ose ndreqjen e vendimit gjyqësor në pjesën që lidhet me shpenzimet gjyqësore dhe efektet financiare që mbulohen nga fondet publike të ndihmës juridike falas, sipas parashikimeve të legjislacionit procedural.”</w:t>
      </w:r>
      <w:ins w:id="5" w:author="drejtoria 123" w:date="2026-06-29T01:26:00Z">
        <w:r w:rsidR="00EF4D8E" w:rsidRPr="00031AB3">
          <w:rPr>
            <w:rFonts w:eastAsia="Times New Roman"/>
          </w:rPr>
          <w:t xml:space="preserve"> </w:t>
        </w:r>
      </w:ins>
    </w:p>
    <w:p w:rsidR="00C35D06" w:rsidRDefault="00C35D06" w:rsidP="003C0258">
      <w:pPr>
        <w:spacing w:after="0"/>
        <w:jc w:val="both"/>
        <w:rPr>
          <w:sz w:val="28"/>
          <w:szCs w:val="28"/>
        </w:rPr>
      </w:pPr>
    </w:p>
    <w:p w:rsidR="003C0258" w:rsidRDefault="003C0258" w:rsidP="003C0258">
      <w:pPr>
        <w:spacing w:after="0"/>
        <w:jc w:val="both"/>
        <w:rPr>
          <w:sz w:val="28"/>
          <w:szCs w:val="28"/>
        </w:rPr>
      </w:pPr>
    </w:p>
    <w:p w:rsidR="0052479B" w:rsidRPr="007B2FEC" w:rsidRDefault="0052479B" w:rsidP="0052479B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lastRenderedPageBreak/>
        <w:t xml:space="preserve">Neni </w:t>
      </w:r>
      <w:r>
        <w:rPr>
          <w:b/>
          <w:bCs/>
          <w:sz w:val="28"/>
          <w:szCs w:val="28"/>
        </w:rPr>
        <w:t>1</w:t>
      </w:r>
      <w:r w:rsidR="00DC50FC">
        <w:rPr>
          <w:b/>
          <w:bCs/>
          <w:sz w:val="28"/>
          <w:szCs w:val="28"/>
        </w:rPr>
        <w:t>5</w:t>
      </w:r>
    </w:p>
    <w:p w:rsidR="0052479B" w:rsidRDefault="0052479B" w:rsidP="0052479B">
      <w:pPr>
        <w:spacing w:after="0"/>
        <w:ind w:firstLine="360"/>
        <w:jc w:val="both"/>
        <w:rPr>
          <w:sz w:val="28"/>
          <w:szCs w:val="28"/>
        </w:rPr>
      </w:pPr>
    </w:p>
    <w:p w:rsidR="0052479B" w:rsidRDefault="002F08B7" w:rsidP="0052479B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Pas</w:t>
      </w:r>
      <w:r w:rsidR="0052479B">
        <w:rPr>
          <w:sz w:val="28"/>
          <w:szCs w:val="28"/>
        </w:rPr>
        <w:t xml:space="preserve"> </w:t>
      </w:r>
      <w:r w:rsidR="0052479B" w:rsidRPr="007B2FEC">
        <w:rPr>
          <w:sz w:val="28"/>
          <w:szCs w:val="28"/>
        </w:rPr>
        <w:t>neni</w:t>
      </w:r>
      <w:r>
        <w:rPr>
          <w:sz w:val="28"/>
          <w:szCs w:val="28"/>
        </w:rPr>
        <w:t>t</w:t>
      </w:r>
      <w:r w:rsidR="0052479B" w:rsidRPr="007B2FEC">
        <w:rPr>
          <w:sz w:val="28"/>
          <w:szCs w:val="28"/>
        </w:rPr>
        <w:t xml:space="preserve"> </w:t>
      </w:r>
      <w:r w:rsidR="0052479B">
        <w:rPr>
          <w:sz w:val="28"/>
          <w:szCs w:val="28"/>
        </w:rPr>
        <w:t>2</w:t>
      </w:r>
      <w:r w:rsidR="008D528A">
        <w:rPr>
          <w:sz w:val="28"/>
          <w:szCs w:val="28"/>
        </w:rPr>
        <w:t>2</w:t>
      </w:r>
      <w:r w:rsidR="0052479B" w:rsidRPr="007B2FEC">
        <w:rPr>
          <w:sz w:val="28"/>
          <w:szCs w:val="28"/>
        </w:rPr>
        <w:t xml:space="preserve">, </w:t>
      </w:r>
      <w:r w:rsidR="0052479B">
        <w:rPr>
          <w:sz w:val="28"/>
          <w:szCs w:val="28"/>
        </w:rPr>
        <w:t>shtohet neni 2</w:t>
      </w:r>
      <w:r w:rsidR="008D528A">
        <w:rPr>
          <w:sz w:val="28"/>
          <w:szCs w:val="28"/>
        </w:rPr>
        <w:t>2</w:t>
      </w:r>
      <w:r w:rsidR="0052479B">
        <w:rPr>
          <w:sz w:val="28"/>
          <w:szCs w:val="28"/>
        </w:rPr>
        <w:t>/1, me përmbajtjen si më poshtë:</w:t>
      </w:r>
    </w:p>
    <w:p w:rsidR="0052479B" w:rsidRDefault="0052479B" w:rsidP="0052479B">
      <w:pPr>
        <w:spacing w:after="0"/>
        <w:jc w:val="center"/>
        <w:rPr>
          <w:sz w:val="28"/>
          <w:szCs w:val="28"/>
        </w:rPr>
      </w:pPr>
    </w:p>
    <w:p w:rsidR="008D528A" w:rsidRDefault="0052479B" w:rsidP="008D52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“Neni 2</w:t>
      </w:r>
      <w:r w:rsidR="008D528A">
        <w:rPr>
          <w:sz w:val="28"/>
          <w:szCs w:val="28"/>
        </w:rPr>
        <w:t>2</w:t>
      </w:r>
      <w:r>
        <w:rPr>
          <w:sz w:val="28"/>
          <w:szCs w:val="28"/>
        </w:rPr>
        <w:t>/1</w:t>
      </w:r>
    </w:p>
    <w:p w:rsidR="008D528A" w:rsidRDefault="008D528A" w:rsidP="008D528A">
      <w:pPr>
        <w:spacing w:after="0"/>
        <w:jc w:val="center"/>
        <w:rPr>
          <w:b/>
          <w:sz w:val="28"/>
          <w:szCs w:val="28"/>
        </w:rPr>
      </w:pPr>
      <w:r w:rsidRPr="008D528A">
        <w:rPr>
          <w:b/>
          <w:sz w:val="28"/>
          <w:szCs w:val="28"/>
        </w:rPr>
        <w:t>Procedura e përshpejtuar për dhënien e ndihmës juridike dytësore në rastet emergjente</w:t>
      </w:r>
    </w:p>
    <w:p w:rsidR="008D528A" w:rsidRPr="008D528A" w:rsidRDefault="008D528A" w:rsidP="008D528A">
      <w:pPr>
        <w:spacing w:after="0"/>
        <w:jc w:val="center"/>
        <w:rPr>
          <w:sz w:val="28"/>
          <w:szCs w:val="28"/>
        </w:rPr>
      </w:pPr>
    </w:p>
    <w:p w:rsidR="003C0258" w:rsidRDefault="009E2D48" w:rsidP="003C0258">
      <w:pPr>
        <w:spacing w:after="0"/>
        <w:ind w:firstLine="360"/>
        <w:jc w:val="both"/>
        <w:rPr>
          <w:sz w:val="28"/>
          <w:szCs w:val="28"/>
        </w:rPr>
      </w:pPr>
      <w:r w:rsidRPr="009E2D48">
        <w:t xml:space="preserve"> </w:t>
      </w:r>
      <w:r w:rsidR="00D7068D">
        <w:rPr>
          <w:sz w:val="28"/>
          <w:szCs w:val="28"/>
        </w:rPr>
        <w:t>“</w:t>
      </w:r>
      <w:r w:rsidRPr="009E2D48">
        <w:rPr>
          <w:sz w:val="28"/>
          <w:szCs w:val="28"/>
        </w:rPr>
        <w:t xml:space="preserve">1. Për subjektet e përcaktuara në nenin </w:t>
      </w:r>
      <w:r w:rsidR="00E5032D">
        <w:rPr>
          <w:sz w:val="28"/>
          <w:szCs w:val="28"/>
        </w:rPr>
        <w:t>20, pika 3</w:t>
      </w:r>
      <w:r w:rsidRPr="009E2D48">
        <w:rPr>
          <w:sz w:val="28"/>
          <w:szCs w:val="28"/>
        </w:rPr>
        <w:t xml:space="preserve"> të ligji</w:t>
      </w:r>
      <w:r w:rsidR="00D7068D">
        <w:rPr>
          <w:sz w:val="28"/>
          <w:szCs w:val="28"/>
        </w:rPr>
        <w:t>t</w:t>
      </w:r>
      <w:r w:rsidRPr="009E2D48">
        <w:rPr>
          <w:sz w:val="28"/>
          <w:szCs w:val="28"/>
        </w:rPr>
        <w:t>, ndihma juridike dytësore jepet sipas procedurës së përshpejtuar.</w:t>
      </w:r>
      <w:r w:rsidR="00D7068D">
        <w:rPr>
          <w:sz w:val="28"/>
          <w:szCs w:val="28"/>
        </w:rPr>
        <w:t>”</w:t>
      </w:r>
    </w:p>
    <w:p w:rsidR="008D528A" w:rsidRDefault="008D528A" w:rsidP="0052479B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D528A">
        <w:rPr>
          <w:sz w:val="28"/>
          <w:szCs w:val="28"/>
        </w:rPr>
        <w:t>Punonjësi i cilitdo institucioni ose struktura përgjegjëse pranë së cilës paraqitet ose referohet rasti, informon menjëherë personin për të drejtën për të përfituar ndihmë juridike falas.</w:t>
      </w:r>
    </w:p>
    <w:p w:rsidR="008D528A" w:rsidRPr="008D528A" w:rsidRDefault="008D528A" w:rsidP="008D528A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528A">
        <w:rPr>
          <w:sz w:val="28"/>
          <w:szCs w:val="28"/>
        </w:rPr>
        <w:t xml:space="preserve">Procedura e përshpejtuar fillon me paraqitjen në gjykatë të formularit të kërkesës për ndihmë juridike dytësore, i cili mund të plotësohet nga institucioni ose struktura përgjegjëse pranë së cilës identifikohet ose referohet rasti, ose nga vetë personi që kërkon përfitimin e ndihmës juridike. </w:t>
      </w:r>
    </w:p>
    <w:p w:rsidR="008D528A" w:rsidRDefault="008D528A" w:rsidP="008D528A">
      <w:pPr>
        <w:spacing w:after="0"/>
        <w:ind w:firstLine="360"/>
        <w:jc w:val="both"/>
        <w:rPr>
          <w:sz w:val="28"/>
          <w:szCs w:val="28"/>
        </w:rPr>
      </w:pPr>
      <w:r w:rsidRPr="008D528A">
        <w:rPr>
          <w:sz w:val="28"/>
          <w:szCs w:val="28"/>
        </w:rPr>
        <w:t>4.</w:t>
      </w:r>
      <w:r w:rsidRPr="008D528A">
        <w:rPr>
          <w:sz w:val="28"/>
          <w:szCs w:val="28"/>
        </w:rPr>
        <w:tab/>
        <w:t>Me regjistrimin e formularit, gjyqtari i caktuar për shqyrtimin e çështjes cakton menjëherë avokatin nga listat e avokatëve të miratuar për ofrimin e ndihmës juridike dytësore dhe urdhëron njoftimin pa vonesë të avokatit dhe përfituesit.</w:t>
      </w:r>
    </w:p>
    <w:p w:rsidR="007F3BF5" w:rsidRPr="008D528A" w:rsidRDefault="007F3BF5" w:rsidP="008D528A">
      <w:pPr>
        <w:spacing w:after="0"/>
        <w:ind w:firstLine="360"/>
        <w:jc w:val="both"/>
        <w:rPr>
          <w:sz w:val="28"/>
          <w:szCs w:val="28"/>
        </w:rPr>
      </w:pPr>
      <w:r w:rsidRPr="007F3BF5">
        <w:rPr>
          <w:sz w:val="28"/>
          <w:szCs w:val="28"/>
        </w:rPr>
        <w:t xml:space="preserve">5. Vendimi përkatës i komunikohet menjëherë kërkuesit, si dhe i njoftohet avokatit të caktuar, Drejtorisë së Ndihmës Juridike Falas dhe dhomës vendore të avokatisë. Ndaj këtij vendimi </w:t>
      </w:r>
      <w:r>
        <w:rPr>
          <w:sz w:val="28"/>
          <w:szCs w:val="28"/>
        </w:rPr>
        <w:t>mund të ushtrohet</w:t>
      </w:r>
      <w:r w:rsidRPr="007F3BF5">
        <w:rPr>
          <w:sz w:val="28"/>
          <w:szCs w:val="28"/>
        </w:rPr>
        <w:t xml:space="preserve"> ankim sipas </w:t>
      </w:r>
      <w:r>
        <w:rPr>
          <w:sz w:val="28"/>
          <w:szCs w:val="28"/>
        </w:rPr>
        <w:t>dispozitave të legjislacionit procedural</w:t>
      </w:r>
      <w:r w:rsidRPr="007F3BF5">
        <w:rPr>
          <w:sz w:val="28"/>
          <w:szCs w:val="28"/>
        </w:rPr>
        <w:t>.</w:t>
      </w:r>
    </w:p>
    <w:p w:rsidR="008D528A" w:rsidRPr="008D528A" w:rsidRDefault="007F3BF5" w:rsidP="008D528A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528A" w:rsidRPr="008D528A">
        <w:rPr>
          <w:sz w:val="28"/>
          <w:szCs w:val="28"/>
        </w:rPr>
        <w:t>.</w:t>
      </w:r>
      <w:r w:rsidR="008D528A" w:rsidRPr="008D528A">
        <w:rPr>
          <w:sz w:val="28"/>
          <w:szCs w:val="28"/>
        </w:rPr>
        <w:tab/>
        <w:t>Avokati i caktuar fillon menjëherë ofrimin e shërbimeve juridike të nevojshme për mbrojtjen e të drejtave dhe interesave të përfituesit.</w:t>
      </w:r>
    </w:p>
    <w:p w:rsidR="008D528A" w:rsidRPr="008D528A" w:rsidRDefault="007F3BF5" w:rsidP="008D528A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528A" w:rsidRPr="008D528A">
        <w:rPr>
          <w:sz w:val="28"/>
          <w:szCs w:val="28"/>
        </w:rPr>
        <w:t>.</w:t>
      </w:r>
      <w:r w:rsidR="008D528A" w:rsidRPr="008D528A">
        <w:rPr>
          <w:sz w:val="28"/>
          <w:szCs w:val="28"/>
        </w:rPr>
        <w:tab/>
        <w:t>Një kopje e vendimit i dërgohet Drejtorisë së Ndihmës Juridike Falas dhe dhomës vendore të avokatisë.</w:t>
      </w:r>
    </w:p>
    <w:p w:rsidR="008D528A" w:rsidRPr="008D528A" w:rsidRDefault="007F3BF5" w:rsidP="008D528A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D528A" w:rsidRPr="008D528A">
        <w:rPr>
          <w:sz w:val="28"/>
          <w:szCs w:val="28"/>
        </w:rPr>
        <w:t>.</w:t>
      </w:r>
      <w:r w:rsidR="008D528A" w:rsidRPr="008D528A">
        <w:rPr>
          <w:sz w:val="28"/>
          <w:szCs w:val="28"/>
        </w:rPr>
        <w:tab/>
        <w:t xml:space="preserve">Forma dhe përmbajtja e formularit miratohen me udhëzim të </w:t>
      </w:r>
      <w:r w:rsidR="00CD00F0" w:rsidRPr="008D528A">
        <w:rPr>
          <w:sz w:val="28"/>
          <w:szCs w:val="28"/>
        </w:rPr>
        <w:t xml:space="preserve">ministrit </w:t>
      </w:r>
      <w:r w:rsidR="008D528A" w:rsidRPr="008D528A">
        <w:rPr>
          <w:sz w:val="28"/>
          <w:szCs w:val="28"/>
        </w:rPr>
        <w:t>të Drejtësisë.</w:t>
      </w:r>
    </w:p>
    <w:p w:rsidR="008606E7" w:rsidRDefault="007F3BF5" w:rsidP="008D528A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D528A" w:rsidRPr="008D528A">
        <w:rPr>
          <w:sz w:val="28"/>
          <w:szCs w:val="28"/>
        </w:rPr>
        <w:t>.</w:t>
      </w:r>
      <w:r w:rsidR="008D528A" w:rsidRPr="008D528A">
        <w:rPr>
          <w:sz w:val="28"/>
          <w:szCs w:val="28"/>
        </w:rPr>
        <w:tab/>
        <w:t>Këshilli i Lartë Gjyqësor miraton formatin standard të vendimit për caktimin e avokatit në rastet e procedurës së përshpejtuar. ”</w:t>
      </w:r>
    </w:p>
    <w:p w:rsidR="003C0258" w:rsidRDefault="003C0258" w:rsidP="008D528A">
      <w:pPr>
        <w:spacing w:after="0"/>
        <w:ind w:firstLine="360"/>
        <w:jc w:val="both"/>
        <w:rPr>
          <w:sz w:val="28"/>
          <w:szCs w:val="28"/>
        </w:rPr>
      </w:pPr>
    </w:p>
    <w:p w:rsidR="003C0258" w:rsidRDefault="003C0258" w:rsidP="008D528A">
      <w:pPr>
        <w:spacing w:after="0"/>
        <w:ind w:firstLine="360"/>
        <w:jc w:val="both"/>
        <w:rPr>
          <w:sz w:val="28"/>
          <w:szCs w:val="28"/>
        </w:rPr>
      </w:pPr>
    </w:p>
    <w:p w:rsidR="00CD00F0" w:rsidRPr="007B2FEC" w:rsidRDefault="00CD00F0" w:rsidP="00CD00F0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>
        <w:rPr>
          <w:b/>
          <w:bCs/>
          <w:sz w:val="28"/>
          <w:szCs w:val="28"/>
        </w:rPr>
        <w:t>1</w:t>
      </w:r>
      <w:r w:rsidR="00DC50FC">
        <w:rPr>
          <w:b/>
          <w:bCs/>
          <w:sz w:val="28"/>
          <w:szCs w:val="28"/>
        </w:rPr>
        <w:t>6</w:t>
      </w:r>
    </w:p>
    <w:p w:rsidR="00CD00F0" w:rsidRDefault="00CD00F0" w:rsidP="00CD00F0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2C4FDB">
        <w:rPr>
          <w:sz w:val="28"/>
          <w:szCs w:val="28"/>
        </w:rPr>
        <w:t>ë</w:t>
      </w:r>
      <w:r>
        <w:rPr>
          <w:sz w:val="28"/>
          <w:szCs w:val="28"/>
        </w:rPr>
        <w:t xml:space="preserve"> nenin 24, b</w:t>
      </w:r>
      <w:r w:rsidR="002C4FDB">
        <w:rPr>
          <w:sz w:val="28"/>
          <w:szCs w:val="28"/>
        </w:rPr>
        <w:t>ë</w:t>
      </w:r>
      <w:r>
        <w:rPr>
          <w:sz w:val="28"/>
          <w:szCs w:val="28"/>
        </w:rPr>
        <w:t>hen shtesat dhe ndryshimet si më poshtë:</w:t>
      </w:r>
    </w:p>
    <w:p w:rsidR="00CD00F0" w:rsidRDefault="00A77FE4" w:rsidP="00F438A1">
      <w:pPr>
        <w:pStyle w:val="ListParagraph"/>
        <w:numPr>
          <w:ilvl w:val="0"/>
          <w:numId w:val="12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</w:t>
      </w:r>
      <w:r w:rsidR="005D4119">
        <w:rPr>
          <w:sz w:val="28"/>
          <w:szCs w:val="28"/>
        </w:rPr>
        <w:t>ë</w:t>
      </w:r>
      <w:r>
        <w:rPr>
          <w:sz w:val="28"/>
          <w:szCs w:val="28"/>
        </w:rPr>
        <w:t xml:space="preserve"> pik</w:t>
      </w:r>
      <w:r w:rsidR="005D4119">
        <w:rPr>
          <w:sz w:val="28"/>
          <w:szCs w:val="28"/>
        </w:rPr>
        <w:t>ë</w:t>
      </w:r>
      <w:r>
        <w:rPr>
          <w:sz w:val="28"/>
          <w:szCs w:val="28"/>
        </w:rPr>
        <w:t>n 1, shkronja “ç”, ndryshohet si m</w:t>
      </w:r>
      <w:r w:rsidR="005D4119">
        <w:rPr>
          <w:sz w:val="28"/>
          <w:szCs w:val="28"/>
        </w:rPr>
        <w:t>ë</w:t>
      </w:r>
      <w:r>
        <w:rPr>
          <w:sz w:val="28"/>
          <w:szCs w:val="28"/>
        </w:rPr>
        <w:t xml:space="preserve"> posht</w:t>
      </w:r>
      <w:r w:rsidR="005D4119">
        <w:rPr>
          <w:sz w:val="28"/>
          <w:szCs w:val="28"/>
        </w:rPr>
        <w:t>ë</w:t>
      </w:r>
      <w:r>
        <w:rPr>
          <w:sz w:val="28"/>
          <w:szCs w:val="28"/>
        </w:rPr>
        <w:t>:</w:t>
      </w:r>
    </w:p>
    <w:p w:rsidR="00A77FE4" w:rsidRDefault="00A77FE4" w:rsidP="00A77FE4">
      <w:pPr>
        <w:pStyle w:val="ListParagraph"/>
        <w:spacing w:after="0"/>
        <w:ind w:left="0" w:firstLine="360"/>
        <w:jc w:val="both"/>
        <w:rPr>
          <w:rFonts w:eastAsia="Times New Roman"/>
          <w:sz w:val="28"/>
          <w:szCs w:val="28"/>
        </w:rPr>
      </w:pPr>
      <w:r w:rsidRPr="00273FE0">
        <w:rPr>
          <w:sz w:val="28"/>
          <w:szCs w:val="28"/>
        </w:rPr>
        <w:t xml:space="preserve">“ç) </w:t>
      </w:r>
      <w:r w:rsidRPr="00273FE0">
        <w:rPr>
          <w:rFonts w:eastAsia="Times New Roman"/>
          <w:sz w:val="28"/>
          <w:szCs w:val="28"/>
        </w:rPr>
        <w:t>janë të specializuar ose kanë ndjekur trajnime të posaçme në fusha të caktuara të së drejtës, kur kjo kërkohet nga natyra e çështjes ose nga kategoria e përfituesit, përfshirë përfaqësimin e të miturve, të viktimave dhe në raste të tjera të parashikuara me ligj.</w:t>
      </w:r>
      <w:r w:rsidR="00273FE0" w:rsidRPr="00273FE0">
        <w:rPr>
          <w:rFonts w:eastAsia="Times New Roman"/>
          <w:sz w:val="28"/>
          <w:szCs w:val="28"/>
        </w:rPr>
        <w:t>”</w:t>
      </w:r>
    </w:p>
    <w:p w:rsidR="00273FE0" w:rsidRDefault="00273FE0" w:rsidP="00A77FE4">
      <w:pPr>
        <w:pStyle w:val="ListParagraph"/>
        <w:spacing w:after="0"/>
        <w:ind w:left="0" w:firstLine="360"/>
        <w:jc w:val="both"/>
        <w:rPr>
          <w:sz w:val="28"/>
          <w:szCs w:val="28"/>
        </w:rPr>
      </w:pPr>
    </w:p>
    <w:p w:rsidR="00273FE0" w:rsidRDefault="00273FE0" w:rsidP="00273FE0">
      <w:pPr>
        <w:pStyle w:val="ListParagraph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Pas pik</w:t>
      </w:r>
      <w:r w:rsidR="005D4119">
        <w:rPr>
          <w:sz w:val="28"/>
          <w:szCs w:val="28"/>
        </w:rPr>
        <w:t>ë</w:t>
      </w:r>
      <w:r>
        <w:rPr>
          <w:sz w:val="28"/>
          <w:szCs w:val="28"/>
        </w:rPr>
        <w:t>s 1, shtohet pika 1/1, me p</w:t>
      </w:r>
      <w:r w:rsidR="005D4119">
        <w:rPr>
          <w:sz w:val="28"/>
          <w:szCs w:val="28"/>
        </w:rPr>
        <w:t>ë</w:t>
      </w:r>
      <w:r>
        <w:rPr>
          <w:sz w:val="28"/>
          <w:szCs w:val="28"/>
        </w:rPr>
        <w:t>rmbajtjen si m</w:t>
      </w:r>
      <w:r w:rsidR="005D4119">
        <w:rPr>
          <w:sz w:val="28"/>
          <w:szCs w:val="28"/>
        </w:rPr>
        <w:t>ë</w:t>
      </w:r>
      <w:r>
        <w:rPr>
          <w:sz w:val="28"/>
          <w:szCs w:val="28"/>
        </w:rPr>
        <w:t xml:space="preserve"> posht</w:t>
      </w:r>
      <w:r w:rsidR="005D4119">
        <w:rPr>
          <w:sz w:val="28"/>
          <w:szCs w:val="28"/>
        </w:rPr>
        <w:t>ë</w:t>
      </w:r>
      <w:r>
        <w:rPr>
          <w:sz w:val="28"/>
          <w:szCs w:val="28"/>
        </w:rPr>
        <w:t>:</w:t>
      </w:r>
    </w:p>
    <w:p w:rsidR="00273FE0" w:rsidRDefault="00273FE0" w:rsidP="00273FE0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“1/1. </w:t>
      </w:r>
      <w:r w:rsidRPr="00273FE0">
        <w:rPr>
          <w:sz w:val="28"/>
          <w:szCs w:val="28"/>
        </w:rPr>
        <w:t xml:space="preserve">Dhoma Kombëtare e Avokatisë në bashkëpunim me Drejtorinë e Ndihmës Juridike Falas, </w:t>
      </w:r>
      <w:r w:rsidR="000254E2" w:rsidRPr="000254E2">
        <w:rPr>
          <w:sz w:val="28"/>
          <w:szCs w:val="28"/>
        </w:rPr>
        <w:t>si dhe organizatave dhe agjencive të akredituara</w:t>
      </w:r>
      <w:r w:rsidR="000254E2">
        <w:rPr>
          <w:sz w:val="28"/>
          <w:szCs w:val="28"/>
        </w:rPr>
        <w:t xml:space="preserve"> </w:t>
      </w:r>
      <w:r w:rsidRPr="00273FE0">
        <w:rPr>
          <w:sz w:val="28"/>
          <w:szCs w:val="28"/>
        </w:rPr>
        <w:t>për të ofruar trajnime, organizojnë ose mbështesin programe të trajnimit të vazhdueshëm dhe listat e specializuara të avokatëve për kategori të veçanta përfituesish dhe fusha specifike të së drejtës.”</w:t>
      </w:r>
    </w:p>
    <w:p w:rsidR="00BC731B" w:rsidRDefault="00BC731B" w:rsidP="00273FE0">
      <w:pPr>
        <w:spacing w:after="0"/>
        <w:ind w:firstLine="360"/>
        <w:jc w:val="both"/>
        <w:rPr>
          <w:sz w:val="28"/>
          <w:szCs w:val="28"/>
        </w:rPr>
      </w:pPr>
    </w:p>
    <w:p w:rsidR="00BC731B" w:rsidRDefault="000A65C8" w:rsidP="00BC731B">
      <w:pPr>
        <w:pStyle w:val="ListParagraph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Pika 2, ndryshohet</w:t>
      </w:r>
      <w:r w:rsidR="006F7107">
        <w:rPr>
          <w:sz w:val="28"/>
          <w:szCs w:val="28"/>
        </w:rPr>
        <w:t xml:space="preserve"> si m</w:t>
      </w:r>
      <w:r w:rsidR="005D4119">
        <w:rPr>
          <w:sz w:val="28"/>
          <w:szCs w:val="28"/>
        </w:rPr>
        <w:t>ë</w:t>
      </w:r>
      <w:r w:rsidR="006F7107">
        <w:rPr>
          <w:sz w:val="28"/>
          <w:szCs w:val="28"/>
        </w:rPr>
        <w:t xml:space="preserve"> posht</w:t>
      </w:r>
      <w:r w:rsidR="005D4119">
        <w:rPr>
          <w:sz w:val="28"/>
          <w:szCs w:val="28"/>
        </w:rPr>
        <w:t>ë</w:t>
      </w:r>
      <w:r w:rsidR="006F7107">
        <w:rPr>
          <w:sz w:val="28"/>
          <w:szCs w:val="28"/>
        </w:rPr>
        <w:t>:</w:t>
      </w:r>
    </w:p>
    <w:p w:rsidR="00DB6FF6" w:rsidRDefault="006F7107" w:rsidP="005D411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0A65C8">
        <w:rPr>
          <w:sz w:val="28"/>
          <w:szCs w:val="28"/>
        </w:rPr>
        <w:t xml:space="preserve">2. </w:t>
      </w:r>
      <w:r w:rsidR="00DB6FF6" w:rsidRPr="00DB6FF6">
        <w:rPr>
          <w:sz w:val="28"/>
          <w:szCs w:val="28"/>
        </w:rPr>
        <w:t>Në rast të pranimit të kërkesës për ndihmë juridike dytësore, veprohet sipas rregullave të mëposhtme:</w:t>
      </w:r>
    </w:p>
    <w:p w:rsidR="00FB6E44" w:rsidRDefault="007037C0" w:rsidP="005D4119">
      <w:pPr>
        <w:spacing w:after="0"/>
        <w:ind w:firstLine="360"/>
        <w:jc w:val="both"/>
        <w:rPr>
          <w:sz w:val="28"/>
          <w:szCs w:val="28"/>
        </w:rPr>
      </w:pPr>
      <w:r w:rsidRPr="007037C0">
        <w:t xml:space="preserve"> </w:t>
      </w:r>
      <w:r w:rsidRPr="007037C0">
        <w:rPr>
          <w:sz w:val="28"/>
          <w:szCs w:val="28"/>
        </w:rPr>
        <w:t>a) personi të cilit i është pranuar kërkesa për ndihmë juridike dytësore ka të drejtë të zgjedhë avokatin që do ta përfaqësojë nga lista e avokatëve që ofrojnë shërbimet e ndihmës juridike dytësore. Drejtoria e Ndihmës Juridike Falas informon përfituesin për këtë të drejtë dhe i vë në dispozicion informacionin e nevojshëm për ushtrimin e saj, sipas procedurave të përcaktuara me akt nënligjor.</w:t>
      </w:r>
      <w:r w:rsidR="00EF4D8E">
        <w:rPr>
          <w:sz w:val="28"/>
          <w:szCs w:val="28"/>
        </w:rPr>
        <w:t xml:space="preserve"> </w:t>
      </w:r>
      <w:r w:rsidR="00EF4D8E" w:rsidRPr="00EF4D8E">
        <w:rPr>
          <w:sz w:val="28"/>
          <w:szCs w:val="28"/>
        </w:rPr>
        <w:t>Përfituesi ushtron të drejtën e zgjedhjes së avokatit vetëm një herë, me përjashtim të rasteve të parashikuara në shkronjën “b” të kë</w:t>
      </w:r>
      <w:r w:rsidR="00EF4D8E">
        <w:rPr>
          <w:sz w:val="28"/>
          <w:szCs w:val="28"/>
        </w:rPr>
        <w:t>tij</w:t>
      </w:r>
      <w:r w:rsidR="00EF4D8E" w:rsidRPr="00EF4D8E">
        <w:rPr>
          <w:sz w:val="28"/>
          <w:szCs w:val="28"/>
        </w:rPr>
        <w:t xml:space="preserve"> </w:t>
      </w:r>
      <w:r w:rsidR="00EF4D8E">
        <w:rPr>
          <w:sz w:val="28"/>
          <w:szCs w:val="28"/>
        </w:rPr>
        <w:t>neni</w:t>
      </w:r>
      <w:r w:rsidR="00FB6E44">
        <w:rPr>
          <w:sz w:val="28"/>
          <w:szCs w:val="28"/>
        </w:rPr>
        <w:t>.</w:t>
      </w:r>
    </w:p>
    <w:p w:rsidR="006F7107" w:rsidRDefault="00DB6FF6" w:rsidP="005D411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DB6FF6">
        <w:rPr>
          <w:sz w:val="28"/>
          <w:szCs w:val="28"/>
        </w:rPr>
        <w:t>Në rast se personi nuk ushtron të drejtën e zgjedhjes</w:t>
      </w:r>
      <w:r w:rsidR="007037C0">
        <w:rPr>
          <w:sz w:val="28"/>
          <w:szCs w:val="28"/>
        </w:rPr>
        <w:t xml:space="preserve"> s</w:t>
      </w:r>
      <w:r w:rsidR="007037C0" w:rsidRPr="007037C0">
        <w:rPr>
          <w:sz w:val="28"/>
          <w:szCs w:val="28"/>
        </w:rPr>
        <w:t>ipas procedurës së përcaktuar me akt nënligjor</w:t>
      </w:r>
      <w:r w:rsidRPr="00DB6FF6">
        <w:rPr>
          <w:sz w:val="28"/>
          <w:szCs w:val="28"/>
        </w:rPr>
        <w:t>, avokati i zgjedhur nuk pranon të ofrojë shërbimin, ndodhet në pamundësi për ta ofruar atë, ose ekzistojnë shkaqe të tjera që pengojnë përfaqësimin, dhoma vendore e avokatisë cakton një avokat nga lista e avokatëve që ofrojnë shërbimet e ndihmës juridike dytësore, sipas parimit të rotacionit</w:t>
      </w:r>
      <w:r>
        <w:rPr>
          <w:sz w:val="28"/>
          <w:szCs w:val="28"/>
        </w:rPr>
        <w:t>;</w:t>
      </w:r>
    </w:p>
    <w:p w:rsidR="00DB6FF6" w:rsidRDefault="00DB6FF6" w:rsidP="005D411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DB6FF6">
        <w:rPr>
          <w:sz w:val="28"/>
          <w:szCs w:val="28"/>
        </w:rPr>
        <w:t>dhoma vendore e avokatisë përcjell vendimin e gjykatës kompetente, së bashku me njoftimin për avokatin e zgjedhur nga përfituesi ose, sipas rastit, me vendimin e saj për caktimin e avokatit, avokatit përkatës</w:t>
      </w:r>
      <w:r w:rsidR="00EF4D8E">
        <w:rPr>
          <w:sz w:val="28"/>
          <w:szCs w:val="28"/>
        </w:rPr>
        <w:t xml:space="preserve">, </w:t>
      </w:r>
      <w:r w:rsidR="00FB6E44">
        <w:rPr>
          <w:sz w:val="28"/>
          <w:szCs w:val="28"/>
        </w:rPr>
        <w:t>Drejtorisë</w:t>
      </w:r>
      <w:r w:rsidR="00EF4D8E">
        <w:rPr>
          <w:sz w:val="28"/>
          <w:szCs w:val="28"/>
        </w:rPr>
        <w:t xml:space="preserve"> s</w:t>
      </w:r>
      <w:r w:rsidR="00FB6E44">
        <w:rPr>
          <w:sz w:val="28"/>
          <w:szCs w:val="28"/>
        </w:rPr>
        <w:t>ë</w:t>
      </w:r>
      <w:r w:rsidR="00EF4D8E">
        <w:rPr>
          <w:sz w:val="28"/>
          <w:szCs w:val="28"/>
        </w:rPr>
        <w:t xml:space="preserve"> </w:t>
      </w:r>
      <w:r w:rsidR="00FB6E44">
        <w:rPr>
          <w:sz w:val="28"/>
          <w:szCs w:val="28"/>
        </w:rPr>
        <w:t>Ndihmës</w:t>
      </w:r>
      <w:r w:rsidR="00EF4D8E">
        <w:rPr>
          <w:sz w:val="28"/>
          <w:szCs w:val="28"/>
        </w:rPr>
        <w:t xml:space="preserve"> </w:t>
      </w:r>
      <w:r w:rsidR="00FB6E44">
        <w:rPr>
          <w:sz w:val="28"/>
          <w:szCs w:val="28"/>
        </w:rPr>
        <w:t xml:space="preserve">Juridike </w:t>
      </w:r>
      <w:r w:rsidR="00EF4D8E">
        <w:rPr>
          <w:sz w:val="28"/>
          <w:szCs w:val="28"/>
        </w:rPr>
        <w:t>Falas</w:t>
      </w:r>
      <w:r w:rsidRPr="00DB6FF6">
        <w:rPr>
          <w:sz w:val="28"/>
          <w:szCs w:val="28"/>
        </w:rPr>
        <w:t xml:space="preserve"> dhe personit të cilit i është pranuar kërkesa për ndihmë juridike dytësore.”</w:t>
      </w:r>
    </w:p>
    <w:p w:rsidR="007037C0" w:rsidRDefault="007037C0" w:rsidP="005D411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Pr="007037C0">
        <w:rPr>
          <w:sz w:val="28"/>
          <w:szCs w:val="28"/>
        </w:rPr>
        <w:t>Procedurat për informimin e përfituesit, mënyr</w:t>
      </w:r>
      <w:r w:rsidR="00C77157">
        <w:rPr>
          <w:sz w:val="28"/>
          <w:szCs w:val="28"/>
        </w:rPr>
        <w:t>a</w:t>
      </w:r>
      <w:r w:rsidRPr="007037C0">
        <w:rPr>
          <w:sz w:val="28"/>
          <w:szCs w:val="28"/>
        </w:rPr>
        <w:t xml:space="preserve"> e ushtrimit të së drejtës së zgjedhjes së avokatit, komunikimit ndërmjet Drejtorisë së Ndihmës Juridike Falas, Dhomës Vendore të Avokatisë dhe përfituesit, si dhe afatet përkatëse, </w:t>
      </w:r>
      <w:r w:rsidRPr="007037C0">
        <w:rPr>
          <w:sz w:val="28"/>
          <w:szCs w:val="28"/>
        </w:rPr>
        <w:lastRenderedPageBreak/>
        <w:t xml:space="preserve">përcaktohen me udhëzim të </w:t>
      </w:r>
      <w:r w:rsidR="00FB6E44">
        <w:rPr>
          <w:sz w:val="28"/>
          <w:szCs w:val="28"/>
        </w:rPr>
        <w:t xml:space="preserve">përbashkët të </w:t>
      </w:r>
      <w:r w:rsidR="00C77157">
        <w:rPr>
          <w:sz w:val="28"/>
          <w:szCs w:val="28"/>
        </w:rPr>
        <w:t>M</w:t>
      </w:r>
      <w:r w:rsidR="00C77157" w:rsidRPr="007037C0">
        <w:rPr>
          <w:sz w:val="28"/>
          <w:szCs w:val="28"/>
        </w:rPr>
        <w:t xml:space="preserve">inistrit </w:t>
      </w:r>
      <w:r w:rsidRPr="007037C0">
        <w:rPr>
          <w:sz w:val="28"/>
          <w:szCs w:val="28"/>
        </w:rPr>
        <w:t>të Drejtësisë</w:t>
      </w:r>
      <w:r>
        <w:rPr>
          <w:sz w:val="28"/>
          <w:szCs w:val="28"/>
        </w:rPr>
        <w:t xml:space="preserve"> dhe</w:t>
      </w:r>
      <w:r w:rsidR="00FB6E44">
        <w:rPr>
          <w:sz w:val="28"/>
          <w:szCs w:val="28"/>
        </w:rPr>
        <w:t xml:space="preserve"> </w:t>
      </w:r>
      <w:r w:rsidR="00C77157">
        <w:rPr>
          <w:sz w:val="28"/>
          <w:szCs w:val="28"/>
        </w:rPr>
        <w:t xml:space="preserve">Kryetarit </w:t>
      </w:r>
      <w:r w:rsidR="00FB6E44">
        <w:rPr>
          <w:sz w:val="28"/>
          <w:szCs w:val="28"/>
        </w:rPr>
        <w:t>të</w:t>
      </w:r>
      <w:r>
        <w:rPr>
          <w:sz w:val="28"/>
          <w:szCs w:val="28"/>
        </w:rPr>
        <w:t xml:space="preserve"> </w:t>
      </w:r>
      <w:r w:rsidR="00C77157" w:rsidRPr="00C77157">
        <w:rPr>
          <w:sz w:val="28"/>
          <w:szCs w:val="28"/>
        </w:rPr>
        <w:t>Dhomë</w:t>
      </w:r>
      <w:r w:rsidR="00C77157">
        <w:rPr>
          <w:sz w:val="28"/>
          <w:szCs w:val="28"/>
        </w:rPr>
        <w:t>s</w:t>
      </w:r>
      <w:r w:rsidR="00C77157" w:rsidRPr="00C77157">
        <w:rPr>
          <w:sz w:val="28"/>
          <w:szCs w:val="28"/>
        </w:rPr>
        <w:t xml:space="preserve"> Kombëtare të Avokatisë</w:t>
      </w:r>
      <w:r>
        <w:rPr>
          <w:sz w:val="28"/>
          <w:szCs w:val="28"/>
        </w:rPr>
        <w:t>”</w:t>
      </w:r>
      <w:r w:rsidR="00C77157">
        <w:rPr>
          <w:sz w:val="28"/>
          <w:szCs w:val="28"/>
        </w:rPr>
        <w:t>.</w:t>
      </w:r>
    </w:p>
    <w:p w:rsidR="00126C54" w:rsidRDefault="00126C54" w:rsidP="005D4119">
      <w:pPr>
        <w:spacing w:after="0"/>
        <w:ind w:firstLine="360"/>
        <w:jc w:val="both"/>
        <w:rPr>
          <w:sz w:val="28"/>
          <w:szCs w:val="28"/>
        </w:rPr>
      </w:pPr>
    </w:p>
    <w:p w:rsidR="00E96FDC" w:rsidRDefault="00E96FDC" w:rsidP="00E96FDC">
      <w:pPr>
        <w:pStyle w:val="ListParagraph"/>
        <w:numPr>
          <w:ilvl w:val="0"/>
          <w:numId w:val="12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Pika 5, ndryshohet si </w:t>
      </w:r>
      <w:r w:rsidR="000E55A0">
        <w:rPr>
          <w:sz w:val="28"/>
          <w:szCs w:val="28"/>
        </w:rPr>
        <w:t>më</w:t>
      </w:r>
      <w:r>
        <w:rPr>
          <w:sz w:val="28"/>
          <w:szCs w:val="28"/>
        </w:rPr>
        <w:t xml:space="preserve"> </w:t>
      </w:r>
      <w:r w:rsidR="000E55A0">
        <w:rPr>
          <w:sz w:val="28"/>
          <w:szCs w:val="28"/>
        </w:rPr>
        <w:t>poshtë</w:t>
      </w:r>
      <w:r>
        <w:rPr>
          <w:sz w:val="28"/>
          <w:szCs w:val="28"/>
        </w:rPr>
        <w:t>:</w:t>
      </w:r>
    </w:p>
    <w:p w:rsidR="00E96FDC" w:rsidRDefault="00E96FDC" w:rsidP="00E96FDC">
      <w:pPr>
        <w:spacing w:after="0"/>
        <w:ind w:firstLine="360"/>
        <w:jc w:val="both"/>
        <w:rPr>
          <w:sz w:val="28"/>
          <w:szCs w:val="28"/>
        </w:rPr>
      </w:pPr>
      <w:r w:rsidRPr="007353D5">
        <w:rPr>
          <w:sz w:val="28"/>
          <w:szCs w:val="28"/>
        </w:rPr>
        <w:t xml:space="preserve">“5. </w:t>
      </w:r>
      <w:r w:rsidR="007353D5" w:rsidRPr="007353D5">
        <w:rPr>
          <w:sz w:val="28"/>
          <w:szCs w:val="28"/>
        </w:rPr>
        <w:t>Avokati i caktuar zëvendësohet, me kërkesë të personit të cilit i është pranuar kërkesa për ndihmë juridike dytësore, me një avokat tjetër nga lista e avokatëve që ofrojnë shërbimet e ndihmës juridike dytësore, kur rrethanat konkrete e justifikojnë këtë zëvendësim. Rrethana të tilla përfshijnë, por nuk kufizohen në, konfliktin e interesit ndërmjet avokatit dhe përfituesit të ndihmës juridike dytësore, pamundësinë objektive për vijimin e përfaqësimit ose shkaqe të tjera të arsyeshme që cenojnë mbrojtjen efektive të përfituesit të cilat vlerësohen rast pas rasti nga organi kompetent.”</w:t>
      </w:r>
    </w:p>
    <w:p w:rsidR="005D533B" w:rsidRDefault="005D533B" w:rsidP="005D533B">
      <w:pPr>
        <w:pStyle w:val="ListParagraph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5D533B">
        <w:rPr>
          <w:sz w:val="28"/>
          <w:szCs w:val="28"/>
        </w:rPr>
        <w:t>Pas pikës 5 shtohet pika 5/1 me përmbajtje</w:t>
      </w:r>
      <w:r>
        <w:rPr>
          <w:sz w:val="28"/>
          <w:szCs w:val="28"/>
        </w:rPr>
        <w:t xml:space="preserve">n si </w:t>
      </w:r>
      <w:r w:rsidR="00EC690E">
        <w:rPr>
          <w:sz w:val="28"/>
          <w:szCs w:val="28"/>
        </w:rPr>
        <w:t>më</w:t>
      </w:r>
      <w:r>
        <w:rPr>
          <w:sz w:val="28"/>
          <w:szCs w:val="28"/>
        </w:rPr>
        <w:t xml:space="preserve"> </w:t>
      </w:r>
      <w:r w:rsidR="00EC690E">
        <w:rPr>
          <w:sz w:val="28"/>
          <w:szCs w:val="28"/>
        </w:rPr>
        <w:t>poshtë</w:t>
      </w:r>
      <w:r w:rsidRPr="005D533B">
        <w:rPr>
          <w:sz w:val="28"/>
          <w:szCs w:val="28"/>
        </w:rPr>
        <w:t>:</w:t>
      </w:r>
    </w:p>
    <w:p w:rsidR="005D533B" w:rsidRDefault="005D533B" w:rsidP="005F1265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“5/1. </w:t>
      </w:r>
      <w:r w:rsidR="005F1265" w:rsidRPr="005F1265">
        <w:rPr>
          <w:sz w:val="28"/>
          <w:szCs w:val="28"/>
        </w:rPr>
        <w:t>Kur natyra e çështjes e kërkon, veçanërisht në rastet e dhunës ndaj grave, dhunës në familje, trafikimit ose në çështje të ndërlidhura civile dhe penale, sigurohet, për aq sa është e mundur, vijueshmëria e përfaqësimit të përfituesit nga i njëjti avokat në të gjitha fazat e procedurës.”</w:t>
      </w:r>
    </w:p>
    <w:p w:rsidR="00C55015" w:rsidRDefault="00C55015" w:rsidP="00E24579">
      <w:pPr>
        <w:spacing w:after="0"/>
        <w:ind w:firstLine="360"/>
        <w:jc w:val="both"/>
        <w:rPr>
          <w:sz w:val="28"/>
          <w:szCs w:val="28"/>
        </w:rPr>
      </w:pPr>
    </w:p>
    <w:p w:rsidR="00EC690E" w:rsidRPr="007B2FEC" w:rsidRDefault="00EC690E" w:rsidP="00EC690E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>
        <w:rPr>
          <w:b/>
          <w:bCs/>
          <w:sz w:val="28"/>
          <w:szCs w:val="28"/>
        </w:rPr>
        <w:t>1</w:t>
      </w:r>
      <w:r w:rsidR="00DC50FC">
        <w:rPr>
          <w:b/>
          <w:bCs/>
          <w:sz w:val="28"/>
          <w:szCs w:val="28"/>
        </w:rPr>
        <w:t>7</w:t>
      </w:r>
    </w:p>
    <w:p w:rsidR="00EC690E" w:rsidRDefault="00EC690E" w:rsidP="00EC690E">
      <w:pPr>
        <w:spacing w:after="0"/>
        <w:ind w:firstLine="360"/>
        <w:jc w:val="both"/>
        <w:rPr>
          <w:sz w:val="28"/>
          <w:szCs w:val="28"/>
        </w:rPr>
      </w:pPr>
    </w:p>
    <w:p w:rsidR="00EC690E" w:rsidRDefault="00EC690E" w:rsidP="00EC690E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Në nenin 2</w:t>
      </w:r>
      <w:r w:rsidR="0025549E">
        <w:rPr>
          <w:sz w:val="28"/>
          <w:szCs w:val="28"/>
        </w:rPr>
        <w:t>5</w:t>
      </w:r>
      <w:r>
        <w:rPr>
          <w:sz w:val="28"/>
          <w:szCs w:val="28"/>
        </w:rPr>
        <w:t>, bëhen shtesat dhe ndryshimet si më poshtë:</w:t>
      </w:r>
    </w:p>
    <w:p w:rsidR="00EC690E" w:rsidRDefault="0025549E" w:rsidP="0025549E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Shkronja</w:t>
      </w:r>
      <w:r w:rsidR="00EC690E">
        <w:rPr>
          <w:sz w:val="28"/>
          <w:szCs w:val="28"/>
        </w:rPr>
        <w:t xml:space="preserve"> “</w:t>
      </w:r>
      <w:r>
        <w:rPr>
          <w:sz w:val="28"/>
          <w:szCs w:val="28"/>
        </w:rPr>
        <w:t>b</w:t>
      </w:r>
      <w:r w:rsidR="00EC690E">
        <w:rPr>
          <w:sz w:val="28"/>
          <w:szCs w:val="28"/>
        </w:rPr>
        <w:t>”, ndryshohet si më poshtë:</w:t>
      </w:r>
    </w:p>
    <w:p w:rsidR="008606E7" w:rsidRDefault="00EC690E" w:rsidP="00E24579">
      <w:pPr>
        <w:spacing w:after="0"/>
        <w:ind w:firstLine="360"/>
        <w:jc w:val="both"/>
        <w:rPr>
          <w:sz w:val="28"/>
          <w:szCs w:val="28"/>
        </w:rPr>
      </w:pPr>
      <w:r w:rsidRPr="00273FE0">
        <w:rPr>
          <w:sz w:val="28"/>
          <w:szCs w:val="28"/>
        </w:rPr>
        <w:t>“</w:t>
      </w:r>
      <w:r w:rsidR="0025549E">
        <w:rPr>
          <w:sz w:val="28"/>
          <w:szCs w:val="28"/>
        </w:rPr>
        <w:t>b</w:t>
      </w:r>
      <w:r w:rsidRPr="00273FE0">
        <w:rPr>
          <w:sz w:val="28"/>
          <w:szCs w:val="28"/>
        </w:rPr>
        <w:t xml:space="preserve">) </w:t>
      </w:r>
      <w:r w:rsidR="0025549E" w:rsidRPr="0025549E">
        <w:rPr>
          <w:sz w:val="28"/>
          <w:szCs w:val="28"/>
        </w:rPr>
        <w:t xml:space="preserve">pagimi i shpenzimeve gjyqësore (shpenzimet për dëshmitarët, ekspertët, përkthyesit, për këqyrjen e sendeve ose këqyrjen në vend), sipas përcaktimeve të legjislacionit procedural, si dhe tarifat </w:t>
      </w:r>
      <w:proofErr w:type="spellStart"/>
      <w:r w:rsidR="0025549E" w:rsidRPr="0025549E">
        <w:rPr>
          <w:sz w:val="28"/>
          <w:szCs w:val="28"/>
        </w:rPr>
        <w:t>kadastrale</w:t>
      </w:r>
      <w:proofErr w:type="spellEnd"/>
      <w:r w:rsidR="0025549E" w:rsidRPr="0025549E">
        <w:rPr>
          <w:sz w:val="28"/>
          <w:szCs w:val="28"/>
        </w:rPr>
        <w:t xml:space="preserve"> dhe noteriale sipas parashikimeve të këtij ligji</w:t>
      </w:r>
      <w:r w:rsidR="0025549E">
        <w:rPr>
          <w:sz w:val="28"/>
          <w:szCs w:val="28"/>
        </w:rPr>
        <w:t>.</w:t>
      </w:r>
    </w:p>
    <w:p w:rsidR="005E7EA6" w:rsidRDefault="005E7EA6" w:rsidP="00E24579">
      <w:pPr>
        <w:spacing w:after="0"/>
        <w:ind w:firstLine="360"/>
        <w:jc w:val="both"/>
        <w:rPr>
          <w:sz w:val="28"/>
          <w:szCs w:val="28"/>
        </w:rPr>
      </w:pPr>
    </w:p>
    <w:p w:rsidR="005E7EA6" w:rsidRDefault="005E7EA6" w:rsidP="005E7EA6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 w:rsidRPr="005E7EA6">
        <w:rPr>
          <w:sz w:val="28"/>
          <w:szCs w:val="28"/>
        </w:rPr>
        <w:t>Shkronja “c” ndryshohet si më poshtë:</w:t>
      </w:r>
    </w:p>
    <w:p w:rsidR="005E7EA6" w:rsidRDefault="00626A22" w:rsidP="00626A22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“c) </w:t>
      </w:r>
      <w:r w:rsidRPr="00626A22">
        <w:rPr>
          <w:sz w:val="28"/>
          <w:szCs w:val="28"/>
        </w:rPr>
        <w:t>detyrimi për të parapaguar tarifën e vënies në ekzekutim të urdhrit të ekzekutimit, shpenzimet përmbarimore dhe shpenzimet e tjera të domosdoshme që lidhen me fazën e ekzekutimit të vendimit gjyqësor, sipas parashikimeve të legjislacionit në fuqi.”</w:t>
      </w:r>
    </w:p>
    <w:p w:rsidR="00B31DA9" w:rsidRDefault="00B31DA9" w:rsidP="00626A22">
      <w:pPr>
        <w:spacing w:after="0"/>
        <w:ind w:firstLine="360"/>
        <w:jc w:val="both"/>
        <w:rPr>
          <w:sz w:val="28"/>
          <w:szCs w:val="28"/>
        </w:rPr>
      </w:pPr>
    </w:p>
    <w:p w:rsidR="00B31DA9" w:rsidRDefault="00B31DA9" w:rsidP="0006507B">
      <w:pPr>
        <w:pStyle w:val="ListParagraph"/>
        <w:numPr>
          <w:ilvl w:val="0"/>
          <w:numId w:val="13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Pas shkronjës “c”, shtohet shkronja “ç”</w:t>
      </w:r>
      <w:r w:rsidR="0006507B">
        <w:rPr>
          <w:sz w:val="28"/>
          <w:szCs w:val="28"/>
        </w:rPr>
        <w:t>,</w:t>
      </w:r>
      <w:r>
        <w:rPr>
          <w:sz w:val="28"/>
          <w:szCs w:val="28"/>
        </w:rPr>
        <w:t xml:space="preserve"> me përmbajtjen si më poshtë:</w:t>
      </w:r>
    </w:p>
    <w:p w:rsidR="00B31DA9" w:rsidRDefault="00B31DA9" w:rsidP="00245BD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“ç) </w:t>
      </w:r>
      <w:r w:rsidRPr="00B31DA9">
        <w:rPr>
          <w:sz w:val="28"/>
          <w:szCs w:val="28"/>
        </w:rPr>
        <w:t xml:space="preserve">pagesa e tarifave dhe shpenzimeve për aktet </w:t>
      </w:r>
      <w:proofErr w:type="spellStart"/>
      <w:r w:rsidRPr="00B31DA9">
        <w:rPr>
          <w:sz w:val="28"/>
          <w:szCs w:val="28"/>
        </w:rPr>
        <w:t>kadastrale</w:t>
      </w:r>
      <w:proofErr w:type="spellEnd"/>
      <w:r w:rsidRPr="00B31DA9">
        <w:rPr>
          <w:sz w:val="28"/>
          <w:szCs w:val="28"/>
        </w:rPr>
        <w:t xml:space="preserve">, noteriale </w:t>
      </w:r>
      <w:r w:rsidR="008C72B1" w:rsidRPr="008C72B1">
        <w:rPr>
          <w:sz w:val="28"/>
          <w:szCs w:val="28"/>
        </w:rPr>
        <w:t xml:space="preserve">ose </w:t>
      </w:r>
      <w:r w:rsidRPr="00B31DA9">
        <w:rPr>
          <w:sz w:val="28"/>
          <w:szCs w:val="28"/>
        </w:rPr>
        <w:t xml:space="preserve">çdo </w:t>
      </w:r>
      <w:r w:rsidR="00245BDD">
        <w:rPr>
          <w:sz w:val="28"/>
          <w:szCs w:val="28"/>
        </w:rPr>
        <w:t xml:space="preserve">tarife tjetër të domosdoshme gjatë procesit të ekzekutimit të vendimit, në rastet </w:t>
      </w:r>
      <w:r w:rsidR="00245BDD">
        <w:rPr>
          <w:sz w:val="28"/>
          <w:szCs w:val="28"/>
        </w:rPr>
        <w:lastRenderedPageBreak/>
        <w:t xml:space="preserve">kur prania e ekspertit është e detyrueshme sipas dispozitave të legjislacionit në fuqi.” </w:t>
      </w:r>
    </w:p>
    <w:p w:rsidR="00C35D06" w:rsidRDefault="00C35D06" w:rsidP="00245BDD">
      <w:pPr>
        <w:spacing w:after="0"/>
        <w:ind w:firstLine="360"/>
        <w:jc w:val="both"/>
        <w:rPr>
          <w:sz w:val="28"/>
          <w:szCs w:val="28"/>
        </w:rPr>
      </w:pPr>
    </w:p>
    <w:p w:rsidR="00801E64" w:rsidRDefault="00801E64" w:rsidP="008F1C45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>
        <w:rPr>
          <w:b/>
          <w:bCs/>
          <w:sz w:val="28"/>
          <w:szCs w:val="28"/>
        </w:rPr>
        <w:t>1</w:t>
      </w:r>
      <w:r w:rsidR="00DC50FC">
        <w:rPr>
          <w:b/>
          <w:bCs/>
          <w:sz w:val="28"/>
          <w:szCs w:val="28"/>
        </w:rPr>
        <w:t>8</w:t>
      </w:r>
    </w:p>
    <w:p w:rsidR="008F1C45" w:rsidRPr="008F1C45" w:rsidRDefault="008F1C45" w:rsidP="008F1C45">
      <w:pPr>
        <w:spacing w:after="0"/>
        <w:jc w:val="center"/>
        <w:rPr>
          <w:b/>
          <w:bCs/>
          <w:sz w:val="28"/>
          <w:szCs w:val="28"/>
        </w:rPr>
      </w:pPr>
    </w:p>
    <w:p w:rsidR="00801E64" w:rsidRDefault="00801E64" w:rsidP="00801E6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Neni 29, ndryshohet si më poshtë:</w:t>
      </w:r>
    </w:p>
    <w:p w:rsidR="00F46EF9" w:rsidRPr="00F46EF9" w:rsidRDefault="00801E64" w:rsidP="00F46EF9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F46EF9" w:rsidRPr="00F46EF9">
        <w:rPr>
          <w:sz w:val="28"/>
          <w:szCs w:val="28"/>
        </w:rPr>
        <w:t>Personat, të cilët përfit</w:t>
      </w:r>
      <w:r w:rsidR="00F46EF9">
        <w:rPr>
          <w:sz w:val="28"/>
          <w:szCs w:val="28"/>
        </w:rPr>
        <w:t>ojnë</w:t>
      </w:r>
      <w:r w:rsidR="00F46EF9" w:rsidRPr="00F46EF9">
        <w:rPr>
          <w:sz w:val="28"/>
          <w:szCs w:val="28"/>
        </w:rPr>
        <w:t xml:space="preserve"> ndihmë juridike dytësore sipas parashikimeve të këtij ligji, gëzojnë të drejtën për të mos parapaguar tarifën e vënies në ekzekutim të urdhrit të ekzekutimit pranë shërbimit përmbarimor gjyqësor shtetëror, si dhe përjashtohen nga pagimi i tarifave të tjera të domosdoshme gjatë procesit të ekzekutimit të vendimit, në rastet kur prania e ekspertit është e detyrueshme sipas dispozitave të legjislacionit në fuqi.</w:t>
      </w:r>
      <w:r w:rsidR="00F46EF9">
        <w:rPr>
          <w:sz w:val="28"/>
          <w:szCs w:val="28"/>
        </w:rPr>
        <w:t>”</w:t>
      </w:r>
    </w:p>
    <w:p w:rsidR="00801E64" w:rsidRPr="00B31DA9" w:rsidRDefault="00801E64" w:rsidP="00B31DA9">
      <w:pPr>
        <w:spacing w:after="0"/>
        <w:ind w:firstLine="360"/>
        <w:jc w:val="both"/>
        <w:rPr>
          <w:sz w:val="28"/>
          <w:szCs w:val="28"/>
        </w:rPr>
      </w:pPr>
    </w:p>
    <w:p w:rsidR="00B31DA9" w:rsidRDefault="00B31DA9" w:rsidP="00A077F3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t xml:space="preserve">Neni </w:t>
      </w:r>
      <w:r w:rsidR="00DC50FC">
        <w:rPr>
          <w:b/>
          <w:bCs/>
          <w:sz w:val="28"/>
          <w:szCs w:val="28"/>
        </w:rPr>
        <w:t>19</w:t>
      </w:r>
    </w:p>
    <w:p w:rsidR="008F1C45" w:rsidRPr="00A077F3" w:rsidRDefault="008F1C45" w:rsidP="00A077F3">
      <w:pPr>
        <w:spacing w:after="0"/>
        <w:jc w:val="center"/>
        <w:rPr>
          <w:b/>
          <w:bCs/>
          <w:sz w:val="28"/>
          <w:szCs w:val="28"/>
        </w:rPr>
      </w:pPr>
    </w:p>
    <w:p w:rsidR="00CC10DC" w:rsidRDefault="00B31DA9" w:rsidP="00A964E1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nenin </w:t>
      </w:r>
      <w:r w:rsidR="00C92F20">
        <w:rPr>
          <w:sz w:val="28"/>
          <w:szCs w:val="28"/>
        </w:rPr>
        <w:t>31</w:t>
      </w:r>
      <w:r>
        <w:rPr>
          <w:sz w:val="28"/>
          <w:szCs w:val="28"/>
        </w:rPr>
        <w:t>, bëhe</w:t>
      </w:r>
      <w:r w:rsidR="00A964E1">
        <w:rPr>
          <w:sz w:val="28"/>
          <w:szCs w:val="28"/>
        </w:rPr>
        <w:t>t</w:t>
      </w:r>
      <w:r>
        <w:rPr>
          <w:sz w:val="28"/>
          <w:szCs w:val="28"/>
        </w:rPr>
        <w:t xml:space="preserve"> ndryshim</w:t>
      </w:r>
      <w:r w:rsidR="00A964E1">
        <w:rPr>
          <w:sz w:val="28"/>
          <w:szCs w:val="28"/>
        </w:rPr>
        <w:t>i</w:t>
      </w:r>
      <w:r>
        <w:rPr>
          <w:sz w:val="28"/>
          <w:szCs w:val="28"/>
        </w:rPr>
        <w:t xml:space="preserve"> si më poshtë:</w:t>
      </w:r>
    </w:p>
    <w:p w:rsidR="00A57B02" w:rsidRDefault="00FC3EF8" w:rsidP="00A57B02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Në</w:t>
      </w:r>
      <w:r w:rsidR="002A3787">
        <w:rPr>
          <w:sz w:val="28"/>
          <w:szCs w:val="28"/>
        </w:rPr>
        <w:t xml:space="preserve"> </w:t>
      </w:r>
      <w:r>
        <w:rPr>
          <w:sz w:val="28"/>
          <w:szCs w:val="28"/>
        </w:rPr>
        <w:t>pikën</w:t>
      </w:r>
      <w:r w:rsidR="002A3787">
        <w:rPr>
          <w:sz w:val="28"/>
          <w:szCs w:val="28"/>
        </w:rPr>
        <w:t xml:space="preserve"> 3, shkronja “a”, </w:t>
      </w:r>
      <w:r w:rsidR="00A57B02">
        <w:rPr>
          <w:sz w:val="28"/>
          <w:szCs w:val="28"/>
        </w:rPr>
        <w:t xml:space="preserve">ndryshohet si </w:t>
      </w:r>
      <w:r w:rsidR="002A3787">
        <w:rPr>
          <w:sz w:val="28"/>
          <w:szCs w:val="28"/>
        </w:rPr>
        <w:t>më</w:t>
      </w:r>
      <w:r w:rsidR="00A57B02">
        <w:rPr>
          <w:sz w:val="28"/>
          <w:szCs w:val="28"/>
        </w:rPr>
        <w:t xml:space="preserve"> </w:t>
      </w:r>
      <w:r w:rsidR="002A3787">
        <w:rPr>
          <w:sz w:val="28"/>
          <w:szCs w:val="28"/>
        </w:rPr>
        <w:t>poshtë</w:t>
      </w:r>
      <w:r w:rsidR="00A57B02">
        <w:rPr>
          <w:sz w:val="28"/>
          <w:szCs w:val="28"/>
        </w:rPr>
        <w:t xml:space="preserve">: </w:t>
      </w:r>
    </w:p>
    <w:p w:rsidR="006E5270" w:rsidRDefault="00A57B02" w:rsidP="002A3787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2A3787">
        <w:rPr>
          <w:sz w:val="28"/>
          <w:szCs w:val="28"/>
        </w:rPr>
        <w:t xml:space="preserve">a) </w:t>
      </w:r>
      <w:r w:rsidR="002A3787" w:rsidRPr="002A3787">
        <w:rPr>
          <w:sz w:val="28"/>
          <w:szCs w:val="28"/>
        </w:rPr>
        <w:t>nuk e ka paraqitur kërkesëpadinë në gjykatë, pas kalimit të një afati gjashtëmujor  nga data kur vendimi i gjykatës për pranimin e kërkesës për ndihmë juridike dytësore ka marrë formë të prerë</w:t>
      </w:r>
      <w:r w:rsidR="002A3787">
        <w:rPr>
          <w:sz w:val="28"/>
          <w:szCs w:val="28"/>
        </w:rPr>
        <w:t>.”</w:t>
      </w:r>
    </w:p>
    <w:p w:rsidR="008C72B1" w:rsidRPr="00A57B02" w:rsidRDefault="008C72B1" w:rsidP="002A3787">
      <w:pPr>
        <w:spacing w:after="0"/>
        <w:ind w:firstLine="360"/>
        <w:jc w:val="both"/>
        <w:rPr>
          <w:sz w:val="28"/>
          <w:szCs w:val="28"/>
        </w:rPr>
      </w:pPr>
    </w:p>
    <w:p w:rsidR="00A077F3" w:rsidRDefault="00A077F3" w:rsidP="00A077F3">
      <w:pPr>
        <w:spacing w:after="0"/>
        <w:ind w:firstLine="360"/>
        <w:jc w:val="center"/>
        <w:rPr>
          <w:b/>
          <w:bCs/>
          <w:sz w:val="28"/>
          <w:szCs w:val="28"/>
        </w:rPr>
      </w:pPr>
      <w:r w:rsidRPr="00A077F3">
        <w:rPr>
          <w:b/>
          <w:bCs/>
          <w:sz w:val="28"/>
          <w:szCs w:val="28"/>
        </w:rPr>
        <w:t>Neni 2</w:t>
      </w:r>
      <w:r>
        <w:rPr>
          <w:b/>
          <w:bCs/>
          <w:sz w:val="28"/>
          <w:szCs w:val="28"/>
        </w:rPr>
        <w:t>0</w:t>
      </w:r>
    </w:p>
    <w:p w:rsidR="008F1C45" w:rsidRPr="00A077F3" w:rsidRDefault="008F1C45" w:rsidP="00A077F3">
      <w:pPr>
        <w:spacing w:after="0"/>
        <w:ind w:firstLine="360"/>
        <w:jc w:val="center"/>
        <w:rPr>
          <w:b/>
          <w:bCs/>
          <w:sz w:val="28"/>
          <w:szCs w:val="28"/>
        </w:rPr>
      </w:pPr>
    </w:p>
    <w:p w:rsidR="00A077F3" w:rsidRPr="00A077F3" w:rsidRDefault="00A077F3" w:rsidP="00A077F3">
      <w:pPr>
        <w:spacing w:after="0"/>
        <w:ind w:firstLine="360"/>
        <w:jc w:val="both"/>
        <w:rPr>
          <w:sz w:val="28"/>
          <w:szCs w:val="28"/>
        </w:rPr>
      </w:pPr>
      <w:r w:rsidRPr="00A077F3">
        <w:rPr>
          <w:sz w:val="28"/>
          <w:szCs w:val="28"/>
        </w:rPr>
        <w:t>Në nenin 3</w:t>
      </w:r>
      <w:r>
        <w:rPr>
          <w:sz w:val="28"/>
          <w:szCs w:val="28"/>
        </w:rPr>
        <w:t>2</w:t>
      </w:r>
      <w:r w:rsidRPr="00A077F3">
        <w:rPr>
          <w:sz w:val="28"/>
          <w:szCs w:val="28"/>
        </w:rPr>
        <w:t>, bëhe</w:t>
      </w:r>
      <w:r w:rsidR="007E787A">
        <w:rPr>
          <w:sz w:val="28"/>
          <w:szCs w:val="28"/>
        </w:rPr>
        <w:t>n</w:t>
      </w:r>
      <w:r w:rsidRPr="00A077F3">
        <w:rPr>
          <w:sz w:val="28"/>
          <w:szCs w:val="28"/>
        </w:rPr>
        <w:t xml:space="preserve"> ndryshi</w:t>
      </w:r>
      <w:r>
        <w:rPr>
          <w:sz w:val="28"/>
          <w:szCs w:val="28"/>
        </w:rPr>
        <w:t>m</w:t>
      </w:r>
      <w:r w:rsidR="007E787A">
        <w:rPr>
          <w:sz w:val="28"/>
          <w:szCs w:val="28"/>
        </w:rPr>
        <w:t>et</w:t>
      </w:r>
      <w:r w:rsidRPr="00A077F3">
        <w:rPr>
          <w:sz w:val="28"/>
          <w:szCs w:val="28"/>
        </w:rPr>
        <w:t xml:space="preserve"> si më poshtë:</w:t>
      </w:r>
    </w:p>
    <w:p w:rsidR="00A077F3" w:rsidRPr="00A077F3" w:rsidRDefault="00A077F3" w:rsidP="00A077F3">
      <w:pPr>
        <w:spacing w:after="0"/>
        <w:ind w:firstLine="360"/>
        <w:jc w:val="both"/>
        <w:rPr>
          <w:sz w:val="28"/>
          <w:szCs w:val="28"/>
        </w:rPr>
      </w:pPr>
      <w:r w:rsidRPr="00A077F3">
        <w:rPr>
          <w:sz w:val="28"/>
          <w:szCs w:val="28"/>
        </w:rPr>
        <w:t>1.</w:t>
      </w:r>
      <w:r w:rsidRPr="00A077F3">
        <w:rPr>
          <w:sz w:val="28"/>
          <w:szCs w:val="28"/>
        </w:rPr>
        <w:tab/>
        <w:t>Pika 1</w:t>
      </w:r>
      <w:r w:rsidR="00A964E1">
        <w:rPr>
          <w:sz w:val="28"/>
          <w:szCs w:val="28"/>
        </w:rPr>
        <w:t>,</w:t>
      </w:r>
      <w:r w:rsidRPr="00A077F3">
        <w:rPr>
          <w:sz w:val="28"/>
          <w:szCs w:val="28"/>
        </w:rPr>
        <w:t xml:space="preserve"> ndryshohet si më poshtë:</w:t>
      </w:r>
    </w:p>
    <w:p w:rsidR="0025549E" w:rsidRDefault="00A077F3" w:rsidP="00A077F3">
      <w:pPr>
        <w:spacing w:after="0"/>
        <w:ind w:firstLine="360"/>
        <w:jc w:val="both"/>
        <w:rPr>
          <w:sz w:val="28"/>
          <w:szCs w:val="28"/>
        </w:rPr>
      </w:pPr>
      <w:r w:rsidRPr="00A077F3">
        <w:rPr>
          <w:sz w:val="28"/>
          <w:szCs w:val="28"/>
        </w:rPr>
        <w:t xml:space="preserve">“1. Kur provohet se përfituesi i ndihmës juridike dytësore dhe/ose përjashtimit nga tarifat dhe shpenzimet gjyqësore ka përfituar nëpërmjet deklarimeve të rreme, dokumenteve të falsifikuara ose formave të tjera të abuzimit, Drejtoria e Ndihmës Juridike Falas i kërkon kthimin e shpenzimeve të kryera, duke përcaktuar shumën dhe afatin për përmbushjen vullnetare të detyrimit, por jo më shume se 5 vite nga momenti i njoftimit. Procedura, </w:t>
      </w:r>
      <w:proofErr w:type="spellStart"/>
      <w:r w:rsidRPr="00A077F3">
        <w:rPr>
          <w:sz w:val="28"/>
          <w:szCs w:val="28"/>
        </w:rPr>
        <w:t>periodiciteti</w:t>
      </w:r>
      <w:proofErr w:type="spellEnd"/>
      <w:r w:rsidRPr="00A077F3">
        <w:rPr>
          <w:sz w:val="28"/>
          <w:szCs w:val="28"/>
        </w:rPr>
        <w:t xml:space="preserve"> dhe rregullat e verifikimit të ndryshimit të rrethanave përcaktohen me udhëzim të </w:t>
      </w:r>
      <w:r>
        <w:rPr>
          <w:sz w:val="28"/>
          <w:szCs w:val="28"/>
        </w:rPr>
        <w:t>M</w:t>
      </w:r>
      <w:r w:rsidRPr="00A077F3">
        <w:rPr>
          <w:sz w:val="28"/>
          <w:szCs w:val="28"/>
        </w:rPr>
        <w:t>inistrit të Drejtësisë.</w:t>
      </w:r>
    </w:p>
    <w:p w:rsidR="007E787A" w:rsidRDefault="007E787A" w:rsidP="007E787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Pika 3</w:t>
      </w:r>
      <w:r w:rsidR="00A964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964E1" w:rsidRPr="00A077F3">
        <w:rPr>
          <w:sz w:val="28"/>
          <w:szCs w:val="28"/>
        </w:rPr>
        <w:t>ndryshohet si më poshtë</w:t>
      </w:r>
      <w:r w:rsidR="00A964E1">
        <w:rPr>
          <w:sz w:val="28"/>
          <w:szCs w:val="28"/>
        </w:rPr>
        <w:t>:</w:t>
      </w:r>
    </w:p>
    <w:p w:rsidR="00A964E1" w:rsidRDefault="00A964E1" w:rsidP="007E787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“3. </w:t>
      </w:r>
      <w:r w:rsidRPr="00A964E1">
        <w:rPr>
          <w:sz w:val="28"/>
          <w:szCs w:val="28"/>
        </w:rPr>
        <w:t>Në rast të mosekzekutimit vullnetar të detyrimit brenda afatit të caktuar, Drejtoria e Ndihmës Juridike Falas paraqet kërkesëpadi në gjykatë, sipas legjislacionit në fuqi</w:t>
      </w:r>
      <w:r>
        <w:rPr>
          <w:sz w:val="28"/>
          <w:szCs w:val="28"/>
        </w:rPr>
        <w:t>.”</w:t>
      </w:r>
    </w:p>
    <w:p w:rsidR="00A077F3" w:rsidRDefault="00A077F3" w:rsidP="00E24579">
      <w:pPr>
        <w:spacing w:after="0"/>
        <w:ind w:firstLine="360"/>
        <w:jc w:val="both"/>
        <w:rPr>
          <w:sz w:val="28"/>
          <w:szCs w:val="28"/>
        </w:rPr>
      </w:pPr>
    </w:p>
    <w:p w:rsidR="00977F14" w:rsidRDefault="00977F14" w:rsidP="00977F14">
      <w:pPr>
        <w:spacing w:after="0"/>
        <w:jc w:val="center"/>
        <w:rPr>
          <w:b/>
          <w:bCs/>
          <w:sz w:val="28"/>
          <w:szCs w:val="28"/>
        </w:rPr>
      </w:pPr>
      <w:r w:rsidRPr="007B2FEC">
        <w:rPr>
          <w:b/>
          <w:bCs/>
          <w:sz w:val="28"/>
          <w:szCs w:val="28"/>
        </w:rPr>
        <w:lastRenderedPageBreak/>
        <w:t xml:space="preserve">Neni </w:t>
      </w:r>
      <w:r w:rsidR="00522B43">
        <w:rPr>
          <w:b/>
          <w:bCs/>
          <w:sz w:val="28"/>
          <w:szCs w:val="28"/>
        </w:rPr>
        <w:t>2</w:t>
      </w:r>
      <w:r w:rsidR="008C72B1">
        <w:rPr>
          <w:b/>
          <w:bCs/>
          <w:sz w:val="28"/>
          <w:szCs w:val="28"/>
        </w:rPr>
        <w:t>1</w:t>
      </w:r>
    </w:p>
    <w:p w:rsidR="00D87820" w:rsidRPr="007B2FEC" w:rsidRDefault="00D87820" w:rsidP="00977F1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Aktet nënligjore</w:t>
      </w:r>
    </w:p>
    <w:p w:rsidR="00977F14" w:rsidRDefault="00977F14" w:rsidP="00977F14">
      <w:pPr>
        <w:spacing w:after="0"/>
        <w:ind w:firstLine="360"/>
        <w:jc w:val="both"/>
        <w:rPr>
          <w:sz w:val="28"/>
          <w:szCs w:val="28"/>
        </w:rPr>
      </w:pPr>
    </w:p>
    <w:p w:rsidR="002309B4" w:rsidRPr="002309B4" w:rsidRDefault="002309B4" w:rsidP="002309B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309B4">
        <w:rPr>
          <w:sz w:val="28"/>
          <w:szCs w:val="28"/>
        </w:rPr>
        <w:t xml:space="preserve">Ngarkohen ministri i Drejtësisë dhe kryetari i Dhomës Kombëtare të Avokatisë që, brenda tre muajve nga hyrja në fuqi e këtij ligji, të miratojnë </w:t>
      </w:r>
      <w:r w:rsidR="00A2223E">
        <w:rPr>
          <w:sz w:val="28"/>
          <w:szCs w:val="28"/>
        </w:rPr>
        <w:t>aktet</w:t>
      </w:r>
      <w:r w:rsidRPr="002309B4">
        <w:rPr>
          <w:sz w:val="28"/>
          <w:szCs w:val="28"/>
        </w:rPr>
        <w:t xml:space="preserve"> nënligjor</w:t>
      </w:r>
      <w:r w:rsidR="00A2223E">
        <w:rPr>
          <w:sz w:val="28"/>
          <w:szCs w:val="28"/>
        </w:rPr>
        <w:t>e</w:t>
      </w:r>
      <w:r w:rsidRPr="002309B4">
        <w:rPr>
          <w:sz w:val="28"/>
          <w:szCs w:val="28"/>
        </w:rPr>
        <w:t xml:space="preserve"> në zbatim të nenit 7 </w:t>
      </w:r>
      <w:r w:rsidR="00A2223E">
        <w:rPr>
          <w:sz w:val="28"/>
          <w:szCs w:val="28"/>
        </w:rPr>
        <w:t xml:space="preserve">dhe nenit 16, </w:t>
      </w:r>
      <w:r w:rsidRPr="002309B4">
        <w:rPr>
          <w:sz w:val="28"/>
          <w:szCs w:val="28"/>
        </w:rPr>
        <w:t>të këtij ligji.</w:t>
      </w:r>
    </w:p>
    <w:p w:rsidR="002309B4" w:rsidRPr="002309B4" w:rsidRDefault="002309B4" w:rsidP="002309B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09B4">
        <w:rPr>
          <w:sz w:val="28"/>
          <w:szCs w:val="28"/>
        </w:rPr>
        <w:t xml:space="preserve">Ngarkohet ministri i Drejtësisë që, brenda tre muajve nga hyrja në fuqi e këtij ligji, të miratojë aktet nënligjore në zbatim të neneve 5, 10, 11, </w:t>
      </w:r>
      <w:r w:rsidR="008E37C9">
        <w:rPr>
          <w:sz w:val="28"/>
          <w:szCs w:val="28"/>
        </w:rPr>
        <w:t>20</w:t>
      </w:r>
      <w:r w:rsidRPr="002309B4">
        <w:rPr>
          <w:sz w:val="28"/>
          <w:szCs w:val="28"/>
        </w:rPr>
        <w:t xml:space="preserve"> dhe të pikës 8 të nenit 22/1 të këtij ligji.</w:t>
      </w:r>
    </w:p>
    <w:p w:rsidR="0025549E" w:rsidRDefault="002309B4" w:rsidP="002309B4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309B4">
        <w:rPr>
          <w:sz w:val="28"/>
          <w:szCs w:val="28"/>
        </w:rPr>
        <w:t>Ngarkohet Këshilli i Lartë Gjyqësor që, brenda tre muajve nga hyrja në fuqi e këtij ligji, të miratojë aktin nënligjor në zbatim të pikës 9 të nenit 22/1 të këtij ligji.</w:t>
      </w:r>
    </w:p>
    <w:p w:rsidR="005A4068" w:rsidRDefault="005A4068" w:rsidP="002309B4">
      <w:pPr>
        <w:spacing w:after="0"/>
        <w:ind w:firstLine="360"/>
        <w:jc w:val="both"/>
        <w:rPr>
          <w:sz w:val="28"/>
          <w:szCs w:val="28"/>
        </w:rPr>
      </w:pPr>
    </w:p>
    <w:p w:rsidR="0085797B" w:rsidRDefault="0085797B" w:rsidP="00E24579">
      <w:pPr>
        <w:spacing w:after="0"/>
        <w:jc w:val="center"/>
        <w:rPr>
          <w:b/>
          <w:sz w:val="28"/>
          <w:szCs w:val="28"/>
        </w:rPr>
      </w:pPr>
      <w:r w:rsidRPr="007B2FEC">
        <w:rPr>
          <w:b/>
          <w:sz w:val="28"/>
          <w:szCs w:val="28"/>
        </w:rPr>
        <w:t>Neni</w:t>
      </w:r>
      <w:r w:rsidR="00FB409F">
        <w:rPr>
          <w:b/>
          <w:sz w:val="28"/>
          <w:szCs w:val="28"/>
        </w:rPr>
        <w:t xml:space="preserve"> 2</w:t>
      </w:r>
      <w:r w:rsidR="00A077F3">
        <w:rPr>
          <w:b/>
          <w:sz w:val="28"/>
          <w:szCs w:val="28"/>
        </w:rPr>
        <w:t>2</w:t>
      </w:r>
    </w:p>
    <w:p w:rsidR="00654CF6" w:rsidRPr="007B2FEC" w:rsidRDefault="00654CF6" w:rsidP="00E245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Hyrja në fuqi</w:t>
      </w:r>
    </w:p>
    <w:p w:rsidR="0085797B" w:rsidRPr="007B2FEC" w:rsidRDefault="0085797B" w:rsidP="00E24579">
      <w:pPr>
        <w:spacing w:after="0"/>
        <w:jc w:val="both"/>
        <w:rPr>
          <w:sz w:val="28"/>
          <w:szCs w:val="28"/>
        </w:rPr>
      </w:pPr>
    </w:p>
    <w:p w:rsidR="0085797B" w:rsidRPr="007B2FEC" w:rsidRDefault="0085797B" w:rsidP="00CF5D91">
      <w:pPr>
        <w:spacing w:after="0"/>
        <w:ind w:firstLine="360"/>
        <w:jc w:val="both"/>
        <w:rPr>
          <w:sz w:val="28"/>
          <w:szCs w:val="28"/>
        </w:rPr>
      </w:pPr>
      <w:r w:rsidRPr="007B2FEC">
        <w:rPr>
          <w:sz w:val="28"/>
          <w:szCs w:val="28"/>
        </w:rPr>
        <w:t>Ky ligj hyn në fuqi 15 ditë pas botimit në “Fletoren zyrtare”</w:t>
      </w:r>
      <w:r w:rsidR="001A44AB">
        <w:rPr>
          <w:sz w:val="28"/>
          <w:szCs w:val="28"/>
        </w:rPr>
        <w:t xml:space="preserve"> dhe i </w:t>
      </w:r>
      <w:r w:rsidR="009304D0">
        <w:rPr>
          <w:sz w:val="28"/>
          <w:szCs w:val="28"/>
        </w:rPr>
        <w:t>fillon</w:t>
      </w:r>
      <w:r w:rsidR="001A44AB">
        <w:rPr>
          <w:sz w:val="28"/>
          <w:szCs w:val="28"/>
        </w:rPr>
        <w:t xml:space="preserve"> efektet </w:t>
      </w:r>
      <w:r w:rsidR="009304D0">
        <w:rPr>
          <w:sz w:val="28"/>
          <w:szCs w:val="28"/>
        </w:rPr>
        <w:t>prej datës</w:t>
      </w:r>
      <w:r w:rsidR="001A44AB">
        <w:rPr>
          <w:sz w:val="28"/>
          <w:szCs w:val="28"/>
        </w:rPr>
        <w:t xml:space="preserve"> 1 Janar 2027</w:t>
      </w:r>
      <w:r w:rsidRPr="007B2FEC">
        <w:rPr>
          <w:sz w:val="28"/>
          <w:szCs w:val="28"/>
        </w:rPr>
        <w:t>.</w:t>
      </w:r>
    </w:p>
    <w:bookmarkEnd w:id="3"/>
    <w:p w:rsidR="00E3078C" w:rsidRDefault="00E3078C" w:rsidP="00E24579">
      <w:pPr>
        <w:spacing w:after="0"/>
        <w:jc w:val="both"/>
        <w:rPr>
          <w:b/>
          <w:bCs/>
          <w:sz w:val="28"/>
          <w:szCs w:val="28"/>
        </w:rPr>
      </w:pPr>
    </w:p>
    <w:p w:rsidR="0085797B" w:rsidRPr="007B2FEC" w:rsidRDefault="0085797B" w:rsidP="003C0258">
      <w:pPr>
        <w:spacing w:after="0"/>
        <w:jc w:val="center"/>
        <w:rPr>
          <w:b/>
          <w:sz w:val="28"/>
          <w:szCs w:val="28"/>
        </w:rPr>
      </w:pPr>
      <w:r w:rsidRPr="007B2FEC">
        <w:rPr>
          <w:b/>
          <w:sz w:val="28"/>
          <w:szCs w:val="28"/>
        </w:rPr>
        <w:t>K R Y E T A R I</w:t>
      </w:r>
    </w:p>
    <w:p w:rsidR="0085797B" w:rsidRPr="007B2FEC" w:rsidRDefault="0085797B" w:rsidP="00E24579">
      <w:pPr>
        <w:spacing w:before="240" w:after="0"/>
        <w:jc w:val="center"/>
        <w:rPr>
          <w:b/>
          <w:sz w:val="28"/>
          <w:szCs w:val="28"/>
        </w:rPr>
      </w:pPr>
    </w:p>
    <w:bookmarkEnd w:id="0"/>
    <w:p w:rsidR="00B907B0" w:rsidRPr="00916AD8" w:rsidRDefault="00316EB0" w:rsidP="00916AD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NIKO PELESHI</w:t>
      </w:r>
    </w:p>
    <w:sectPr w:rsidR="00B907B0" w:rsidRPr="00916AD8" w:rsidSect="00285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2FB" w:rsidRDefault="00DB32FB" w:rsidP="00E87E06">
      <w:pPr>
        <w:spacing w:after="0" w:line="240" w:lineRule="auto"/>
      </w:pPr>
      <w:r>
        <w:separator/>
      </w:r>
    </w:p>
  </w:endnote>
  <w:endnote w:type="continuationSeparator" w:id="0">
    <w:p w:rsidR="00DB32FB" w:rsidRDefault="00DB32FB" w:rsidP="00E8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107" w:rsidRDefault="006F7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107" w:rsidRDefault="006F7107" w:rsidP="00285DF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107" w:rsidRDefault="006F7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2FB" w:rsidRDefault="00DB32FB" w:rsidP="00E87E06">
      <w:pPr>
        <w:spacing w:after="0" w:line="240" w:lineRule="auto"/>
      </w:pPr>
      <w:r>
        <w:separator/>
      </w:r>
    </w:p>
  </w:footnote>
  <w:footnote w:type="continuationSeparator" w:id="0">
    <w:p w:rsidR="00DB32FB" w:rsidRDefault="00DB32FB" w:rsidP="00E87E06">
      <w:pPr>
        <w:spacing w:after="0" w:line="240" w:lineRule="auto"/>
      </w:pPr>
      <w:r>
        <w:continuationSeparator/>
      </w:r>
    </w:p>
  </w:footnote>
  <w:footnote w:id="1">
    <w:p w:rsidR="006F7107" w:rsidRDefault="006F7107" w:rsidP="00E87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  <w:r w:rsidRPr="00A967A7">
        <w:rPr>
          <w:sz w:val="20"/>
          <w:szCs w:val="20"/>
          <w:vertAlign w:val="superscript"/>
        </w:rPr>
        <w:footnoteRef/>
      </w:r>
      <w:r w:rsidRPr="00A967A7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Ky </w:t>
      </w:r>
      <w:r>
        <w:rPr>
          <w:rFonts w:eastAsia="Times New Roman"/>
          <w:sz w:val="20"/>
          <w:szCs w:val="20"/>
        </w:rPr>
        <w:t xml:space="preserve">Ligj </w:t>
      </w:r>
      <w:r>
        <w:rPr>
          <w:rFonts w:eastAsia="Times New Roman"/>
          <w:color w:val="000000"/>
          <w:sz w:val="20"/>
          <w:szCs w:val="20"/>
        </w:rPr>
        <w:t xml:space="preserve"> është përafruar me: </w:t>
      </w:r>
    </w:p>
    <w:p w:rsidR="006F7107" w:rsidRPr="0009274D" w:rsidRDefault="006F7107" w:rsidP="00B81AC4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i/>
          <w:sz w:val="20"/>
          <w:szCs w:val="20"/>
        </w:rPr>
      </w:pPr>
      <w:r w:rsidRPr="0009274D">
        <w:rPr>
          <w:rFonts w:eastAsia="Times New Roman"/>
          <w:i/>
          <w:sz w:val="20"/>
          <w:szCs w:val="20"/>
        </w:rPr>
        <w:t>Direktivën (BE) 2012/29 të Parlamenti Evropian dhe e Këshillit, e datës 25 tetor 2012, që përcakton standardet minimale për të drejtat, mbështetjen dhe mbrojtjen e viktimave të krimit, dhe që zëvendëson Vendimin Kuadër të Këshillit 2001/220/JHA.</w:t>
      </w:r>
    </w:p>
    <w:p w:rsidR="006A0FF1" w:rsidRDefault="006A0FF1" w:rsidP="00B81AC4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i/>
          <w:sz w:val="20"/>
          <w:szCs w:val="20"/>
        </w:rPr>
      </w:pPr>
      <w:r w:rsidRPr="006A0FF1">
        <w:rPr>
          <w:rFonts w:eastAsia="Times New Roman"/>
          <w:i/>
          <w:sz w:val="20"/>
          <w:szCs w:val="20"/>
        </w:rPr>
        <w:t>Direktivën (BE) 2016/1919 e Parlamentit Evropian dhe e Këshillit, e 26 tetorit 2016, mbi ndihmën juridike për të dyshuarit dhe të akuzuarit në procedurat penale dhe për personat e kërkuar në procedurat e urdhër-arresteve evropiane, numri CELEX 32016L191, Fletorja Zyrtare e Bashkimit Evropian, seria L, nr. 297/1, datë 4.11.2016.</w:t>
      </w:r>
    </w:p>
    <w:p w:rsidR="00084BBA" w:rsidRDefault="00F34AFD" w:rsidP="00B81AC4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i/>
          <w:sz w:val="20"/>
          <w:szCs w:val="20"/>
        </w:rPr>
      </w:pPr>
      <w:r w:rsidRPr="00F34AFD">
        <w:rPr>
          <w:rFonts w:eastAsia="Times New Roman"/>
          <w:i/>
          <w:sz w:val="20"/>
          <w:szCs w:val="20"/>
        </w:rPr>
        <w:t xml:space="preserve">Direktivën (BE) 2017/541 </w:t>
      </w:r>
      <w:r w:rsidR="000254E2">
        <w:rPr>
          <w:rFonts w:eastAsia="Times New Roman"/>
          <w:i/>
          <w:sz w:val="20"/>
          <w:szCs w:val="20"/>
        </w:rPr>
        <w:t>të</w:t>
      </w:r>
      <w:r w:rsidRPr="00F34AFD">
        <w:rPr>
          <w:rFonts w:eastAsia="Times New Roman"/>
          <w:i/>
          <w:sz w:val="20"/>
          <w:szCs w:val="20"/>
        </w:rPr>
        <w:t xml:space="preserve"> Parlamentit Evropian dhe </w:t>
      </w:r>
      <w:r w:rsidR="000254E2">
        <w:rPr>
          <w:rFonts w:eastAsia="Times New Roman"/>
          <w:i/>
          <w:sz w:val="20"/>
          <w:szCs w:val="20"/>
        </w:rPr>
        <w:t>ë</w:t>
      </w:r>
      <w:r w:rsidRPr="00F34AFD">
        <w:rPr>
          <w:rFonts w:eastAsia="Times New Roman"/>
          <w:i/>
          <w:sz w:val="20"/>
          <w:szCs w:val="20"/>
        </w:rPr>
        <w:t xml:space="preserve"> Këshillit, e 15 marsit 2017, për luftën kundër terrorizmit dhe zëvendësimin e Vendimit Kornizë të Këshillit 2002/475/JHA dhe ndryshimin e Vendimit të Këshillit 2005/671/JHA, numri CELEX 32017L0541, Fletorja Zyrtare e Bashkimit Evropian, seria  L, nr. 88/6, datë 31.3.2017.</w:t>
      </w:r>
    </w:p>
    <w:p w:rsidR="00F34AFD" w:rsidRPr="0009274D" w:rsidRDefault="006538F7" w:rsidP="00B81AC4">
      <w:pPr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/>
          <w:i/>
          <w:sz w:val="20"/>
          <w:szCs w:val="20"/>
        </w:rPr>
      </w:pPr>
      <w:r w:rsidRPr="006538F7">
        <w:rPr>
          <w:rFonts w:eastAsia="Times New Roman"/>
          <w:i/>
          <w:sz w:val="20"/>
          <w:szCs w:val="20"/>
        </w:rPr>
        <w:t xml:space="preserve">Direktivën (BE) 2019/1937 </w:t>
      </w:r>
      <w:r w:rsidR="000254E2">
        <w:rPr>
          <w:rFonts w:eastAsia="Times New Roman"/>
          <w:i/>
          <w:sz w:val="20"/>
          <w:szCs w:val="20"/>
        </w:rPr>
        <w:t>të</w:t>
      </w:r>
      <w:r w:rsidRPr="006538F7">
        <w:rPr>
          <w:rFonts w:eastAsia="Times New Roman"/>
          <w:i/>
          <w:sz w:val="20"/>
          <w:szCs w:val="20"/>
        </w:rPr>
        <w:t xml:space="preserve"> Parlamentit Evropian dhe </w:t>
      </w:r>
      <w:r w:rsidR="000254E2">
        <w:rPr>
          <w:rFonts w:eastAsia="Times New Roman"/>
          <w:i/>
          <w:sz w:val="20"/>
          <w:szCs w:val="20"/>
        </w:rPr>
        <w:t>të</w:t>
      </w:r>
      <w:r w:rsidRPr="006538F7">
        <w:rPr>
          <w:rFonts w:eastAsia="Times New Roman"/>
          <w:i/>
          <w:sz w:val="20"/>
          <w:szCs w:val="20"/>
        </w:rPr>
        <w:t xml:space="preserve"> Këshillit, e 23 tetorit 2019, mbi mbrojtjen e personave që raportojnë shkelje të ligjit të Bashkimit, numri CELEX 32019L1937, Fletorja Zyrtare e Bashkimit Evropian, seria L, nr. 305/17, datë 26.11.2019.</w:t>
      </w:r>
    </w:p>
  </w:footnote>
  <w:footnote w:id="2">
    <w:p w:rsidR="00A95A83" w:rsidRPr="00A95A83" w:rsidRDefault="00A95A83">
      <w:pPr>
        <w:pStyle w:val="FootnoteText"/>
      </w:pPr>
      <w:r w:rsidRPr="00A95A83">
        <w:rPr>
          <w:rStyle w:val="FootnoteReference"/>
        </w:rPr>
        <w:footnoteRef/>
      </w:r>
      <w:r w:rsidRPr="00A95A83">
        <w:t xml:space="preserve"> Miratimi i ligjit kërkon shumicë të cilësuar për nenet 12, 13 dhe 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107" w:rsidRDefault="006F7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107" w:rsidRDefault="006F7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107" w:rsidRDefault="006F7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23A"/>
    <w:multiLevelType w:val="hybridMultilevel"/>
    <w:tmpl w:val="3FE471C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429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5FEE"/>
    <w:multiLevelType w:val="hybridMultilevel"/>
    <w:tmpl w:val="61C4F03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F5C6C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67F7"/>
    <w:multiLevelType w:val="hybridMultilevel"/>
    <w:tmpl w:val="CE0E8E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4D42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025C6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0D60"/>
    <w:multiLevelType w:val="hybridMultilevel"/>
    <w:tmpl w:val="4342BA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5400B"/>
    <w:multiLevelType w:val="hybridMultilevel"/>
    <w:tmpl w:val="A81223B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D46A9"/>
    <w:multiLevelType w:val="multilevel"/>
    <w:tmpl w:val="1700C8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4A2539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F61D0"/>
    <w:multiLevelType w:val="hybridMultilevel"/>
    <w:tmpl w:val="A9E074C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B1768"/>
    <w:multiLevelType w:val="hybridMultilevel"/>
    <w:tmpl w:val="A470EE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352A2"/>
    <w:multiLevelType w:val="hybridMultilevel"/>
    <w:tmpl w:val="9CC24D0E"/>
    <w:lvl w:ilvl="0" w:tplc="6D9C7C6A">
      <w:start w:val="1"/>
      <w:numFmt w:val="decimal"/>
      <w:lvlText w:val="%1."/>
      <w:lvlJc w:val="left"/>
      <w:pPr>
        <w:ind w:left="720" w:hanging="360"/>
      </w:pPr>
    </w:lvl>
    <w:lvl w:ilvl="1" w:tplc="544409A0">
      <w:start w:val="1"/>
      <w:numFmt w:val="decimal"/>
      <w:lvlText w:val="%2."/>
      <w:lvlJc w:val="left"/>
      <w:pPr>
        <w:ind w:left="720" w:hanging="360"/>
      </w:pPr>
    </w:lvl>
    <w:lvl w:ilvl="2" w:tplc="8FEE007C">
      <w:start w:val="1"/>
      <w:numFmt w:val="decimal"/>
      <w:lvlText w:val="%3."/>
      <w:lvlJc w:val="left"/>
      <w:pPr>
        <w:ind w:left="720" w:hanging="360"/>
      </w:pPr>
    </w:lvl>
    <w:lvl w:ilvl="3" w:tplc="10366774">
      <w:start w:val="1"/>
      <w:numFmt w:val="decimal"/>
      <w:lvlText w:val="%4."/>
      <w:lvlJc w:val="left"/>
      <w:pPr>
        <w:ind w:left="720" w:hanging="360"/>
      </w:pPr>
    </w:lvl>
    <w:lvl w:ilvl="4" w:tplc="35880FA8">
      <w:start w:val="1"/>
      <w:numFmt w:val="decimal"/>
      <w:lvlText w:val="%5."/>
      <w:lvlJc w:val="left"/>
      <w:pPr>
        <w:ind w:left="720" w:hanging="360"/>
      </w:pPr>
    </w:lvl>
    <w:lvl w:ilvl="5" w:tplc="253A9900">
      <w:start w:val="1"/>
      <w:numFmt w:val="decimal"/>
      <w:lvlText w:val="%6."/>
      <w:lvlJc w:val="left"/>
      <w:pPr>
        <w:ind w:left="720" w:hanging="360"/>
      </w:pPr>
    </w:lvl>
    <w:lvl w:ilvl="6" w:tplc="33D8690C">
      <w:start w:val="1"/>
      <w:numFmt w:val="decimal"/>
      <w:lvlText w:val="%7."/>
      <w:lvlJc w:val="left"/>
      <w:pPr>
        <w:ind w:left="720" w:hanging="360"/>
      </w:pPr>
    </w:lvl>
    <w:lvl w:ilvl="7" w:tplc="6B96F03A">
      <w:start w:val="1"/>
      <w:numFmt w:val="decimal"/>
      <w:lvlText w:val="%8."/>
      <w:lvlJc w:val="left"/>
      <w:pPr>
        <w:ind w:left="720" w:hanging="360"/>
      </w:pPr>
    </w:lvl>
    <w:lvl w:ilvl="8" w:tplc="9E2C9CCA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705251DF"/>
    <w:multiLevelType w:val="hybridMultilevel"/>
    <w:tmpl w:val="4342BA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E6580"/>
    <w:multiLevelType w:val="hybridMultilevel"/>
    <w:tmpl w:val="A470EE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26D52"/>
    <w:multiLevelType w:val="hybridMultilevel"/>
    <w:tmpl w:val="46769B80"/>
    <w:lvl w:ilvl="0" w:tplc="00A63BEE">
      <w:start w:val="1"/>
      <w:numFmt w:val="decimal"/>
      <w:lvlText w:val="%1."/>
      <w:lvlJc w:val="left"/>
      <w:pPr>
        <w:ind w:left="1440" w:hanging="360"/>
      </w:pPr>
    </w:lvl>
    <w:lvl w:ilvl="1" w:tplc="6C8EE06E">
      <w:start w:val="1"/>
      <w:numFmt w:val="decimal"/>
      <w:lvlText w:val="%2."/>
      <w:lvlJc w:val="left"/>
      <w:pPr>
        <w:ind w:left="1440" w:hanging="360"/>
      </w:pPr>
    </w:lvl>
    <w:lvl w:ilvl="2" w:tplc="989CFEBE">
      <w:start w:val="1"/>
      <w:numFmt w:val="decimal"/>
      <w:lvlText w:val="%3."/>
      <w:lvlJc w:val="left"/>
      <w:pPr>
        <w:ind w:left="1440" w:hanging="360"/>
      </w:pPr>
    </w:lvl>
    <w:lvl w:ilvl="3" w:tplc="5A305166">
      <w:start w:val="1"/>
      <w:numFmt w:val="decimal"/>
      <w:lvlText w:val="%4."/>
      <w:lvlJc w:val="left"/>
      <w:pPr>
        <w:ind w:left="1440" w:hanging="360"/>
      </w:pPr>
    </w:lvl>
    <w:lvl w:ilvl="4" w:tplc="13028664">
      <w:start w:val="1"/>
      <w:numFmt w:val="decimal"/>
      <w:lvlText w:val="%5."/>
      <w:lvlJc w:val="left"/>
      <w:pPr>
        <w:ind w:left="1440" w:hanging="360"/>
      </w:pPr>
    </w:lvl>
    <w:lvl w:ilvl="5" w:tplc="17B6F464">
      <w:start w:val="1"/>
      <w:numFmt w:val="decimal"/>
      <w:lvlText w:val="%6."/>
      <w:lvlJc w:val="left"/>
      <w:pPr>
        <w:ind w:left="1440" w:hanging="360"/>
      </w:pPr>
    </w:lvl>
    <w:lvl w:ilvl="6" w:tplc="57FA87C0">
      <w:start w:val="1"/>
      <w:numFmt w:val="decimal"/>
      <w:lvlText w:val="%7."/>
      <w:lvlJc w:val="left"/>
      <w:pPr>
        <w:ind w:left="1440" w:hanging="360"/>
      </w:pPr>
    </w:lvl>
    <w:lvl w:ilvl="7" w:tplc="6E461548">
      <w:start w:val="1"/>
      <w:numFmt w:val="decimal"/>
      <w:lvlText w:val="%8."/>
      <w:lvlJc w:val="left"/>
      <w:pPr>
        <w:ind w:left="1440" w:hanging="360"/>
      </w:pPr>
    </w:lvl>
    <w:lvl w:ilvl="8" w:tplc="CE5C1C2A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76BE3BD7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7"/>
  </w:num>
  <w:num w:numId="7">
    <w:abstractNumId w:val="10"/>
  </w:num>
  <w:num w:numId="8">
    <w:abstractNumId w:val="1"/>
  </w:num>
  <w:num w:numId="9">
    <w:abstractNumId w:val="15"/>
  </w:num>
  <w:num w:numId="10">
    <w:abstractNumId w:val="12"/>
  </w:num>
  <w:num w:numId="11">
    <w:abstractNumId w:val="0"/>
  </w:num>
  <w:num w:numId="12">
    <w:abstractNumId w:val="14"/>
  </w:num>
  <w:num w:numId="13">
    <w:abstractNumId w:val="7"/>
  </w:num>
  <w:num w:numId="14">
    <w:abstractNumId w:val="11"/>
  </w:num>
  <w:num w:numId="15">
    <w:abstractNumId w:val="2"/>
  </w:num>
  <w:num w:numId="16">
    <w:abstractNumId w:val="4"/>
  </w:num>
  <w:num w:numId="17">
    <w:abstractNumId w:val="16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ejtoria 123">
    <w15:presenceInfo w15:providerId="Windows Live" w15:userId="2ff9968ff4a6dd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7B"/>
    <w:rsid w:val="00003767"/>
    <w:rsid w:val="00003F53"/>
    <w:rsid w:val="00013C69"/>
    <w:rsid w:val="000163D8"/>
    <w:rsid w:val="00020C9F"/>
    <w:rsid w:val="000254E2"/>
    <w:rsid w:val="000258C1"/>
    <w:rsid w:val="00031AB3"/>
    <w:rsid w:val="000361A9"/>
    <w:rsid w:val="000439E5"/>
    <w:rsid w:val="000467BD"/>
    <w:rsid w:val="00053193"/>
    <w:rsid w:val="00057112"/>
    <w:rsid w:val="0006507B"/>
    <w:rsid w:val="000700E0"/>
    <w:rsid w:val="00083F8D"/>
    <w:rsid w:val="00084BBA"/>
    <w:rsid w:val="0009274D"/>
    <w:rsid w:val="000A5128"/>
    <w:rsid w:val="000A65C8"/>
    <w:rsid w:val="000C75A3"/>
    <w:rsid w:val="000D5D18"/>
    <w:rsid w:val="000E55A0"/>
    <w:rsid w:val="000F4597"/>
    <w:rsid w:val="00103A11"/>
    <w:rsid w:val="001146C4"/>
    <w:rsid w:val="00126168"/>
    <w:rsid w:val="00126C54"/>
    <w:rsid w:val="00165923"/>
    <w:rsid w:val="001707AE"/>
    <w:rsid w:val="00177282"/>
    <w:rsid w:val="00190B35"/>
    <w:rsid w:val="00194EB5"/>
    <w:rsid w:val="001A154F"/>
    <w:rsid w:val="001A44AB"/>
    <w:rsid w:val="001C2C67"/>
    <w:rsid w:val="001D0986"/>
    <w:rsid w:val="001F486E"/>
    <w:rsid w:val="00221D4F"/>
    <w:rsid w:val="002309B4"/>
    <w:rsid w:val="00245BDD"/>
    <w:rsid w:val="002503CD"/>
    <w:rsid w:val="0025549E"/>
    <w:rsid w:val="00273FE0"/>
    <w:rsid w:val="00285DFA"/>
    <w:rsid w:val="00295101"/>
    <w:rsid w:val="002A3787"/>
    <w:rsid w:val="002B192E"/>
    <w:rsid w:val="002B51EB"/>
    <w:rsid w:val="002B7088"/>
    <w:rsid w:val="002C4FDB"/>
    <w:rsid w:val="002C6F3A"/>
    <w:rsid w:val="002C7FE0"/>
    <w:rsid w:val="002D3A8B"/>
    <w:rsid w:val="002F08B7"/>
    <w:rsid w:val="00302F99"/>
    <w:rsid w:val="00305927"/>
    <w:rsid w:val="00315B07"/>
    <w:rsid w:val="00316EB0"/>
    <w:rsid w:val="003313C7"/>
    <w:rsid w:val="00337310"/>
    <w:rsid w:val="003422BE"/>
    <w:rsid w:val="0034393B"/>
    <w:rsid w:val="00350452"/>
    <w:rsid w:val="00372C9F"/>
    <w:rsid w:val="00382DCA"/>
    <w:rsid w:val="0038786D"/>
    <w:rsid w:val="00396F6D"/>
    <w:rsid w:val="003C0258"/>
    <w:rsid w:val="003D34EC"/>
    <w:rsid w:val="003D7B63"/>
    <w:rsid w:val="00400B39"/>
    <w:rsid w:val="004057D5"/>
    <w:rsid w:val="00444F1F"/>
    <w:rsid w:val="00453E66"/>
    <w:rsid w:val="00463BC7"/>
    <w:rsid w:val="00474326"/>
    <w:rsid w:val="004808BB"/>
    <w:rsid w:val="004852D2"/>
    <w:rsid w:val="00495F7E"/>
    <w:rsid w:val="004B4F50"/>
    <w:rsid w:val="004C18FE"/>
    <w:rsid w:val="004C2541"/>
    <w:rsid w:val="004C6BD3"/>
    <w:rsid w:val="00501AA1"/>
    <w:rsid w:val="00506211"/>
    <w:rsid w:val="00522B43"/>
    <w:rsid w:val="0052301C"/>
    <w:rsid w:val="0052479B"/>
    <w:rsid w:val="0054085D"/>
    <w:rsid w:val="00542541"/>
    <w:rsid w:val="00551C41"/>
    <w:rsid w:val="005A01FD"/>
    <w:rsid w:val="005A4068"/>
    <w:rsid w:val="005A756C"/>
    <w:rsid w:val="005B076B"/>
    <w:rsid w:val="005B76B8"/>
    <w:rsid w:val="005C3B1D"/>
    <w:rsid w:val="005D4119"/>
    <w:rsid w:val="005D533B"/>
    <w:rsid w:val="005D5D12"/>
    <w:rsid w:val="005E243D"/>
    <w:rsid w:val="005E7EA6"/>
    <w:rsid w:val="005F1265"/>
    <w:rsid w:val="005F36D9"/>
    <w:rsid w:val="00620906"/>
    <w:rsid w:val="00621375"/>
    <w:rsid w:val="006216BC"/>
    <w:rsid w:val="00626A22"/>
    <w:rsid w:val="0063744F"/>
    <w:rsid w:val="006538F7"/>
    <w:rsid w:val="00654CF6"/>
    <w:rsid w:val="00666A6F"/>
    <w:rsid w:val="006735BF"/>
    <w:rsid w:val="00673806"/>
    <w:rsid w:val="00676D1B"/>
    <w:rsid w:val="006957C9"/>
    <w:rsid w:val="006A0FF1"/>
    <w:rsid w:val="006C4C88"/>
    <w:rsid w:val="006E5270"/>
    <w:rsid w:val="006F01F7"/>
    <w:rsid w:val="006F4507"/>
    <w:rsid w:val="006F7107"/>
    <w:rsid w:val="007037C0"/>
    <w:rsid w:val="00730800"/>
    <w:rsid w:val="007353D5"/>
    <w:rsid w:val="00740A21"/>
    <w:rsid w:val="00743B4A"/>
    <w:rsid w:val="0075569F"/>
    <w:rsid w:val="0077011D"/>
    <w:rsid w:val="00776393"/>
    <w:rsid w:val="007764EA"/>
    <w:rsid w:val="007835F0"/>
    <w:rsid w:val="007847AC"/>
    <w:rsid w:val="007B2FEC"/>
    <w:rsid w:val="007C6189"/>
    <w:rsid w:val="007D1B93"/>
    <w:rsid w:val="007E169C"/>
    <w:rsid w:val="007E787A"/>
    <w:rsid w:val="007F050B"/>
    <w:rsid w:val="007F3BF5"/>
    <w:rsid w:val="007F7B5F"/>
    <w:rsid w:val="00801E64"/>
    <w:rsid w:val="00822CAF"/>
    <w:rsid w:val="00830B51"/>
    <w:rsid w:val="008375C3"/>
    <w:rsid w:val="008547D2"/>
    <w:rsid w:val="0085797B"/>
    <w:rsid w:val="008606E7"/>
    <w:rsid w:val="00866F5B"/>
    <w:rsid w:val="008725B2"/>
    <w:rsid w:val="008727CC"/>
    <w:rsid w:val="008C089C"/>
    <w:rsid w:val="008C72B1"/>
    <w:rsid w:val="008D528A"/>
    <w:rsid w:val="008D61EC"/>
    <w:rsid w:val="008E37C9"/>
    <w:rsid w:val="008F1C45"/>
    <w:rsid w:val="008F67BD"/>
    <w:rsid w:val="009008EC"/>
    <w:rsid w:val="00905335"/>
    <w:rsid w:val="009061FE"/>
    <w:rsid w:val="00916AD8"/>
    <w:rsid w:val="009304D0"/>
    <w:rsid w:val="00944CEF"/>
    <w:rsid w:val="009455B8"/>
    <w:rsid w:val="00947DFD"/>
    <w:rsid w:val="00951435"/>
    <w:rsid w:val="0097113E"/>
    <w:rsid w:val="00977F14"/>
    <w:rsid w:val="00983DB0"/>
    <w:rsid w:val="00984C14"/>
    <w:rsid w:val="009857E0"/>
    <w:rsid w:val="009A7F7B"/>
    <w:rsid w:val="009D7D6D"/>
    <w:rsid w:val="009E1BAD"/>
    <w:rsid w:val="009E1CD8"/>
    <w:rsid w:val="009E2D48"/>
    <w:rsid w:val="00A077F3"/>
    <w:rsid w:val="00A208BD"/>
    <w:rsid w:val="00A2223E"/>
    <w:rsid w:val="00A25BEC"/>
    <w:rsid w:val="00A3569C"/>
    <w:rsid w:val="00A535CE"/>
    <w:rsid w:val="00A57B02"/>
    <w:rsid w:val="00A77FE4"/>
    <w:rsid w:val="00A92274"/>
    <w:rsid w:val="00A9523F"/>
    <w:rsid w:val="00A95A83"/>
    <w:rsid w:val="00A96029"/>
    <w:rsid w:val="00A964E1"/>
    <w:rsid w:val="00A967A7"/>
    <w:rsid w:val="00AD1571"/>
    <w:rsid w:val="00AD1C57"/>
    <w:rsid w:val="00AE0823"/>
    <w:rsid w:val="00AE2C89"/>
    <w:rsid w:val="00AE5861"/>
    <w:rsid w:val="00B06E46"/>
    <w:rsid w:val="00B172C3"/>
    <w:rsid w:val="00B31DA9"/>
    <w:rsid w:val="00B543F5"/>
    <w:rsid w:val="00B62A2C"/>
    <w:rsid w:val="00B70B8D"/>
    <w:rsid w:val="00B81AC4"/>
    <w:rsid w:val="00B87C09"/>
    <w:rsid w:val="00B907B0"/>
    <w:rsid w:val="00BC731B"/>
    <w:rsid w:val="00BE5E4D"/>
    <w:rsid w:val="00BF48C0"/>
    <w:rsid w:val="00C03BCA"/>
    <w:rsid w:val="00C10765"/>
    <w:rsid w:val="00C239B5"/>
    <w:rsid w:val="00C26C11"/>
    <w:rsid w:val="00C2790E"/>
    <w:rsid w:val="00C35D06"/>
    <w:rsid w:val="00C400B2"/>
    <w:rsid w:val="00C40733"/>
    <w:rsid w:val="00C55015"/>
    <w:rsid w:val="00C64368"/>
    <w:rsid w:val="00C65FF8"/>
    <w:rsid w:val="00C77157"/>
    <w:rsid w:val="00C92F20"/>
    <w:rsid w:val="00CA089B"/>
    <w:rsid w:val="00CB1936"/>
    <w:rsid w:val="00CB4F69"/>
    <w:rsid w:val="00CC10DC"/>
    <w:rsid w:val="00CC11DE"/>
    <w:rsid w:val="00CC3C78"/>
    <w:rsid w:val="00CD00F0"/>
    <w:rsid w:val="00CD56C8"/>
    <w:rsid w:val="00CD7E98"/>
    <w:rsid w:val="00CF2816"/>
    <w:rsid w:val="00CF5D91"/>
    <w:rsid w:val="00CF7987"/>
    <w:rsid w:val="00D11B87"/>
    <w:rsid w:val="00D157AB"/>
    <w:rsid w:val="00D20EF3"/>
    <w:rsid w:val="00D44A31"/>
    <w:rsid w:val="00D66330"/>
    <w:rsid w:val="00D7068D"/>
    <w:rsid w:val="00D75775"/>
    <w:rsid w:val="00D77D7D"/>
    <w:rsid w:val="00D77E9F"/>
    <w:rsid w:val="00D81088"/>
    <w:rsid w:val="00D87820"/>
    <w:rsid w:val="00DB32FB"/>
    <w:rsid w:val="00DB6FF6"/>
    <w:rsid w:val="00DC50FC"/>
    <w:rsid w:val="00DC6F17"/>
    <w:rsid w:val="00DD2B2F"/>
    <w:rsid w:val="00DE2DFD"/>
    <w:rsid w:val="00DE7F12"/>
    <w:rsid w:val="00DF0BE2"/>
    <w:rsid w:val="00DF6348"/>
    <w:rsid w:val="00E1316F"/>
    <w:rsid w:val="00E16645"/>
    <w:rsid w:val="00E24579"/>
    <w:rsid w:val="00E3078C"/>
    <w:rsid w:val="00E32185"/>
    <w:rsid w:val="00E32B11"/>
    <w:rsid w:val="00E5032D"/>
    <w:rsid w:val="00E5538F"/>
    <w:rsid w:val="00E63908"/>
    <w:rsid w:val="00E76A2E"/>
    <w:rsid w:val="00E87E06"/>
    <w:rsid w:val="00E90055"/>
    <w:rsid w:val="00E96FDC"/>
    <w:rsid w:val="00EA2B69"/>
    <w:rsid w:val="00EB6744"/>
    <w:rsid w:val="00EC690E"/>
    <w:rsid w:val="00EF31B9"/>
    <w:rsid w:val="00EF4D8E"/>
    <w:rsid w:val="00F227A7"/>
    <w:rsid w:val="00F30C65"/>
    <w:rsid w:val="00F30DBF"/>
    <w:rsid w:val="00F34AFD"/>
    <w:rsid w:val="00F43565"/>
    <w:rsid w:val="00F438A1"/>
    <w:rsid w:val="00F46EF9"/>
    <w:rsid w:val="00F50D5F"/>
    <w:rsid w:val="00F61D0B"/>
    <w:rsid w:val="00F82C7E"/>
    <w:rsid w:val="00F8446A"/>
    <w:rsid w:val="00F96F95"/>
    <w:rsid w:val="00FA09BF"/>
    <w:rsid w:val="00FB3210"/>
    <w:rsid w:val="00FB409F"/>
    <w:rsid w:val="00FB6E44"/>
    <w:rsid w:val="00FC3EF8"/>
    <w:rsid w:val="00FC6EF4"/>
    <w:rsid w:val="00FD42DA"/>
    <w:rsid w:val="00FE552F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31A15-484F-4F2C-B666-514ED0DE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97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797B"/>
    <w:pPr>
      <w:ind w:left="720"/>
    </w:pPr>
  </w:style>
  <w:style w:type="paragraph" w:customStyle="1" w:styleId="Normal0">
    <w:name w:val="[Normal]"/>
    <w:link w:val="NormalChar"/>
    <w:rsid w:val="008579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NormalChar">
    <w:name w:val="[Normal] Char"/>
    <w:basedOn w:val="DefaultParagraphFont"/>
    <w:link w:val="Normal0"/>
    <w:rsid w:val="0085797B"/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7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97B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97B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5797B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5797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1F7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F7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F7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6EF9"/>
  </w:style>
  <w:style w:type="paragraph" w:styleId="FootnoteText">
    <w:name w:val="footnote text"/>
    <w:basedOn w:val="Normal"/>
    <w:link w:val="FootnoteTextChar"/>
    <w:uiPriority w:val="99"/>
    <w:semiHidden/>
    <w:unhideWhenUsed/>
    <w:rsid w:val="00A95A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A8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A83"/>
    <w:rPr>
      <w:vertAlign w:val="superscript"/>
    </w:rPr>
  </w:style>
  <w:style w:type="paragraph" w:styleId="Revision">
    <w:name w:val="Revision"/>
    <w:hidden/>
    <w:uiPriority w:val="99"/>
    <w:semiHidden/>
    <w:rsid w:val="001D098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2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BBF9-E067-4BA9-AC16-7102AEA0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Greis Como</dc:creator>
  <cp:keywords/>
  <dc:description/>
  <cp:lastModifiedBy>Greis Como</cp:lastModifiedBy>
  <cp:revision>2</cp:revision>
  <dcterms:created xsi:type="dcterms:W3CDTF">2026-07-14T07:17:00Z</dcterms:created>
  <dcterms:modified xsi:type="dcterms:W3CDTF">2026-07-14T07:17:00Z</dcterms:modified>
</cp:coreProperties>
</file>