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955A8" w14:textId="77777777" w:rsidR="000C55AC" w:rsidRPr="007840B0" w:rsidRDefault="000C55AC">
      <w:pPr>
        <w:rPr>
          <w:sz w:val="28"/>
          <w:szCs w:val="28"/>
        </w:rPr>
      </w:pPr>
    </w:p>
    <w:p w14:paraId="2818162E" w14:textId="4B531721" w:rsidR="000C55AC" w:rsidRPr="007840B0" w:rsidRDefault="000C55AC">
      <w:pPr>
        <w:rPr>
          <w:sz w:val="28"/>
          <w:szCs w:val="28"/>
        </w:rPr>
      </w:pPr>
    </w:p>
    <w:p w14:paraId="204D4639" w14:textId="4DAB3B82" w:rsidR="000C55AC" w:rsidRPr="00EA2FFB" w:rsidRDefault="001919B7" w:rsidP="001919B7">
      <w:pPr>
        <w:rPr>
          <w:b/>
          <w:bCs/>
          <w:sz w:val="28"/>
          <w:szCs w:val="28"/>
          <w:lang w:val="sq-AL"/>
        </w:rPr>
      </w:pPr>
      <w:r w:rsidRPr="00EA2FFB">
        <w:rPr>
          <w:noProof/>
          <w:sz w:val="28"/>
          <w:szCs w:val="28"/>
          <w:lang w:val="en-GB" w:eastAsia="en-GB"/>
        </w:rPr>
        <w:drawing>
          <wp:anchor distT="0" distB="0" distL="114300" distR="114300" simplePos="0" relativeHeight="251658240" behindDoc="0" locked="0" layoutInCell="1" allowOverlap="1" wp14:anchorId="227F46E7" wp14:editId="7FE7E49D">
            <wp:simplePos x="0" y="0"/>
            <wp:positionH relativeFrom="column">
              <wp:posOffset>2657475</wp:posOffset>
            </wp:positionH>
            <wp:positionV relativeFrom="paragraph">
              <wp:posOffset>95250</wp:posOffset>
            </wp:positionV>
            <wp:extent cx="495300" cy="552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ln>
                      <a:noFill/>
                    </a:ln>
                  </pic:spPr>
                </pic:pic>
              </a:graphicData>
            </a:graphic>
          </wp:anchor>
        </w:drawing>
      </w:r>
      <w:r>
        <w:rPr>
          <w:b/>
          <w:bCs/>
          <w:sz w:val="28"/>
          <w:szCs w:val="28"/>
          <w:lang w:val="sq-AL"/>
        </w:rPr>
        <w:br w:type="textWrapping" w:clear="all"/>
      </w:r>
    </w:p>
    <w:p w14:paraId="41180228" w14:textId="77777777" w:rsidR="000C55AC" w:rsidRPr="00EA2FFB" w:rsidRDefault="000C55AC" w:rsidP="000C55AC">
      <w:pPr>
        <w:jc w:val="center"/>
        <w:rPr>
          <w:b/>
          <w:bCs/>
          <w:sz w:val="28"/>
          <w:szCs w:val="28"/>
          <w:lang w:val="sq-AL"/>
        </w:rPr>
      </w:pPr>
      <w:r w:rsidRPr="00EA2FFB">
        <w:rPr>
          <w:b/>
          <w:bCs/>
          <w:sz w:val="28"/>
          <w:szCs w:val="28"/>
          <w:lang w:val="sq-AL"/>
        </w:rPr>
        <w:t>REPUBLIKA E SHQIPËRISË</w:t>
      </w:r>
    </w:p>
    <w:p w14:paraId="51178EFF" w14:textId="77777777" w:rsidR="000C55AC" w:rsidRPr="00EA2FFB" w:rsidRDefault="000C55AC" w:rsidP="000C55AC">
      <w:pPr>
        <w:jc w:val="center"/>
        <w:rPr>
          <w:b/>
          <w:bCs/>
          <w:sz w:val="28"/>
          <w:szCs w:val="28"/>
          <w:lang w:val="sq-AL"/>
        </w:rPr>
      </w:pPr>
      <w:r w:rsidRPr="00EA2FFB">
        <w:rPr>
          <w:b/>
          <w:bCs/>
          <w:sz w:val="28"/>
          <w:szCs w:val="28"/>
          <w:lang w:val="sq-AL"/>
        </w:rPr>
        <w:t>Kuvendi</w:t>
      </w:r>
    </w:p>
    <w:p w14:paraId="0FD5BE02" w14:textId="77777777" w:rsidR="000C55AC" w:rsidRPr="00EA2FFB" w:rsidRDefault="000C55AC" w:rsidP="000C55AC">
      <w:pPr>
        <w:jc w:val="center"/>
        <w:rPr>
          <w:sz w:val="28"/>
          <w:szCs w:val="28"/>
          <w:lang w:val="sq-AL"/>
        </w:rPr>
      </w:pPr>
    </w:p>
    <w:p w14:paraId="15E6FF63" w14:textId="77777777" w:rsidR="000C55AC" w:rsidRPr="00EA2FFB" w:rsidRDefault="000C55AC" w:rsidP="000C55AC">
      <w:pPr>
        <w:jc w:val="center"/>
        <w:rPr>
          <w:sz w:val="28"/>
          <w:szCs w:val="28"/>
          <w:lang w:val="sq-AL"/>
        </w:rPr>
      </w:pPr>
    </w:p>
    <w:p w14:paraId="59E03654" w14:textId="77777777" w:rsidR="000C55AC" w:rsidRPr="00EA2FFB" w:rsidRDefault="000C55AC" w:rsidP="000C55AC">
      <w:pPr>
        <w:pStyle w:val="Heading1"/>
        <w:spacing w:before="0" w:after="240" w:line="240" w:lineRule="auto"/>
        <w:jc w:val="center"/>
        <w:rPr>
          <w:rFonts w:ascii="Times New Roman" w:hAnsi="Times New Roman" w:cs="Times New Roman"/>
          <w:b/>
          <w:color w:val="auto"/>
          <w:sz w:val="28"/>
          <w:szCs w:val="28"/>
          <w:lang w:val="sq-AL"/>
        </w:rPr>
      </w:pPr>
      <w:bookmarkStart w:id="0" w:name="_Toc1373516"/>
      <w:r w:rsidRPr="00EA2FFB">
        <w:rPr>
          <w:rFonts w:ascii="Times New Roman" w:hAnsi="Times New Roman" w:cs="Times New Roman"/>
          <w:b/>
          <w:color w:val="auto"/>
          <w:sz w:val="28"/>
          <w:szCs w:val="28"/>
          <w:lang w:val="sq-AL"/>
        </w:rPr>
        <w:t>P R O J E K T L I GJ</w:t>
      </w:r>
      <w:bookmarkEnd w:id="0"/>
    </w:p>
    <w:p w14:paraId="09912BA8" w14:textId="7B407BD8" w:rsidR="000C55AC" w:rsidRPr="00EA2FFB" w:rsidRDefault="000C55AC" w:rsidP="000C55AC">
      <w:pPr>
        <w:jc w:val="center"/>
        <w:rPr>
          <w:rFonts w:eastAsia="Times New Roman Bold"/>
          <w:b/>
          <w:sz w:val="28"/>
          <w:szCs w:val="28"/>
          <w:lang w:val="sq-AL"/>
        </w:rPr>
      </w:pPr>
      <w:bookmarkStart w:id="1" w:name="_Toc1373517"/>
      <w:r w:rsidRPr="00EA2FFB">
        <w:rPr>
          <w:b/>
          <w:sz w:val="28"/>
          <w:szCs w:val="28"/>
          <w:lang w:val="sq-AL"/>
        </w:rPr>
        <w:t>Nr. _____ /20</w:t>
      </w:r>
      <w:bookmarkEnd w:id="1"/>
      <w:r w:rsidR="00D10AF1" w:rsidRPr="00EA2FFB">
        <w:rPr>
          <w:b/>
          <w:sz w:val="28"/>
          <w:szCs w:val="28"/>
          <w:lang w:val="sq-AL"/>
        </w:rPr>
        <w:t>2</w:t>
      </w:r>
      <w:r w:rsidR="00C47851">
        <w:rPr>
          <w:b/>
          <w:sz w:val="28"/>
          <w:szCs w:val="28"/>
          <w:lang w:val="sq-AL"/>
        </w:rPr>
        <w:t>4</w:t>
      </w:r>
    </w:p>
    <w:p w14:paraId="2144782B" w14:textId="77777777" w:rsidR="000C55AC" w:rsidRPr="00EA2FFB" w:rsidRDefault="000C55AC" w:rsidP="000C55AC">
      <w:pPr>
        <w:jc w:val="both"/>
        <w:rPr>
          <w:sz w:val="28"/>
          <w:szCs w:val="28"/>
          <w:lang w:val="sq-AL"/>
        </w:rPr>
      </w:pPr>
    </w:p>
    <w:p w14:paraId="5AC2BC92" w14:textId="77777777" w:rsidR="007840B0" w:rsidRPr="00EA2FFB" w:rsidRDefault="000C55AC" w:rsidP="000C55AC">
      <w:pPr>
        <w:pStyle w:val="Heading1"/>
        <w:spacing w:before="0" w:line="240" w:lineRule="auto"/>
        <w:jc w:val="center"/>
        <w:rPr>
          <w:rFonts w:ascii="Times New Roman" w:hAnsi="Times New Roman" w:cs="Times New Roman"/>
          <w:b/>
          <w:color w:val="auto"/>
          <w:sz w:val="28"/>
          <w:szCs w:val="28"/>
          <w:lang w:val="sq-AL"/>
        </w:rPr>
      </w:pPr>
      <w:bookmarkStart w:id="2" w:name="_Toc1373518"/>
      <w:r w:rsidRPr="00EA2FFB">
        <w:rPr>
          <w:rFonts w:ascii="Times New Roman" w:hAnsi="Times New Roman" w:cs="Times New Roman"/>
          <w:b/>
          <w:color w:val="auto"/>
          <w:sz w:val="28"/>
          <w:szCs w:val="28"/>
          <w:lang w:val="sq-AL"/>
        </w:rPr>
        <w:t xml:space="preserve">PËR </w:t>
      </w:r>
    </w:p>
    <w:p w14:paraId="7BC91AA8" w14:textId="77777777" w:rsidR="007840B0" w:rsidRPr="00EA2FFB" w:rsidRDefault="007840B0" w:rsidP="007840B0">
      <w:pPr>
        <w:rPr>
          <w:lang w:val="sq-AL"/>
        </w:rPr>
      </w:pPr>
    </w:p>
    <w:p w14:paraId="6D109544" w14:textId="77777777" w:rsidR="000C55AC" w:rsidRPr="00EA2FFB" w:rsidRDefault="000C55AC" w:rsidP="000C55AC">
      <w:pPr>
        <w:pStyle w:val="Heading1"/>
        <w:spacing w:before="0" w:line="240" w:lineRule="auto"/>
        <w:jc w:val="center"/>
        <w:rPr>
          <w:rFonts w:ascii="Times New Roman" w:hAnsi="Times New Roman" w:cs="Times New Roman"/>
          <w:b/>
          <w:color w:val="auto"/>
          <w:sz w:val="28"/>
          <w:szCs w:val="28"/>
          <w:u w:val="single"/>
          <w:lang w:val="sq-AL"/>
        </w:rPr>
      </w:pPr>
      <w:r w:rsidRPr="00EA2FFB">
        <w:rPr>
          <w:rFonts w:ascii="Times New Roman" w:hAnsi="Times New Roman" w:cs="Times New Roman"/>
          <w:b/>
          <w:color w:val="auto"/>
          <w:sz w:val="28"/>
          <w:szCs w:val="28"/>
          <w:u w:val="single"/>
          <w:lang w:val="sq-AL"/>
        </w:rPr>
        <w:t>DISA NDRYSHIME DHE SHTESA NË LIGJIN NR.72/2012, “PËR ORGANIZIMIN DHE FUNKSIONIMIN E INFRASTRUKTURËS KOMBËTARE TË INFORMACIONIT GJEOHAPËSINOR NË REPUBLIKËN E SHQIPËRISË”</w:t>
      </w:r>
      <w:bookmarkEnd w:id="2"/>
    </w:p>
    <w:p w14:paraId="303B43D2" w14:textId="77777777" w:rsidR="000C55AC" w:rsidRPr="00EA2FFB" w:rsidRDefault="000C55AC" w:rsidP="000C55AC">
      <w:pPr>
        <w:pStyle w:val="NoSpacing"/>
        <w:jc w:val="both"/>
        <w:rPr>
          <w:rFonts w:ascii="Times New Roman" w:hAnsi="Times New Roman"/>
          <w:sz w:val="28"/>
          <w:szCs w:val="28"/>
        </w:rPr>
      </w:pPr>
    </w:p>
    <w:p w14:paraId="6CA59B57" w14:textId="77777777" w:rsidR="00992EF5" w:rsidRPr="00EA2FFB" w:rsidRDefault="000C55AC" w:rsidP="00992EF5">
      <w:pPr>
        <w:pStyle w:val="NormalWeb"/>
        <w:spacing w:before="0" w:beforeAutospacing="0" w:after="0" w:afterAutospacing="0"/>
        <w:jc w:val="both"/>
        <w:rPr>
          <w:color w:val="000000"/>
          <w:sz w:val="28"/>
          <w:szCs w:val="28"/>
          <w:lang w:val="sq-AL"/>
        </w:rPr>
      </w:pPr>
      <w:r w:rsidRPr="00EA2FFB">
        <w:rPr>
          <w:sz w:val="28"/>
          <w:szCs w:val="28"/>
          <w:lang w:val="sq-AL"/>
        </w:rPr>
        <w:t>Në mbështetje të neneve 78 dhe 83, pika 1, të Kushtetutës, me propo</w:t>
      </w:r>
      <w:r w:rsidR="007840B0" w:rsidRPr="00EA2FFB">
        <w:rPr>
          <w:sz w:val="28"/>
          <w:szCs w:val="28"/>
          <w:lang w:val="sq-AL"/>
        </w:rPr>
        <w:t>zimin e Këshillit të Ministrave</w:t>
      </w:r>
      <w:r w:rsidR="00992EF5" w:rsidRPr="00EA2FFB">
        <w:rPr>
          <w:sz w:val="28"/>
          <w:szCs w:val="28"/>
          <w:lang w:val="sq-AL"/>
        </w:rPr>
        <w:t>,</w:t>
      </w:r>
      <w:r w:rsidR="00992EF5" w:rsidRPr="00EA2FFB">
        <w:rPr>
          <w:color w:val="000000"/>
          <w:sz w:val="28"/>
          <w:szCs w:val="28"/>
          <w:lang w:val="sq-AL"/>
        </w:rPr>
        <w:t xml:space="preserve"> Kuvendi i Republikës së Shqipërisë</w:t>
      </w:r>
    </w:p>
    <w:p w14:paraId="28454075" w14:textId="77777777" w:rsidR="000C55AC" w:rsidRPr="00EA2FFB" w:rsidRDefault="000C55AC" w:rsidP="00992EF5">
      <w:pPr>
        <w:rPr>
          <w:sz w:val="28"/>
          <w:szCs w:val="28"/>
          <w:lang w:val="sq-AL"/>
        </w:rPr>
      </w:pPr>
    </w:p>
    <w:p w14:paraId="03C6990E" w14:textId="77777777" w:rsidR="000C55AC" w:rsidRPr="00EA2FFB" w:rsidRDefault="000C55AC" w:rsidP="000C55AC">
      <w:pPr>
        <w:jc w:val="center"/>
        <w:rPr>
          <w:b/>
          <w:sz w:val="28"/>
          <w:szCs w:val="28"/>
          <w:lang w:val="sq-AL"/>
        </w:rPr>
      </w:pPr>
      <w:r w:rsidRPr="00EA2FFB">
        <w:rPr>
          <w:b/>
          <w:sz w:val="28"/>
          <w:szCs w:val="28"/>
          <w:lang w:val="sq-AL"/>
        </w:rPr>
        <w:t>V E N D O S I:</w:t>
      </w:r>
    </w:p>
    <w:p w14:paraId="74EA6BAD" w14:textId="77777777" w:rsidR="000C55AC" w:rsidRPr="00EA2FFB" w:rsidRDefault="000C55AC" w:rsidP="000C55AC">
      <w:pPr>
        <w:rPr>
          <w:sz w:val="28"/>
          <w:szCs w:val="28"/>
          <w:lang w:val="sq-AL"/>
        </w:rPr>
      </w:pPr>
    </w:p>
    <w:p w14:paraId="6031B186" w14:textId="2E2FB1DC" w:rsidR="000C55AC" w:rsidRPr="00EA2FFB" w:rsidRDefault="007840B0" w:rsidP="00992EF5">
      <w:pPr>
        <w:shd w:val="clear" w:color="auto" w:fill="FFFFFF"/>
        <w:jc w:val="both"/>
        <w:rPr>
          <w:sz w:val="28"/>
          <w:szCs w:val="28"/>
          <w:lang w:val="sq-AL"/>
        </w:rPr>
      </w:pPr>
      <w:r w:rsidRPr="00EA2FFB">
        <w:rPr>
          <w:sz w:val="28"/>
          <w:szCs w:val="28"/>
          <w:lang w:val="sq-AL"/>
        </w:rPr>
        <w:t>Në ligjin nr.72/2012</w:t>
      </w:r>
      <w:r w:rsidR="00805635" w:rsidRPr="00EA2FFB">
        <w:rPr>
          <w:sz w:val="28"/>
          <w:szCs w:val="28"/>
          <w:lang w:val="sq-AL"/>
        </w:rPr>
        <w:t xml:space="preserve">, </w:t>
      </w:r>
      <w:r w:rsidR="000C55AC" w:rsidRPr="00EA2FFB">
        <w:rPr>
          <w:sz w:val="28"/>
          <w:szCs w:val="28"/>
          <w:lang w:val="sq-AL"/>
        </w:rPr>
        <w:t>“Për organizimin dhe funksionimin e infrastrukturës kombëtare të informacionit gjeohapësinor në Republikën e Shqipërisë”, bëhen këto ndryshime dhe shtesa:</w:t>
      </w:r>
    </w:p>
    <w:p w14:paraId="6D744E40" w14:textId="77777777" w:rsidR="000C55AC" w:rsidRPr="00EA2FFB" w:rsidRDefault="000C55AC" w:rsidP="000C55AC">
      <w:pPr>
        <w:shd w:val="clear" w:color="auto" w:fill="FFFFFF"/>
        <w:jc w:val="both"/>
        <w:rPr>
          <w:sz w:val="28"/>
          <w:szCs w:val="28"/>
          <w:lang w:val="sq-AL"/>
        </w:rPr>
      </w:pPr>
    </w:p>
    <w:p w14:paraId="21EACEA9" w14:textId="77777777" w:rsidR="000C55AC" w:rsidRPr="00EA2FFB" w:rsidRDefault="000C55AC" w:rsidP="000C55AC">
      <w:pPr>
        <w:shd w:val="clear" w:color="auto" w:fill="FFFFFF"/>
        <w:jc w:val="both"/>
        <w:rPr>
          <w:sz w:val="28"/>
          <w:szCs w:val="28"/>
          <w:lang w:val="sq-AL"/>
        </w:rPr>
      </w:pPr>
    </w:p>
    <w:p w14:paraId="4806E1F7" w14:textId="77777777" w:rsidR="000C55AC" w:rsidRPr="00EA2FFB" w:rsidRDefault="000C55AC" w:rsidP="000C55AC">
      <w:pPr>
        <w:jc w:val="center"/>
        <w:rPr>
          <w:b/>
          <w:sz w:val="28"/>
          <w:szCs w:val="28"/>
          <w:lang w:val="sq-AL"/>
        </w:rPr>
      </w:pPr>
      <w:r w:rsidRPr="00EA2FFB">
        <w:rPr>
          <w:b/>
          <w:sz w:val="28"/>
          <w:szCs w:val="28"/>
          <w:lang w:val="sq-AL"/>
        </w:rPr>
        <w:t>Neni 1</w:t>
      </w:r>
    </w:p>
    <w:p w14:paraId="4B179FE4" w14:textId="77777777" w:rsidR="009B50C6" w:rsidRPr="00EA2FFB" w:rsidRDefault="009B50C6" w:rsidP="000C55AC">
      <w:pPr>
        <w:jc w:val="center"/>
        <w:rPr>
          <w:b/>
          <w:sz w:val="28"/>
          <w:szCs w:val="28"/>
          <w:lang w:val="sq-AL"/>
        </w:rPr>
      </w:pPr>
    </w:p>
    <w:p w14:paraId="645DBB87" w14:textId="6BD89F58" w:rsidR="000C55AC" w:rsidRPr="00EA2FFB" w:rsidRDefault="009B50C6" w:rsidP="000C55AC">
      <w:pPr>
        <w:jc w:val="both"/>
        <w:rPr>
          <w:sz w:val="28"/>
          <w:szCs w:val="28"/>
          <w:lang w:val="sq-AL"/>
        </w:rPr>
      </w:pPr>
      <w:r w:rsidRPr="00EA2FFB">
        <w:rPr>
          <w:sz w:val="28"/>
          <w:szCs w:val="28"/>
          <w:lang w:val="sq-AL"/>
        </w:rPr>
        <w:t>Në n</w:t>
      </w:r>
      <w:r w:rsidR="000C55AC" w:rsidRPr="00EA2FFB">
        <w:rPr>
          <w:sz w:val="28"/>
          <w:szCs w:val="28"/>
          <w:lang w:val="sq-AL"/>
        </w:rPr>
        <w:t xml:space="preserve">enin 3, bëhen këto </w:t>
      </w:r>
      <w:r w:rsidR="00FF4E19">
        <w:rPr>
          <w:sz w:val="28"/>
          <w:szCs w:val="28"/>
          <w:lang w:val="sq-AL"/>
        </w:rPr>
        <w:t xml:space="preserve">shtesa dhe </w:t>
      </w:r>
      <w:r w:rsidR="000C55AC" w:rsidRPr="00EA2FFB">
        <w:rPr>
          <w:sz w:val="28"/>
          <w:szCs w:val="28"/>
          <w:lang w:val="sq-AL"/>
        </w:rPr>
        <w:t>ndryshime:</w:t>
      </w:r>
    </w:p>
    <w:p w14:paraId="7AF011BE" w14:textId="77777777" w:rsidR="009B50C6" w:rsidRPr="00EA2FFB" w:rsidRDefault="009B50C6" w:rsidP="000C55AC">
      <w:pPr>
        <w:jc w:val="both"/>
        <w:rPr>
          <w:sz w:val="28"/>
          <w:szCs w:val="28"/>
          <w:lang w:val="sq-AL"/>
        </w:rPr>
      </w:pPr>
    </w:p>
    <w:p w14:paraId="66E58ED9" w14:textId="09A1F231" w:rsidR="000C55AC" w:rsidRPr="00EA2FFB" w:rsidRDefault="003F11E4" w:rsidP="009E102F">
      <w:pPr>
        <w:pStyle w:val="ListParagraph"/>
        <w:numPr>
          <w:ilvl w:val="0"/>
          <w:numId w:val="2"/>
        </w:numPr>
        <w:spacing w:after="120"/>
        <w:ind w:left="714" w:hanging="357"/>
        <w:contextualSpacing w:val="0"/>
        <w:jc w:val="both"/>
        <w:rPr>
          <w:sz w:val="28"/>
          <w:szCs w:val="28"/>
          <w:lang w:val="sq-AL"/>
        </w:rPr>
      </w:pPr>
      <w:r w:rsidRPr="00EA2FFB">
        <w:rPr>
          <w:sz w:val="28"/>
          <w:szCs w:val="28"/>
          <w:lang w:val="sq-AL"/>
        </w:rPr>
        <w:t>Pas pikës 10 shtohe</w:t>
      </w:r>
      <w:r w:rsidR="009E102F">
        <w:rPr>
          <w:sz w:val="28"/>
          <w:szCs w:val="28"/>
          <w:lang w:val="sq-AL"/>
        </w:rPr>
        <w:t>n</w:t>
      </w:r>
      <w:r w:rsidRPr="00EA2FFB">
        <w:rPr>
          <w:sz w:val="28"/>
          <w:szCs w:val="28"/>
          <w:lang w:val="sq-AL"/>
        </w:rPr>
        <w:t xml:space="preserve"> pika</w:t>
      </w:r>
      <w:r w:rsidR="009E102F">
        <w:rPr>
          <w:sz w:val="28"/>
          <w:szCs w:val="28"/>
          <w:lang w:val="sq-AL"/>
        </w:rPr>
        <w:t>t</w:t>
      </w:r>
      <w:r w:rsidRPr="00EA2FFB">
        <w:rPr>
          <w:sz w:val="28"/>
          <w:szCs w:val="28"/>
          <w:lang w:val="sq-AL"/>
        </w:rPr>
        <w:t xml:space="preserve"> 10/1 </w:t>
      </w:r>
      <w:r w:rsidR="009E102F">
        <w:rPr>
          <w:sz w:val="28"/>
          <w:szCs w:val="28"/>
          <w:lang w:val="sq-AL"/>
        </w:rPr>
        <w:t xml:space="preserve">dhe 10/2 </w:t>
      </w:r>
      <w:r w:rsidRPr="00EA2FFB">
        <w:rPr>
          <w:sz w:val="28"/>
          <w:szCs w:val="28"/>
          <w:lang w:val="sq-AL"/>
        </w:rPr>
        <w:t>me përmbajtje</w:t>
      </w:r>
      <w:r w:rsidR="009F2871" w:rsidRPr="00EA2FFB">
        <w:rPr>
          <w:sz w:val="28"/>
          <w:szCs w:val="28"/>
          <w:lang w:val="sq-AL"/>
        </w:rPr>
        <w:t>n si më poshtë vijon</w:t>
      </w:r>
      <w:r w:rsidR="000C55AC" w:rsidRPr="00EA2FFB">
        <w:rPr>
          <w:sz w:val="28"/>
          <w:szCs w:val="28"/>
          <w:lang w:val="sq-AL"/>
        </w:rPr>
        <w:t>:</w:t>
      </w:r>
    </w:p>
    <w:p w14:paraId="3BB5EEBF" w14:textId="406309E9" w:rsidR="003F11E4" w:rsidRDefault="003F11E4" w:rsidP="003F11E4">
      <w:pPr>
        <w:pStyle w:val="ListParagraph"/>
        <w:spacing w:after="120"/>
        <w:contextualSpacing w:val="0"/>
        <w:jc w:val="both"/>
        <w:rPr>
          <w:sz w:val="28"/>
          <w:szCs w:val="28"/>
          <w:lang w:val="sq-AL"/>
        </w:rPr>
      </w:pPr>
      <w:r w:rsidRPr="00EA2FFB">
        <w:rPr>
          <w:sz w:val="28"/>
          <w:szCs w:val="28"/>
          <w:lang w:val="sq-AL"/>
        </w:rPr>
        <w:t>“10/1. “Harta bazë” është një hartë që përshkruan apo paraqet informacione gjeohapësinore të realitetit fizik të sipërfaqes së tokës, mbi të cilën vendosen, përpunohen dhe përditësohen informacione të tjera tematike, sipas temave të përcaktuara në nenin 11.</w:t>
      </w:r>
    </w:p>
    <w:p w14:paraId="3A6677F6" w14:textId="7915B926" w:rsidR="009E102F" w:rsidRPr="00EA2FFB" w:rsidRDefault="009E102F" w:rsidP="003F11E4">
      <w:pPr>
        <w:pStyle w:val="ListParagraph"/>
        <w:spacing w:after="120"/>
        <w:contextualSpacing w:val="0"/>
        <w:jc w:val="both"/>
        <w:rPr>
          <w:sz w:val="28"/>
          <w:szCs w:val="28"/>
          <w:lang w:val="sq-AL"/>
        </w:rPr>
      </w:pPr>
      <w:r>
        <w:rPr>
          <w:sz w:val="28"/>
          <w:szCs w:val="28"/>
          <w:lang w:val="sq-AL"/>
        </w:rPr>
        <w:t xml:space="preserve">“10.2 </w:t>
      </w:r>
      <w:r w:rsidRPr="009E102F">
        <w:rPr>
          <w:sz w:val="28"/>
          <w:szCs w:val="28"/>
          <w:lang w:val="sq-AL"/>
        </w:rPr>
        <w:t>Remote Sensing është shkenca, teknika dhe teknologjia  e përftimit të  të dhënave‚ paraqitjes dhe njohjes së informacionit mbi sipërfaqen tokësore dhe të objekteve mbi të, pa q</w:t>
      </w:r>
      <w:r>
        <w:rPr>
          <w:sz w:val="28"/>
          <w:szCs w:val="28"/>
          <w:lang w:val="sq-AL"/>
        </w:rPr>
        <w:t>e</w:t>
      </w:r>
      <w:r w:rsidRPr="009E102F">
        <w:rPr>
          <w:sz w:val="28"/>
          <w:szCs w:val="28"/>
          <w:lang w:val="sq-AL"/>
        </w:rPr>
        <w:t>në në kontakt me t</w:t>
      </w:r>
      <w:r>
        <w:rPr>
          <w:sz w:val="28"/>
          <w:szCs w:val="28"/>
          <w:lang w:val="sq-AL"/>
        </w:rPr>
        <w:t>o</w:t>
      </w:r>
      <w:r w:rsidRPr="009E102F">
        <w:rPr>
          <w:sz w:val="28"/>
          <w:szCs w:val="28"/>
          <w:lang w:val="sq-AL"/>
        </w:rPr>
        <w:t xml:space="preserve">. Kjo mundësohet me anë të  "kapjes“ së ndijimeve (skanimit) dhe regjistrimit të energjisë së rrezatimit të </w:t>
      </w:r>
      <w:r w:rsidRPr="009E102F">
        <w:rPr>
          <w:sz w:val="28"/>
          <w:szCs w:val="28"/>
          <w:lang w:val="sq-AL"/>
        </w:rPr>
        <w:lastRenderedPageBreak/>
        <w:t>reflektuar dhe të emetuar nga objektet në dhe mbi sipërfaqen tokësore dhe më pas të  përpunimit, analizimit dhe të përdorimit të informacionit të përftuar.</w:t>
      </w:r>
      <w:r>
        <w:rPr>
          <w:sz w:val="28"/>
          <w:szCs w:val="28"/>
          <w:lang w:val="sq-AL"/>
        </w:rPr>
        <w:t>”</w:t>
      </w:r>
    </w:p>
    <w:p w14:paraId="6599755C" w14:textId="77777777" w:rsidR="009B50C6" w:rsidRPr="00EA2FFB" w:rsidRDefault="009B50C6" w:rsidP="000C55AC">
      <w:pPr>
        <w:pStyle w:val="ListParagraph"/>
        <w:jc w:val="both"/>
        <w:rPr>
          <w:sz w:val="28"/>
          <w:szCs w:val="28"/>
          <w:lang w:val="sq-AL"/>
        </w:rPr>
      </w:pPr>
    </w:p>
    <w:p w14:paraId="45779D21" w14:textId="4EEB47C6" w:rsidR="000C55AC" w:rsidRPr="00EA2FFB" w:rsidRDefault="000C55AC" w:rsidP="003F11E4">
      <w:pPr>
        <w:pStyle w:val="ListParagraph"/>
        <w:numPr>
          <w:ilvl w:val="0"/>
          <w:numId w:val="2"/>
        </w:numPr>
        <w:jc w:val="both"/>
        <w:rPr>
          <w:sz w:val="28"/>
          <w:szCs w:val="28"/>
          <w:lang w:val="sq-AL"/>
        </w:rPr>
      </w:pPr>
      <w:r w:rsidRPr="00EA2FFB">
        <w:rPr>
          <w:sz w:val="28"/>
          <w:szCs w:val="28"/>
          <w:lang w:val="sq-AL"/>
        </w:rPr>
        <w:t xml:space="preserve">Pika 20 </w:t>
      </w:r>
      <w:r w:rsidR="003F11E4" w:rsidRPr="00EA2FFB">
        <w:rPr>
          <w:sz w:val="28"/>
          <w:szCs w:val="28"/>
          <w:lang w:val="sq-AL"/>
        </w:rPr>
        <w:t>hiqet.</w:t>
      </w:r>
    </w:p>
    <w:p w14:paraId="49268637" w14:textId="77777777" w:rsidR="000C55AC" w:rsidRPr="00EA2FFB" w:rsidRDefault="000C55AC" w:rsidP="000C55AC">
      <w:pPr>
        <w:jc w:val="both"/>
        <w:rPr>
          <w:sz w:val="28"/>
          <w:szCs w:val="28"/>
          <w:lang w:val="sq-AL"/>
        </w:rPr>
      </w:pPr>
    </w:p>
    <w:p w14:paraId="65F7BA5A" w14:textId="77777777" w:rsidR="000C55AC" w:rsidRPr="00EA2FFB" w:rsidRDefault="000C55AC" w:rsidP="000C55AC">
      <w:pPr>
        <w:jc w:val="both"/>
        <w:rPr>
          <w:sz w:val="28"/>
          <w:szCs w:val="28"/>
          <w:lang w:val="sq-AL"/>
        </w:rPr>
      </w:pPr>
    </w:p>
    <w:p w14:paraId="6BB50EBF" w14:textId="67018227" w:rsidR="000C55AC" w:rsidRPr="00EA2FFB" w:rsidRDefault="000C55AC" w:rsidP="000C55AC">
      <w:pPr>
        <w:jc w:val="center"/>
        <w:rPr>
          <w:b/>
          <w:sz w:val="28"/>
          <w:szCs w:val="28"/>
          <w:lang w:val="sq-AL"/>
        </w:rPr>
      </w:pPr>
      <w:r w:rsidRPr="00EA2FFB">
        <w:rPr>
          <w:b/>
          <w:sz w:val="28"/>
          <w:szCs w:val="28"/>
          <w:lang w:val="sq-AL"/>
        </w:rPr>
        <w:t xml:space="preserve">Neni </w:t>
      </w:r>
      <w:r w:rsidR="002C7262">
        <w:rPr>
          <w:b/>
          <w:sz w:val="28"/>
          <w:szCs w:val="28"/>
          <w:lang w:val="sq-AL"/>
        </w:rPr>
        <w:t>2</w:t>
      </w:r>
    </w:p>
    <w:p w14:paraId="1C039F7D" w14:textId="77777777" w:rsidR="009B50C6" w:rsidRPr="00EA2FFB" w:rsidRDefault="009B50C6" w:rsidP="000C55AC">
      <w:pPr>
        <w:jc w:val="center"/>
        <w:rPr>
          <w:b/>
          <w:sz w:val="28"/>
          <w:szCs w:val="28"/>
          <w:lang w:val="sq-AL"/>
        </w:rPr>
      </w:pPr>
    </w:p>
    <w:p w14:paraId="520A39AD" w14:textId="2B13598D" w:rsidR="000C55AC" w:rsidRPr="00EA2FFB" w:rsidRDefault="000C55AC" w:rsidP="000C55AC">
      <w:pPr>
        <w:jc w:val="both"/>
        <w:rPr>
          <w:sz w:val="28"/>
          <w:szCs w:val="28"/>
          <w:lang w:val="sq-AL"/>
        </w:rPr>
      </w:pPr>
      <w:r w:rsidRPr="00EA2FFB">
        <w:rPr>
          <w:sz w:val="28"/>
          <w:szCs w:val="28"/>
          <w:lang w:val="sq-AL"/>
        </w:rPr>
        <w:t>Në nenin 6, në pikat 1 dhe 3</w:t>
      </w:r>
      <w:r w:rsidR="00BA3532">
        <w:rPr>
          <w:sz w:val="28"/>
          <w:szCs w:val="28"/>
          <w:lang w:val="sq-AL"/>
        </w:rPr>
        <w:t>;</w:t>
      </w:r>
      <w:r w:rsidR="002C7262">
        <w:rPr>
          <w:sz w:val="28"/>
          <w:szCs w:val="28"/>
          <w:lang w:val="sq-AL"/>
        </w:rPr>
        <w:t xml:space="preserve"> në nenin 1</w:t>
      </w:r>
      <w:r w:rsidR="00BA3532">
        <w:rPr>
          <w:sz w:val="28"/>
          <w:szCs w:val="28"/>
          <w:lang w:val="sq-AL"/>
        </w:rPr>
        <w:t>1, në pikën 2;</w:t>
      </w:r>
      <w:r w:rsidR="002C7262">
        <w:rPr>
          <w:sz w:val="28"/>
          <w:szCs w:val="28"/>
          <w:lang w:val="sq-AL"/>
        </w:rPr>
        <w:t xml:space="preserve"> në nenin 13</w:t>
      </w:r>
      <w:r w:rsidR="00BA3532">
        <w:rPr>
          <w:sz w:val="28"/>
          <w:szCs w:val="28"/>
          <w:lang w:val="sq-AL"/>
        </w:rPr>
        <w:t>,</w:t>
      </w:r>
      <w:r w:rsidR="002C7262">
        <w:rPr>
          <w:sz w:val="28"/>
          <w:szCs w:val="28"/>
          <w:lang w:val="sq-AL"/>
        </w:rPr>
        <w:t xml:space="preserve"> në pikat 1,</w:t>
      </w:r>
      <w:r w:rsidRPr="00EA2FFB">
        <w:rPr>
          <w:sz w:val="28"/>
          <w:szCs w:val="28"/>
          <w:lang w:val="sq-AL"/>
        </w:rPr>
        <w:t xml:space="preserve"> </w:t>
      </w:r>
      <w:r w:rsidR="002C7262">
        <w:rPr>
          <w:sz w:val="28"/>
          <w:szCs w:val="28"/>
          <w:lang w:val="sq-AL"/>
        </w:rPr>
        <w:t>2/a dhe 4</w:t>
      </w:r>
      <w:r w:rsidR="00BA3532">
        <w:rPr>
          <w:sz w:val="28"/>
          <w:szCs w:val="28"/>
          <w:lang w:val="sq-AL"/>
        </w:rPr>
        <w:t>;</w:t>
      </w:r>
      <w:r w:rsidR="002C7262">
        <w:rPr>
          <w:sz w:val="28"/>
          <w:szCs w:val="28"/>
          <w:lang w:val="sq-AL"/>
        </w:rPr>
        <w:t xml:space="preserve"> në nenin 16</w:t>
      </w:r>
      <w:r w:rsidR="00BA3532">
        <w:rPr>
          <w:sz w:val="28"/>
          <w:szCs w:val="28"/>
          <w:lang w:val="sq-AL"/>
        </w:rPr>
        <w:t>,</w:t>
      </w:r>
      <w:r w:rsidR="002C7262">
        <w:rPr>
          <w:sz w:val="28"/>
          <w:szCs w:val="28"/>
          <w:lang w:val="sq-AL"/>
        </w:rPr>
        <w:t xml:space="preserve"> në pikën1</w:t>
      </w:r>
      <w:r w:rsidR="00BA3532">
        <w:rPr>
          <w:sz w:val="28"/>
          <w:szCs w:val="28"/>
          <w:lang w:val="sq-AL"/>
        </w:rPr>
        <w:t>;</w:t>
      </w:r>
      <w:r w:rsidR="002C7262">
        <w:rPr>
          <w:sz w:val="28"/>
          <w:szCs w:val="28"/>
          <w:lang w:val="sq-AL"/>
        </w:rPr>
        <w:t xml:space="preserve"> në nenin 18</w:t>
      </w:r>
      <w:r w:rsidR="00BA3532">
        <w:rPr>
          <w:sz w:val="28"/>
          <w:szCs w:val="28"/>
          <w:lang w:val="sq-AL"/>
        </w:rPr>
        <w:t>,</w:t>
      </w:r>
      <w:r w:rsidR="002C7262">
        <w:rPr>
          <w:sz w:val="28"/>
          <w:szCs w:val="28"/>
          <w:lang w:val="sq-AL"/>
        </w:rPr>
        <w:t xml:space="preserve"> në pikën 3</w:t>
      </w:r>
      <w:r w:rsidR="00BA3532">
        <w:rPr>
          <w:sz w:val="28"/>
          <w:szCs w:val="28"/>
          <w:lang w:val="sq-AL"/>
        </w:rPr>
        <w:t>;</w:t>
      </w:r>
      <w:r w:rsidR="002C7262">
        <w:rPr>
          <w:sz w:val="28"/>
          <w:szCs w:val="28"/>
          <w:lang w:val="sq-AL"/>
        </w:rPr>
        <w:t xml:space="preserve"> në nenin 19</w:t>
      </w:r>
      <w:r w:rsidR="00BA3532">
        <w:rPr>
          <w:sz w:val="28"/>
          <w:szCs w:val="28"/>
          <w:lang w:val="sq-AL"/>
        </w:rPr>
        <w:t>,</w:t>
      </w:r>
      <w:r w:rsidR="002C7262">
        <w:rPr>
          <w:sz w:val="28"/>
          <w:szCs w:val="28"/>
          <w:lang w:val="sq-AL"/>
        </w:rPr>
        <w:t xml:space="preserve"> në pikën 3, </w:t>
      </w:r>
      <w:r w:rsidRPr="00EA2FFB">
        <w:rPr>
          <w:sz w:val="28"/>
          <w:szCs w:val="28"/>
          <w:lang w:val="sq-AL"/>
        </w:rPr>
        <w:t>fjala</w:t>
      </w:r>
      <w:r w:rsidR="00BB2128" w:rsidRPr="00EA2FFB">
        <w:rPr>
          <w:sz w:val="28"/>
          <w:szCs w:val="28"/>
          <w:lang w:val="sq-AL"/>
        </w:rPr>
        <w:t xml:space="preserve"> </w:t>
      </w:r>
      <w:r w:rsidRPr="00EA2FFB">
        <w:rPr>
          <w:sz w:val="28"/>
          <w:szCs w:val="28"/>
          <w:lang w:val="sq-AL"/>
        </w:rPr>
        <w:t xml:space="preserve"> “</w:t>
      </w:r>
      <w:r w:rsidR="009B50C6" w:rsidRPr="00EA2FFB">
        <w:rPr>
          <w:sz w:val="28"/>
          <w:szCs w:val="28"/>
          <w:lang w:val="sq-AL"/>
        </w:rPr>
        <w:t xml:space="preserve">... </w:t>
      </w:r>
      <w:r w:rsidRPr="00EA2FFB">
        <w:rPr>
          <w:sz w:val="28"/>
          <w:szCs w:val="28"/>
          <w:lang w:val="sq-AL"/>
        </w:rPr>
        <w:t>ministrit</w:t>
      </w:r>
      <w:r w:rsidR="009B50C6" w:rsidRPr="00EA2FFB">
        <w:rPr>
          <w:sz w:val="28"/>
          <w:szCs w:val="28"/>
          <w:lang w:val="sq-AL"/>
        </w:rPr>
        <w:t xml:space="preserve"> ...” zëvendësohet me </w:t>
      </w:r>
      <w:r w:rsidR="00BB2128" w:rsidRPr="00EA2FFB">
        <w:rPr>
          <w:sz w:val="28"/>
          <w:szCs w:val="28"/>
          <w:lang w:val="sq-AL"/>
        </w:rPr>
        <w:t xml:space="preserve"> </w:t>
      </w:r>
      <w:r w:rsidR="009B50C6" w:rsidRPr="00EA2FFB">
        <w:rPr>
          <w:sz w:val="28"/>
          <w:szCs w:val="28"/>
          <w:lang w:val="sq-AL"/>
        </w:rPr>
        <w:t>“...K</w:t>
      </w:r>
      <w:r w:rsidRPr="00EA2FFB">
        <w:rPr>
          <w:sz w:val="28"/>
          <w:szCs w:val="28"/>
          <w:lang w:val="sq-AL"/>
        </w:rPr>
        <w:t>ryeministrit</w:t>
      </w:r>
      <w:r w:rsidR="009B50C6" w:rsidRPr="00EA2FFB">
        <w:rPr>
          <w:sz w:val="28"/>
          <w:szCs w:val="28"/>
          <w:lang w:val="sq-AL"/>
        </w:rPr>
        <w:t xml:space="preserve"> ...</w:t>
      </w:r>
      <w:r w:rsidRPr="00EA2FFB">
        <w:rPr>
          <w:sz w:val="28"/>
          <w:szCs w:val="28"/>
          <w:lang w:val="sq-AL"/>
        </w:rPr>
        <w:t>”.</w:t>
      </w:r>
    </w:p>
    <w:p w14:paraId="6D5395AF" w14:textId="77777777" w:rsidR="000C55AC" w:rsidRPr="00EA2FFB" w:rsidRDefault="000C55AC" w:rsidP="000C55AC">
      <w:pPr>
        <w:jc w:val="both"/>
        <w:rPr>
          <w:sz w:val="28"/>
          <w:szCs w:val="28"/>
          <w:lang w:val="sq-AL"/>
        </w:rPr>
      </w:pPr>
    </w:p>
    <w:p w14:paraId="3AA253BC" w14:textId="77777777" w:rsidR="000C55AC" w:rsidRPr="00EA2FFB" w:rsidRDefault="000C55AC" w:rsidP="000C55AC">
      <w:pPr>
        <w:jc w:val="both"/>
        <w:rPr>
          <w:sz w:val="28"/>
          <w:szCs w:val="28"/>
          <w:lang w:val="sq-AL"/>
        </w:rPr>
      </w:pPr>
    </w:p>
    <w:p w14:paraId="00732233" w14:textId="1F724BA8" w:rsidR="000C55AC" w:rsidRPr="00EA2FFB" w:rsidRDefault="000C55AC" w:rsidP="000C55AC">
      <w:pPr>
        <w:jc w:val="center"/>
        <w:rPr>
          <w:b/>
          <w:sz w:val="28"/>
          <w:szCs w:val="28"/>
          <w:lang w:val="sq-AL"/>
        </w:rPr>
      </w:pPr>
      <w:r w:rsidRPr="00EA2FFB">
        <w:rPr>
          <w:b/>
          <w:sz w:val="28"/>
          <w:szCs w:val="28"/>
          <w:lang w:val="sq-AL"/>
        </w:rPr>
        <w:t xml:space="preserve">Neni </w:t>
      </w:r>
      <w:r w:rsidR="002C7262">
        <w:rPr>
          <w:b/>
          <w:sz w:val="28"/>
          <w:szCs w:val="28"/>
          <w:lang w:val="sq-AL"/>
        </w:rPr>
        <w:t>3</w:t>
      </w:r>
    </w:p>
    <w:p w14:paraId="5BF3BC44" w14:textId="77777777" w:rsidR="00E0313E" w:rsidRPr="00EA2FFB" w:rsidRDefault="00E0313E" w:rsidP="000C55AC">
      <w:pPr>
        <w:jc w:val="both"/>
        <w:rPr>
          <w:sz w:val="28"/>
          <w:szCs w:val="28"/>
          <w:lang w:val="sq-AL"/>
        </w:rPr>
      </w:pPr>
    </w:p>
    <w:p w14:paraId="0BAF9357" w14:textId="7ECD2DE4" w:rsidR="000C55AC" w:rsidRPr="00EA2FFB" w:rsidRDefault="00A2591E" w:rsidP="00076554">
      <w:pPr>
        <w:jc w:val="both"/>
        <w:rPr>
          <w:b/>
          <w:bCs/>
          <w:sz w:val="28"/>
          <w:szCs w:val="28"/>
          <w:lang w:val="sq-AL"/>
        </w:rPr>
      </w:pPr>
      <w:r w:rsidRPr="00EA2FFB">
        <w:rPr>
          <w:sz w:val="28"/>
          <w:szCs w:val="28"/>
          <w:lang w:val="sq-AL"/>
        </w:rPr>
        <w:t>Në nenin 7 bëhen shtesat</w:t>
      </w:r>
      <w:r w:rsidR="00076554" w:rsidRPr="00EA2FFB">
        <w:rPr>
          <w:sz w:val="28"/>
          <w:szCs w:val="28"/>
          <w:lang w:val="sq-AL"/>
        </w:rPr>
        <w:t xml:space="preserve"> </w:t>
      </w:r>
      <w:r w:rsidRPr="00EA2FFB">
        <w:rPr>
          <w:sz w:val="28"/>
          <w:szCs w:val="28"/>
          <w:lang w:val="sq-AL"/>
        </w:rPr>
        <w:t>e mëposhtme:</w:t>
      </w:r>
    </w:p>
    <w:p w14:paraId="69B43922" w14:textId="77777777" w:rsidR="00E0313E" w:rsidRPr="00EA2FFB" w:rsidRDefault="00E0313E" w:rsidP="000C55AC">
      <w:pPr>
        <w:shd w:val="clear" w:color="auto" w:fill="FFFFFF"/>
        <w:jc w:val="center"/>
        <w:rPr>
          <w:b/>
          <w:bCs/>
          <w:sz w:val="28"/>
          <w:szCs w:val="28"/>
          <w:lang w:val="sq-AL"/>
        </w:rPr>
      </w:pPr>
    </w:p>
    <w:p w14:paraId="10EE44A8" w14:textId="4E4EFC88" w:rsidR="00D25166" w:rsidRPr="000A4E1C" w:rsidRDefault="00D25166" w:rsidP="000A4E1C">
      <w:pPr>
        <w:shd w:val="clear" w:color="auto" w:fill="FFFFFF"/>
        <w:rPr>
          <w:spacing w:val="-6"/>
          <w:sz w:val="28"/>
          <w:szCs w:val="28"/>
          <w:lang w:val="sq-AL"/>
        </w:rPr>
      </w:pPr>
      <w:r w:rsidRPr="000A4E1C">
        <w:rPr>
          <w:spacing w:val="-6"/>
          <w:sz w:val="28"/>
          <w:szCs w:val="28"/>
          <w:lang w:val="sq-AL"/>
        </w:rPr>
        <w:t>Pas pikës h shtohen pikat si më poshtë vijon:</w:t>
      </w:r>
    </w:p>
    <w:p w14:paraId="6F68E2FB" w14:textId="77777777" w:rsidR="00076554" w:rsidRPr="000A4E1C" w:rsidRDefault="00076554" w:rsidP="000A4E1C">
      <w:pPr>
        <w:shd w:val="clear" w:color="auto" w:fill="FFFFFF"/>
        <w:tabs>
          <w:tab w:val="left" w:pos="993"/>
        </w:tabs>
        <w:jc w:val="both"/>
        <w:rPr>
          <w:sz w:val="28"/>
          <w:szCs w:val="28"/>
          <w:lang w:val="sq-AL"/>
        </w:rPr>
      </w:pPr>
    </w:p>
    <w:p w14:paraId="25BEA6BE" w14:textId="1E0F9088" w:rsidR="000A4E1C" w:rsidRDefault="00D25166" w:rsidP="000A4E1C">
      <w:pPr>
        <w:shd w:val="clear" w:color="auto" w:fill="FFFFFF"/>
        <w:tabs>
          <w:tab w:val="left" w:pos="993"/>
        </w:tabs>
        <w:ind w:left="720"/>
        <w:jc w:val="both"/>
        <w:rPr>
          <w:sz w:val="28"/>
          <w:szCs w:val="28"/>
          <w:lang w:val="sq-AL"/>
        </w:rPr>
      </w:pPr>
      <w:r w:rsidRPr="00EA2FFB">
        <w:rPr>
          <w:spacing w:val="-3"/>
          <w:sz w:val="28"/>
          <w:szCs w:val="28"/>
          <w:lang w:val="it-IT"/>
        </w:rPr>
        <w:t xml:space="preserve">“i. </w:t>
      </w:r>
      <w:r w:rsidR="000A4E1C" w:rsidRPr="00EA2FFB">
        <w:rPr>
          <w:sz w:val="28"/>
          <w:szCs w:val="28"/>
          <w:lang w:val="sq-AL"/>
        </w:rPr>
        <w:t xml:space="preserve">mbledh, </w:t>
      </w:r>
      <w:r w:rsidR="000A4E1C">
        <w:rPr>
          <w:sz w:val="28"/>
          <w:szCs w:val="28"/>
          <w:lang w:val="sq-AL"/>
        </w:rPr>
        <w:t xml:space="preserve">analizon, administron, </w:t>
      </w:r>
      <w:r w:rsidR="000A4E1C" w:rsidRPr="00EA2FFB">
        <w:rPr>
          <w:sz w:val="28"/>
          <w:szCs w:val="28"/>
          <w:lang w:val="sq-AL"/>
        </w:rPr>
        <w:t xml:space="preserve">përpunon </w:t>
      </w:r>
      <w:r w:rsidR="000A4E1C">
        <w:rPr>
          <w:sz w:val="28"/>
          <w:szCs w:val="28"/>
          <w:lang w:val="sq-AL"/>
        </w:rPr>
        <w:t xml:space="preserve">me teknologji të avancuar </w:t>
      </w:r>
      <w:r w:rsidR="000A4E1C" w:rsidRPr="00EA2FFB">
        <w:rPr>
          <w:sz w:val="28"/>
          <w:szCs w:val="28"/>
          <w:lang w:val="sq-AL"/>
        </w:rPr>
        <w:t xml:space="preserve">dhe </w:t>
      </w:r>
      <w:r w:rsidR="000A4E1C">
        <w:rPr>
          <w:sz w:val="28"/>
          <w:szCs w:val="28"/>
          <w:lang w:val="sq-AL"/>
        </w:rPr>
        <w:t>shpërndan</w:t>
      </w:r>
      <w:r w:rsidR="000A4E1C" w:rsidRPr="00EA2FFB">
        <w:rPr>
          <w:sz w:val="28"/>
          <w:szCs w:val="28"/>
          <w:lang w:val="sq-AL"/>
        </w:rPr>
        <w:t xml:space="preserve"> informacionin gjeohapësinor </w:t>
      </w:r>
      <w:r w:rsidR="000A4E1C">
        <w:rPr>
          <w:sz w:val="28"/>
          <w:szCs w:val="28"/>
          <w:lang w:val="sq-AL"/>
        </w:rPr>
        <w:t>të mbledhur me metodat pasive dhe aktive të Remote Sensing.</w:t>
      </w:r>
    </w:p>
    <w:p w14:paraId="357C4569" w14:textId="77777777" w:rsidR="000A4E1C" w:rsidRPr="00EA2FFB" w:rsidRDefault="000A4E1C" w:rsidP="000A4E1C">
      <w:pPr>
        <w:shd w:val="clear" w:color="auto" w:fill="FFFFFF"/>
        <w:tabs>
          <w:tab w:val="left" w:pos="993"/>
        </w:tabs>
        <w:ind w:left="720"/>
        <w:jc w:val="both"/>
        <w:rPr>
          <w:spacing w:val="-3"/>
          <w:sz w:val="28"/>
          <w:szCs w:val="28"/>
          <w:lang w:val="it-IT"/>
        </w:rPr>
      </w:pPr>
    </w:p>
    <w:p w14:paraId="05F6869A" w14:textId="2BAE4B67" w:rsidR="00D25166" w:rsidRPr="00EA2FFB" w:rsidRDefault="00076554" w:rsidP="00D25166">
      <w:pPr>
        <w:pStyle w:val="ListParagraph"/>
        <w:shd w:val="clear" w:color="auto" w:fill="FFFFFF"/>
        <w:tabs>
          <w:tab w:val="left" w:pos="993"/>
        </w:tabs>
        <w:spacing w:after="120"/>
        <w:ind w:left="709" w:hanging="425"/>
        <w:contextualSpacing w:val="0"/>
        <w:jc w:val="both"/>
        <w:rPr>
          <w:sz w:val="28"/>
          <w:szCs w:val="28"/>
          <w:lang w:val="sq-AL"/>
        </w:rPr>
      </w:pPr>
      <w:r w:rsidRPr="00EA2FFB">
        <w:rPr>
          <w:sz w:val="28"/>
          <w:szCs w:val="28"/>
          <w:lang w:val="sq-AL"/>
        </w:rPr>
        <w:t xml:space="preserve">      </w:t>
      </w:r>
      <w:r w:rsidR="000A4E1C">
        <w:rPr>
          <w:sz w:val="28"/>
          <w:szCs w:val="28"/>
          <w:lang w:val="sq-AL"/>
        </w:rPr>
        <w:t>j</w:t>
      </w:r>
      <w:r w:rsidR="00D25166" w:rsidRPr="00EA2FFB">
        <w:rPr>
          <w:sz w:val="28"/>
          <w:szCs w:val="28"/>
          <w:lang w:val="sq-AL"/>
        </w:rPr>
        <w:t xml:space="preserve">. </w:t>
      </w:r>
      <w:r w:rsidRPr="00EA2FFB">
        <w:rPr>
          <w:sz w:val="28"/>
          <w:szCs w:val="28"/>
          <w:lang w:val="sq-AL"/>
        </w:rPr>
        <w:t xml:space="preserve">krijon </w:t>
      </w:r>
      <w:r w:rsidR="000A4E1C">
        <w:rPr>
          <w:sz w:val="28"/>
          <w:szCs w:val="28"/>
          <w:lang w:val="sq-AL"/>
        </w:rPr>
        <w:t xml:space="preserve">dhe mirëmban </w:t>
      </w:r>
      <w:r w:rsidRPr="00EA2FFB">
        <w:rPr>
          <w:sz w:val="28"/>
          <w:szCs w:val="28"/>
          <w:lang w:val="sq-AL"/>
        </w:rPr>
        <w:t xml:space="preserve">hartën bazë në Republikën e Shqipërisë në përputhje me </w:t>
      </w:r>
      <w:r w:rsidR="000A4E1C">
        <w:rPr>
          <w:sz w:val="28"/>
          <w:szCs w:val="28"/>
          <w:lang w:val="sq-AL"/>
        </w:rPr>
        <w:t>legjislacionin e zbatueshëm (aktet nënligjore në fuqi të dala në zbatim të këtij ligji)</w:t>
      </w:r>
      <w:r w:rsidRPr="00EA2FFB">
        <w:rPr>
          <w:sz w:val="28"/>
          <w:szCs w:val="28"/>
          <w:lang w:val="sq-AL"/>
        </w:rPr>
        <w:t>;</w:t>
      </w:r>
    </w:p>
    <w:p w14:paraId="2F881E13" w14:textId="37F65C7F" w:rsidR="000C55AC" w:rsidRPr="0076718C" w:rsidRDefault="000C55AC" w:rsidP="000C55AC">
      <w:pPr>
        <w:jc w:val="both"/>
        <w:rPr>
          <w:sz w:val="28"/>
          <w:szCs w:val="28"/>
          <w:highlight w:val="yellow"/>
          <w:lang w:val="sq-AL"/>
        </w:rPr>
      </w:pPr>
    </w:p>
    <w:p w14:paraId="13F67DB2" w14:textId="4B1ADC83" w:rsidR="000C55AC" w:rsidRPr="008F47CD" w:rsidRDefault="000C55AC" w:rsidP="000C55AC">
      <w:pPr>
        <w:jc w:val="both"/>
        <w:rPr>
          <w:sz w:val="28"/>
          <w:szCs w:val="28"/>
          <w:lang w:val="sq-AL"/>
        </w:rPr>
      </w:pPr>
    </w:p>
    <w:p w14:paraId="608A6721" w14:textId="2423C0FD" w:rsidR="00AA2DDE" w:rsidRPr="00604C95" w:rsidRDefault="00AA2DDE" w:rsidP="00AA2DDE">
      <w:pPr>
        <w:jc w:val="center"/>
        <w:rPr>
          <w:b/>
          <w:sz w:val="28"/>
          <w:szCs w:val="28"/>
          <w:lang w:val="sq-AL"/>
        </w:rPr>
      </w:pPr>
      <w:r w:rsidRPr="00604C95">
        <w:rPr>
          <w:b/>
          <w:sz w:val="28"/>
          <w:szCs w:val="28"/>
          <w:lang w:val="sq-AL"/>
        </w:rPr>
        <w:t>N</w:t>
      </w:r>
      <w:r w:rsidR="00604C95" w:rsidRPr="00604C95">
        <w:rPr>
          <w:b/>
          <w:sz w:val="28"/>
          <w:szCs w:val="28"/>
          <w:lang w:val="sq-AL"/>
        </w:rPr>
        <w:t>eni</w:t>
      </w:r>
      <w:r w:rsidRPr="00604C95">
        <w:rPr>
          <w:b/>
          <w:sz w:val="28"/>
          <w:szCs w:val="28"/>
          <w:lang w:val="sq-AL"/>
        </w:rPr>
        <w:t xml:space="preserve"> 4</w:t>
      </w:r>
    </w:p>
    <w:p w14:paraId="03767A4E" w14:textId="59EA3811" w:rsidR="00AA2DDE" w:rsidRPr="008F47CD" w:rsidRDefault="00AA2DDE" w:rsidP="00AA2DDE">
      <w:pPr>
        <w:rPr>
          <w:sz w:val="28"/>
          <w:szCs w:val="28"/>
          <w:lang w:val="sq-AL"/>
        </w:rPr>
      </w:pPr>
      <w:r w:rsidRPr="008F47CD">
        <w:rPr>
          <w:sz w:val="28"/>
          <w:szCs w:val="28"/>
          <w:lang w:val="sq-AL"/>
        </w:rPr>
        <w:t>Në nenin 8 bëhen ndryshimet dhe shtesat e mëposhtme</w:t>
      </w:r>
      <w:r w:rsidR="00CD7809" w:rsidRPr="008F47CD">
        <w:rPr>
          <w:sz w:val="28"/>
          <w:szCs w:val="28"/>
          <w:lang w:val="sq-AL"/>
        </w:rPr>
        <w:t>:</w:t>
      </w:r>
    </w:p>
    <w:p w14:paraId="6044BC7F" w14:textId="4800395D" w:rsidR="00CD7809" w:rsidRPr="008F47CD" w:rsidRDefault="00CD7809" w:rsidP="00AA2DDE">
      <w:pPr>
        <w:rPr>
          <w:sz w:val="28"/>
          <w:szCs w:val="28"/>
          <w:lang w:val="sq-AL"/>
        </w:rPr>
      </w:pPr>
    </w:p>
    <w:p w14:paraId="4BA58DD6" w14:textId="2119C490" w:rsidR="00CD7809" w:rsidRPr="008F47CD" w:rsidRDefault="00CD7809" w:rsidP="00CD7809">
      <w:pPr>
        <w:pStyle w:val="ListParagraph"/>
        <w:numPr>
          <w:ilvl w:val="0"/>
          <w:numId w:val="34"/>
        </w:numPr>
        <w:rPr>
          <w:sz w:val="28"/>
          <w:szCs w:val="28"/>
          <w:lang w:val="sq-AL"/>
        </w:rPr>
      </w:pPr>
      <w:r w:rsidRPr="008F47CD">
        <w:rPr>
          <w:sz w:val="28"/>
          <w:szCs w:val="28"/>
          <w:lang w:val="sq-AL"/>
        </w:rPr>
        <w:t>Titulli i nenit bëhet “Drejtori i Përgjithshëm i ASIG”</w:t>
      </w:r>
    </w:p>
    <w:p w14:paraId="74969A6E" w14:textId="7D928490" w:rsidR="00CD7809" w:rsidRPr="008F47CD" w:rsidRDefault="00CD7809" w:rsidP="00CD7809">
      <w:pPr>
        <w:pStyle w:val="ListParagraph"/>
        <w:numPr>
          <w:ilvl w:val="0"/>
          <w:numId w:val="34"/>
        </w:numPr>
        <w:rPr>
          <w:sz w:val="28"/>
          <w:szCs w:val="28"/>
          <w:lang w:val="sq-AL"/>
        </w:rPr>
      </w:pPr>
      <w:r w:rsidRPr="008F47CD">
        <w:rPr>
          <w:sz w:val="28"/>
          <w:szCs w:val="28"/>
          <w:lang w:val="sq-AL"/>
        </w:rPr>
        <w:t xml:space="preserve">Në pikën 3 bëhen ndryshimet me këtë përmbajtje </w:t>
      </w:r>
    </w:p>
    <w:p w14:paraId="78F47C00" w14:textId="41BCE31C" w:rsidR="00CD7809" w:rsidRPr="008F47CD" w:rsidRDefault="00CD7809" w:rsidP="00CD7809">
      <w:pPr>
        <w:pStyle w:val="ListParagraph"/>
        <w:rPr>
          <w:sz w:val="28"/>
          <w:szCs w:val="28"/>
          <w:lang w:val="sq-AL"/>
        </w:rPr>
      </w:pPr>
      <w:r w:rsidRPr="008F47CD">
        <w:rPr>
          <w:sz w:val="28"/>
          <w:szCs w:val="28"/>
          <w:lang w:val="sq-AL"/>
        </w:rPr>
        <w:t>Drejtori i Përgjithshëm duhet të plotësojë kriteret e mëposhtme:</w:t>
      </w:r>
    </w:p>
    <w:p w14:paraId="06617FCB" w14:textId="2976F073" w:rsidR="00CD7809" w:rsidRPr="008F47CD" w:rsidRDefault="00CD7809" w:rsidP="00CD7809">
      <w:pPr>
        <w:pStyle w:val="ListParagraph"/>
        <w:numPr>
          <w:ilvl w:val="0"/>
          <w:numId w:val="35"/>
        </w:numPr>
        <w:rPr>
          <w:sz w:val="28"/>
          <w:szCs w:val="28"/>
          <w:lang w:val="sq-AL"/>
        </w:rPr>
      </w:pPr>
      <w:r w:rsidRPr="008F47CD">
        <w:rPr>
          <w:sz w:val="28"/>
          <w:szCs w:val="28"/>
          <w:lang w:val="sq-AL"/>
        </w:rPr>
        <w:t>Të jetë shtetas shqiptar;</w:t>
      </w:r>
    </w:p>
    <w:p w14:paraId="52F326BF" w14:textId="3F7D09BD" w:rsidR="00CD7809" w:rsidRPr="008F47CD" w:rsidRDefault="00CD7809" w:rsidP="00CD7809">
      <w:pPr>
        <w:pStyle w:val="ListParagraph"/>
        <w:numPr>
          <w:ilvl w:val="0"/>
          <w:numId w:val="35"/>
        </w:numPr>
        <w:rPr>
          <w:sz w:val="28"/>
          <w:szCs w:val="28"/>
          <w:lang w:val="sq-AL"/>
        </w:rPr>
      </w:pPr>
      <w:r w:rsidRPr="008F47CD">
        <w:rPr>
          <w:sz w:val="28"/>
          <w:szCs w:val="28"/>
          <w:lang w:val="sq-AL"/>
        </w:rPr>
        <w:t>Të ketë zotësi të plotë për të vepruar;</w:t>
      </w:r>
    </w:p>
    <w:p w14:paraId="3AEB7B04" w14:textId="02726930" w:rsidR="00CD7809" w:rsidRPr="008F47CD" w:rsidRDefault="00CD7809" w:rsidP="00CD7809">
      <w:pPr>
        <w:pStyle w:val="ListParagraph"/>
        <w:numPr>
          <w:ilvl w:val="0"/>
          <w:numId w:val="35"/>
        </w:numPr>
        <w:rPr>
          <w:sz w:val="28"/>
          <w:szCs w:val="28"/>
          <w:lang w:val="sq-AL"/>
        </w:rPr>
      </w:pPr>
      <w:r w:rsidRPr="008F47CD">
        <w:rPr>
          <w:sz w:val="28"/>
          <w:szCs w:val="28"/>
          <w:lang w:val="sq-AL"/>
        </w:rPr>
        <w:t>Të ketë diplomë të nivelit 7 të Kornizës Shqiptare apo Evropiane të Kualifikimeve;</w:t>
      </w:r>
    </w:p>
    <w:p w14:paraId="7A39FBC0" w14:textId="24C44667" w:rsidR="00CD7809" w:rsidRPr="008F47CD" w:rsidRDefault="00CD7809" w:rsidP="00CD7809">
      <w:pPr>
        <w:pStyle w:val="ListParagraph"/>
        <w:numPr>
          <w:ilvl w:val="0"/>
          <w:numId w:val="35"/>
        </w:numPr>
        <w:rPr>
          <w:sz w:val="28"/>
          <w:szCs w:val="28"/>
          <w:lang w:val="sq-AL"/>
        </w:rPr>
      </w:pPr>
      <w:r w:rsidRPr="008F47CD">
        <w:rPr>
          <w:sz w:val="28"/>
          <w:szCs w:val="28"/>
          <w:lang w:val="sq-AL"/>
        </w:rPr>
        <w:t>Të ketë përvojë pune jo më pak se 5 (pesë) vite në pozicione drejtuese;</w:t>
      </w:r>
    </w:p>
    <w:p w14:paraId="18CDA19B" w14:textId="5436D994" w:rsidR="00CD7809" w:rsidRPr="008F47CD" w:rsidRDefault="00CD7809" w:rsidP="00CD7809">
      <w:pPr>
        <w:pStyle w:val="ListParagraph"/>
        <w:numPr>
          <w:ilvl w:val="0"/>
          <w:numId w:val="35"/>
        </w:numPr>
        <w:rPr>
          <w:sz w:val="28"/>
          <w:szCs w:val="28"/>
          <w:lang w:val="sq-AL"/>
        </w:rPr>
      </w:pPr>
      <w:r w:rsidRPr="008F47CD">
        <w:rPr>
          <w:sz w:val="28"/>
          <w:szCs w:val="28"/>
          <w:lang w:val="sq-AL"/>
        </w:rPr>
        <w:t>Të mos jetë i dënuar me vendim të formës së prerë për kryerjen e një vepre penale;</w:t>
      </w:r>
    </w:p>
    <w:p w14:paraId="5745E632" w14:textId="57EBD5DF" w:rsidR="00CD7809" w:rsidRPr="008F47CD" w:rsidRDefault="00CD7809" w:rsidP="00CD7809">
      <w:pPr>
        <w:pStyle w:val="ListParagraph"/>
        <w:numPr>
          <w:ilvl w:val="0"/>
          <w:numId w:val="35"/>
        </w:numPr>
        <w:rPr>
          <w:sz w:val="28"/>
          <w:szCs w:val="28"/>
          <w:lang w:val="sq-AL"/>
        </w:rPr>
      </w:pPr>
      <w:r w:rsidRPr="008F47CD">
        <w:rPr>
          <w:sz w:val="28"/>
          <w:szCs w:val="28"/>
          <w:lang w:val="sq-AL"/>
        </w:rPr>
        <w:t>Ndaj tij të mos</w:t>
      </w:r>
      <w:r w:rsidR="00E71D21" w:rsidRPr="008F47CD">
        <w:rPr>
          <w:sz w:val="28"/>
          <w:szCs w:val="28"/>
          <w:lang w:val="sq-AL"/>
        </w:rPr>
        <w:t xml:space="preserve"> </w:t>
      </w:r>
      <w:r w:rsidRPr="008F47CD">
        <w:rPr>
          <w:sz w:val="28"/>
          <w:szCs w:val="28"/>
          <w:lang w:val="sq-AL"/>
        </w:rPr>
        <w:t>jetë marr masë disiplinore e largimit nga puna, që nuk është shuar sipas legjislacionit në fuqi;</w:t>
      </w:r>
    </w:p>
    <w:p w14:paraId="272DACA3" w14:textId="4A0AD8FD" w:rsidR="00CD7809" w:rsidRPr="008F47CD" w:rsidRDefault="00CD7809" w:rsidP="00CD7809">
      <w:pPr>
        <w:pStyle w:val="ListParagraph"/>
        <w:numPr>
          <w:ilvl w:val="0"/>
          <w:numId w:val="35"/>
        </w:numPr>
        <w:rPr>
          <w:sz w:val="28"/>
          <w:szCs w:val="28"/>
          <w:lang w:val="sq-AL"/>
        </w:rPr>
      </w:pPr>
      <w:r w:rsidRPr="008F47CD">
        <w:rPr>
          <w:sz w:val="28"/>
          <w:szCs w:val="28"/>
          <w:lang w:val="sq-AL"/>
        </w:rPr>
        <w:t>Të mos ketë konflikt interesi në ushtrimin e detyrës.</w:t>
      </w:r>
    </w:p>
    <w:p w14:paraId="1D333947" w14:textId="64EF914A" w:rsidR="00CD7809" w:rsidRPr="008F47CD" w:rsidRDefault="00CD7809" w:rsidP="00CD7809">
      <w:pPr>
        <w:pStyle w:val="ListParagraph"/>
        <w:numPr>
          <w:ilvl w:val="0"/>
          <w:numId w:val="34"/>
        </w:numPr>
        <w:rPr>
          <w:sz w:val="28"/>
          <w:szCs w:val="28"/>
          <w:lang w:val="sq-AL"/>
        </w:rPr>
      </w:pPr>
      <w:r w:rsidRPr="008F47CD">
        <w:rPr>
          <w:sz w:val="28"/>
          <w:szCs w:val="28"/>
          <w:lang w:val="sq-AL"/>
        </w:rPr>
        <w:lastRenderedPageBreak/>
        <w:t>Shtohet pika 4 me këtë përmbajtje:</w:t>
      </w:r>
    </w:p>
    <w:p w14:paraId="55A5A284" w14:textId="607C5282" w:rsidR="00CD7809" w:rsidRPr="008F47CD" w:rsidRDefault="00CD7809" w:rsidP="00CD7809">
      <w:pPr>
        <w:pStyle w:val="ListParagraph"/>
        <w:rPr>
          <w:sz w:val="28"/>
          <w:szCs w:val="28"/>
          <w:lang w:val="sq-AL"/>
        </w:rPr>
      </w:pPr>
      <w:r w:rsidRPr="008F47CD">
        <w:rPr>
          <w:sz w:val="28"/>
          <w:szCs w:val="28"/>
          <w:lang w:val="sq-AL"/>
        </w:rPr>
        <w:t xml:space="preserve">        </w:t>
      </w:r>
      <w:r w:rsidR="00E71D21" w:rsidRPr="008F47CD">
        <w:rPr>
          <w:sz w:val="28"/>
          <w:szCs w:val="28"/>
          <w:lang w:val="sq-AL"/>
        </w:rPr>
        <w:t>Drejtori i Përgjithshëm lirohet nga detyra kur;</w:t>
      </w:r>
    </w:p>
    <w:p w14:paraId="1C7638B2" w14:textId="672C1714" w:rsidR="00E71D21" w:rsidRPr="008F47CD" w:rsidRDefault="00E71D21" w:rsidP="00E71D21">
      <w:pPr>
        <w:pStyle w:val="ListParagraph"/>
        <w:numPr>
          <w:ilvl w:val="0"/>
          <w:numId w:val="36"/>
        </w:numPr>
        <w:rPr>
          <w:sz w:val="28"/>
          <w:szCs w:val="28"/>
          <w:lang w:val="sq-AL"/>
        </w:rPr>
      </w:pPr>
      <w:r w:rsidRPr="008F47CD">
        <w:rPr>
          <w:sz w:val="28"/>
          <w:szCs w:val="28"/>
          <w:lang w:val="sq-AL"/>
        </w:rPr>
        <w:t>Plotëson kushtet për pensionin e plotë të pleqërisë;</w:t>
      </w:r>
    </w:p>
    <w:p w14:paraId="217E444B" w14:textId="485222FF" w:rsidR="00E71D21" w:rsidRPr="008F47CD" w:rsidRDefault="00E71D21" w:rsidP="00E71D21">
      <w:pPr>
        <w:pStyle w:val="ListParagraph"/>
        <w:numPr>
          <w:ilvl w:val="0"/>
          <w:numId w:val="36"/>
        </w:numPr>
        <w:rPr>
          <w:sz w:val="28"/>
          <w:szCs w:val="28"/>
          <w:lang w:val="sq-AL"/>
        </w:rPr>
      </w:pPr>
      <w:r w:rsidRPr="008F47CD">
        <w:rPr>
          <w:sz w:val="28"/>
          <w:szCs w:val="28"/>
          <w:lang w:val="sq-AL"/>
        </w:rPr>
        <w:t>Deklarohet i paaftë për punë nga komisioni kompetent mjekësor;</w:t>
      </w:r>
    </w:p>
    <w:p w14:paraId="12157365" w14:textId="643EBDAA" w:rsidR="00E71D21" w:rsidRPr="008F47CD" w:rsidRDefault="00E71D21" w:rsidP="00E71D21">
      <w:pPr>
        <w:pStyle w:val="ListParagraph"/>
        <w:numPr>
          <w:ilvl w:val="0"/>
          <w:numId w:val="36"/>
        </w:numPr>
        <w:rPr>
          <w:sz w:val="28"/>
          <w:szCs w:val="28"/>
          <w:lang w:val="sq-AL"/>
        </w:rPr>
      </w:pPr>
      <w:r w:rsidRPr="008F47CD">
        <w:rPr>
          <w:sz w:val="28"/>
          <w:szCs w:val="28"/>
          <w:lang w:val="sq-AL"/>
        </w:rPr>
        <w:t>Ristrukturohet institucioni;</w:t>
      </w:r>
    </w:p>
    <w:p w14:paraId="55FF15D9" w14:textId="23C32C25" w:rsidR="00E71D21" w:rsidRPr="008F47CD" w:rsidRDefault="00E71D21" w:rsidP="00E71D21">
      <w:pPr>
        <w:pStyle w:val="ListParagraph"/>
        <w:numPr>
          <w:ilvl w:val="0"/>
          <w:numId w:val="36"/>
        </w:numPr>
        <w:rPr>
          <w:sz w:val="28"/>
          <w:szCs w:val="28"/>
          <w:lang w:val="sq-AL"/>
        </w:rPr>
      </w:pPr>
      <w:r w:rsidRPr="008F47CD">
        <w:rPr>
          <w:sz w:val="28"/>
          <w:szCs w:val="28"/>
          <w:lang w:val="sq-AL"/>
        </w:rPr>
        <w:t>Gjendet në një situatë konflikti të vazhdueshëm interesi;</w:t>
      </w:r>
    </w:p>
    <w:p w14:paraId="11814D81" w14:textId="72D010A1" w:rsidR="00E71D21" w:rsidRPr="008F47CD" w:rsidRDefault="00E71D21" w:rsidP="00E71D21">
      <w:pPr>
        <w:pStyle w:val="ListParagraph"/>
        <w:numPr>
          <w:ilvl w:val="0"/>
          <w:numId w:val="36"/>
        </w:numPr>
        <w:rPr>
          <w:sz w:val="28"/>
          <w:szCs w:val="28"/>
          <w:lang w:val="sq-AL"/>
        </w:rPr>
      </w:pPr>
      <w:r w:rsidRPr="008F47CD">
        <w:rPr>
          <w:sz w:val="28"/>
          <w:szCs w:val="28"/>
          <w:lang w:val="sq-AL"/>
        </w:rPr>
        <w:t>Jep dorëheqjen nga detyra;</w:t>
      </w:r>
    </w:p>
    <w:p w14:paraId="331AE0CF" w14:textId="4280AB67" w:rsidR="00E71D21" w:rsidRPr="008F47CD" w:rsidRDefault="00E71D21" w:rsidP="00E71D21">
      <w:pPr>
        <w:pStyle w:val="ListParagraph"/>
        <w:numPr>
          <w:ilvl w:val="0"/>
          <w:numId w:val="34"/>
        </w:numPr>
        <w:rPr>
          <w:sz w:val="28"/>
          <w:szCs w:val="28"/>
          <w:lang w:val="sq-AL"/>
        </w:rPr>
      </w:pPr>
      <w:r w:rsidRPr="008F47CD">
        <w:rPr>
          <w:sz w:val="28"/>
          <w:szCs w:val="28"/>
          <w:lang w:val="sq-AL"/>
        </w:rPr>
        <w:t>Shtohet pika 5 me këtë përmbajtje;</w:t>
      </w:r>
    </w:p>
    <w:p w14:paraId="5D3C676E" w14:textId="147E34D3" w:rsidR="00E71D21" w:rsidRPr="008F47CD" w:rsidRDefault="00E71D21" w:rsidP="00E71D21">
      <w:pPr>
        <w:pStyle w:val="ListParagraph"/>
        <w:rPr>
          <w:sz w:val="28"/>
          <w:szCs w:val="28"/>
          <w:lang w:val="sq-AL"/>
        </w:rPr>
      </w:pPr>
      <w:r w:rsidRPr="008F47CD">
        <w:rPr>
          <w:sz w:val="28"/>
          <w:szCs w:val="28"/>
          <w:lang w:val="sq-AL"/>
        </w:rPr>
        <w:t xml:space="preserve">       Drejtori i Përgjithshëm shkarkohet nga detyra kur;</w:t>
      </w:r>
    </w:p>
    <w:p w14:paraId="48BD2CEA" w14:textId="27E442E0" w:rsidR="00E71D21" w:rsidRPr="008F47CD" w:rsidRDefault="00E71D21" w:rsidP="00E71D21">
      <w:pPr>
        <w:pStyle w:val="ListParagraph"/>
        <w:numPr>
          <w:ilvl w:val="0"/>
          <w:numId w:val="38"/>
        </w:numPr>
        <w:rPr>
          <w:sz w:val="28"/>
          <w:szCs w:val="28"/>
          <w:lang w:val="sq-AL"/>
        </w:rPr>
      </w:pPr>
      <w:r w:rsidRPr="008F47CD">
        <w:rPr>
          <w:sz w:val="28"/>
          <w:szCs w:val="28"/>
          <w:lang w:val="sq-AL"/>
        </w:rPr>
        <w:t>Dënohet me vendim gjyqësor të formës së prerë për kryerjen e një krimi apo për kryerjen e një kund</w:t>
      </w:r>
      <w:r w:rsidR="00127411">
        <w:rPr>
          <w:sz w:val="28"/>
          <w:szCs w:val="28"/>
          <w:lang w:val="sq-AL"/>
        </w:rPr>
        <w:t>ër</w:t>
      </w:r>
      <w:bookmarkStart w:id="3" w:name="_GoBack"/>
      <w:bookmarkEnd w:id="3"/>
      <w:r w:rsidRPr="008F47CD">
        <w:rPr>
          <w:sz w:val="28"/>
          <w:szCs w:val="28"/>
          <w:lang w:val="sq-AL"/>
        </w:rPr>
        <w:t>vajtje penale me dashje;</w:t>
      </w:r>
    </w:p>
    <w:p w14:paraId="32849726" w14:textId="547BDBD3" w:rsidR="00E71D21" w:rsidRPr="008F47CD" w:rsidRDefault="00E71D21" w:rsidP="00E71D21">
      <w:pPr>
        <w:pStyle w:val="ListParagraph"/>
        <w:numPr>
          <w:ilvl w:val="0"/>
          <w:numId w:val="38"/>
        </w:numPr>
        <w:rPr>
          <w:sz w:val="28"/>
          <w:szCs w:val="28"/>
          <w:lang w:val="sq-AL"/>
        </w:rPr>
      </w:pPr>
      <w:r w:rsidRPr="008F47CD">
        <w:rPr>
          <w:sz w:val="28"/>
          <w:szCs w:val="28"/>
          <w:lang w:val="sq-AL"/>
        </w:rPr>
        <w:t>Kryen shkelje të rënda gjatë detyrës;</w:t>
      </w:r>
    </w:p>
    <w:p w14:paraId="4ABA357D" w14:textId="77777777" w:rsidR="008F47CD" w:rsidRDefault="00E71D21" w:rsidP="008F47CD">
      <w:pPr>
        <w:pStyle w:val="ListParagraph"/>
        <w:numPr>
          <w:ilvl w:val="0"/>
          <w:numId w:val="38"/>
        </w:numPr>
        <w:rPr>
          <w:sz w:val="28"/>
          <w:szCs w:val="28"/>
          <w:lang w:val="sq-AL"/>
        </w:rPr>
      </w:pPr>
      <w:r w:rsidRPr="008F47CD">
        <w:rPr>
          <w:sz w:val="28"/>
          <w:szCs w:val="28"/>
          <w:lang w:val="sq-AL"/>
        </w:rPr>
        <w:t>Nuk përmbush objektivat strategjikë të institucionit;</w:t>
      </w:r>
    </w:p>
    <w:p w14:paraId="212FD7E4" w14:textId="14097AD7" w:rsidR="00E71D21" w:rsidRPr="008F47CD" w:rsidRDefault="00E71D21" w:rsidP="008F47CD">
      <w:pPr>
        <w:pStyle w:val="ListParagraph"/>
        <w:numPr>
          <w:ilvl w:val="0"/>
          <w:numId w:val="38"/>
        </w:numPr>
        <w:rPr>
          <w:sz w:val="28"/>
          <w:szCs w:val="28"/>
          <w:lang w:val="sq-AL"/>
        </w:rPr>
      </w:pPr>
      <w:r w:rsidRPr="008F47CD">
        <w:rPr>
          <w:sz w:val="28"/>
          <w:szCs w:val="28"/>
          <w:lang w:val="sq-AL"/>
        </w:rPr>
        <w:t>Ka performancë të dobët në ushtrimin e detyrës.</w:t>
      </w:r>
    </w:p>
    <w:p w14:paraId="56FC3BAB" w14:textId="77777777" w:rsidR="008F47CD" w:rsidRDefault="008F47CD" w:rsidP="00E71D21">
      <w:pPr>
        <w:jc w:val="center"/>
        <w:rPr>
          <w:b/>
          <w:sz w:val="28"/>
          <w:szCs w:val="28"/>
          <w:lang w:val="sq-AL"/>
        </w:rPr>
      </w:pPr>
    </w:p>
    <w:p w14:paraId="7240D161" w14:textId="64A2DCC4" w:rsidR="000C55AC" w:rsidRPr="00006BDB" w:rsidRDefault="000C55AC" w:rsidP="00E71D21">
      <w:pPr>
        <w:jc w:val="center"/>
        <w:rPr>
          <w:b/>
          <w:sz w:val="28"/>
          <w:szCs w:val="28"/>
          <w:lang w:val="sq-AL"/>
        </w:rPr>
      </w:pPr>
      <w:r w:rsidRPr="00006BDB">
        <w:rPr>
          <w:b/>
          <w:sz w:val="28"/>
          <w:szCs w:val="28"/>
          <w:lang w:val="sq-AL"/>
        </w:rPr>
        <w:t xml:space="preserve">Neni </w:t>
      </w:r>
      <w:r w:rsidR="00E71D21">
        <w:rPr>
          <w:b/>
          <w:sz w:val="28"/>
          <w:szCs w:val="28"/>
          <w:lang w:val="sq-AL"/>
        </w:rPr>
        <w:t>5</w:t>
      </w:r>
    </w:p>
    <w:p w14:paraId="41E1E931" w14:textId="77777777" w:rsidR="00571482" w:rsidRPr="00006BDB" w:rsidRDefault="00571482" w:rsidP="009F0B4E">
      <w:pPr>
        <w:rPr>
          <w:sz w:val="28"/>
          <w:szCs w:val="28"/>
          <w:lang w:val="sq-AL"/>
        </w:rPr>
      </w:pPr>
    </w:p>
    <w:p w14:paraId="3BAD6D86" w14:textId="1CDD2A77" w:rsidR="00F4587B" w:rsidRPr="00006BDB" w:rsidRDefault="00006BDB" w:rsidP="009F0B4E">
      <w:pPr>
        <w:rPr>
          <w:sz w:val="28"/>
          <w:szCs w:val="28"/>
          <w:lang w:val="sq-AL"/>
        </w:rPr>
      </w:pPr>
      <w:r w:rsidRPr="00006BDB">
        <w:rPr>
          <w:sz w:val="28"/>
          <w:szCs w:val="28"/>
          <w:lang w:val="sq-AL"/>
        </w:rPr>
        <w:t>Pika 2</w:t>
      </w:r>
      <w:r w:rsidR="009370C2">
        <w:rPr>
          <w:sz w:val="28"/>
          <w:szCs w:val="28"/>
          <w:lang w:val="sq-AL"/>
        </w:rPr>
        <w:t>,</w:t>
      </w:r>
      <w:r w:rsidRPr="00006BDB">
        <w:rPr>
          <w:sz w:val="28"/>
          <w:szCs w:val="28"/>
          <w:lang w:val="sq-AL"/>
        </w:rPr>
        <w:t xml:space="preserve"> e nenit 9</w:t>
      </w:r>
      <w:r w:rsidR="009F0B4E" w:rsidRPr="00006BDB">
        <w:rPr>
          <w:sz w:val="28"/>
          <w:szCs w:val="28"/>
          <w:lang w:val="sq-AL"/>
        </w:rPr>
        <w:t xml:space="preserve"> ndryshohet si më poshtë vijon:</w:t>
      </w:r>
    </w:p>
    <w:p w14:paraId="5BE87AEF" w14:textId="77777777" w:rsidR="009F0B4E" w:rsidRPr="00006BDB" w:rsidRDefault="009F0B4E" w:rsidP="009F0B4E">
      <w:pPr>
        <w:rPr>
          <w:b/>
          <w:sz w:val="28"/>
          <w:szCs w:val="28"/>
          <w:lang w:val="sq-AL"/>
        </w:rPr>
      </w:pPr>
    </w:p>
    <w:p w14:paraId="5F6FC274" w14:textId="3447A16B" w:rsidR="000C55AC" w:rsidRPr="00006BDB" w:rsidRDefault="00006BDB" w:rsidP="00006BDB">
      <w:pPr>
        <w:ind w:left="360"/>
        <w:jc w:val="both"/>
        <w:rPr>
          <w:b/>
          <w:i/>
          <w:sz w:val="28"/>
          <w:szCs w:val="28"/>
          <w:highlight w:val="yellow"/>
          <w:lang w:val="sq-AL"/>
        </w:rPr>
      </w:pPr>
      <w:r w:rsidRPr="00006BDB">
        <w:rPr>
          <w:rStyle w:val="fontstyle01"/>
          <w:i w:val="0"/>
          <w:sz w:val="28"/>
          <w:szCs w:val="28"/>
          <w:lang w:val="sq-AL"/>
        </w:rPr>
        <w:t xml:space="preserve">“2. </w:t>
      </w:r>
      <w:r w:rsidR="009F0B4E" w:rsidRPr="00006BDB">
        <w:rPr>
          <w:rStyle w:val="fontstyle01"/>
          <w:i w:val="0"/>
          <w:sz w:val="28"/>
          <w:szCs w:val="28"/>
          <w:lang w:val="sq-AL"/>
        </w:rPr>
        <w:t>Struktura dhe organika e ASIG-ut miratohen nga Kryeministri, në përputhje me legjislacionin</w:t>
      </w:r>
      <w:r w:rsidR="009F0B4E" w:rsidRPr="00006BDB">
        <w:rPr>
          <w:rFonts w:ascii="TimesNewRomanPS-ItalicMT" w:hAnsi="TimesNewRomanPS-ItalicMT"/>
          <w:i/>
          <w:iCs/>
          <w:color w:val="000000"/>
          <w:sz w:val="28"/>
          <w:szCs w:val="28"/>
          <w:lang w:val="sq-AL"/>
        </w:rPr>
        <w:t xml:space="preserve"> </w:t>
      </w:r>
      <w:r w:rsidR="009F0B4E" w:rsidRPr="00006BDB">
        <w:rPr>
          <w:rStyle w:val="fontstyle01"/>
          <w:i w:val="0"/>
          <w:sz w:val="28"/>
          <w:szCs w:val="28"/>
          <w:lang w:val="sq-AL"/>
        </w:rPr>
        <w:t>në fuqi për organizimin dhe funksionimin e administratës shtetërore dhe legjislacionin në fuqi për</w:t>
      </w:r>
      <w:r w:rsidR="009F0B4E" w:rsidRPr="00006BDB">
        <w:rPr>
          <w:rFonts w:ascii="TimesNewRomanPS-ItalicMT" w:hAnsi="TimesNewRomanPS-ItalicMT"/>
          <w:i/>
          <w:iCs/>
          <w:color w:val="000000"/>
          <w:sz w:val="28"/>
          <w:szCs w:val="28"/>
          <w:lang w:val="sq-AL"/>
        </w:rPr>
        <w:t xml:space="preserve"> </w:t>
      </w:r>
      <w:r w:rsidR="009F0B4E" w:rsidRPr="00006BDB">
        <w:rPr>
          <w:rStyle w:val="fontstyle01"/>
          <w:i w:val="0"/>
          <w:sz w:val="28"/>
          <w:szCs w:val="28"/>
          <w:lang w:val="sq-AL"/>
        </w:rPr>
        <w:t>organizimin dhe funksionimin e Këshillit të Ministrave.”</w:t>
      </w:r>
    </w:p>
    <w:p w14:paraId="0D8F2635" w14:textId="77777777" w:rsidR="001D19F2" w:rsidRPr="00EA2FFB" w:rsidRDefault="001D19F2" w:rsidP="000C55AC">
      <w:pPr>
        <w:jc w:val="center"/>
        <w:rPr>
          <w:b/>
          <w:sz w:val="28"/>
          <w:szCs w:val="28"/>
          <w:lang w:val="sq-AL"/>
        </w:rPr>
      </w:pPr>
    </w:p>
    <w:p w14:paraId="5D83B7ED" w14:textId="67427C2C" w:rsidR="000C55AC" w:rsidRPr="00EA2FFB" w:rsidRDefault="000C55AC" w:rsidP="000C55AC">
      <w:pPr>
        <w:jc w:val="center"/>
        <w:rPr>
          <w:b/>
          <w:sz w:val="28"/>
          <w:szCs w:val="28"/>
          <w:lang w:val="sq-AL"/>
        </w:rPr>
      </w:pPr>
      <w:r w:rsidRPr="00EA2FFB">
        <w:rPr>
          <w:b/>
          <w:sz w:val="28"/>
          <w:szCs w:val="28"/>
          <w:lang w:val="sq-AL"/>
        </w:rPr>
        <w:t xml:space="preserve">Neni </w:t>
      </w:r>
      <w:r w:rsidR="00E71D21">
        <w:rPr>
          <w:b/>
          <w:sz w:val="28"/>
          <w:szCs w:val="28"/>
          <w:lang w:val="sq-AL"/>
        </w:rPr>
        <w:t>6</w:t>
      </w:r>
    </w:p>
    <w:p w14:paraId="2133EC7F" w14:textId="77777777" w:rsidR="00FB57A3" w:rsidRPr="00EA2FFB" w:rsidRDefault="00FB57A3" w:rsidP="000C55AC">
      <w:pPr>
        <w:jc w:val="both"/>
        <w:rPr>
          <w:sz w:val="28"/>
          <w:szCs w:val="28"/>
          <w:lang w:val="sq-AL"/>
        </w:rPr>
      </w:pPr>
    </w:p>
    <w:p w14:paraId="60047F1B" w14:textId="77777777" w:rsidR="000C55AC" w:rsidRPr="00EA2FFB" w:rsidRDefault="00685B3E" w:rsidP="000C55AC">
      <w:pPr>
        <w:jc w:val="both"/>
        <w:rPr>
          <w:sz w:val="28"/>
          <w:szCs w:val="28"/>
          <w:lang w:val="sq-AL"/>
        </w:rPr>
      </w:pPr>
      <w:r w:rsidRPr="00EA2FFB">
        <w:rPr>
          <w:sz w:val="28"/>
          <w:szCs w:val="28"/>
          <w:lang w:val="sq-AL"/>
        </w:rPr>
        <w:t>Në Nenin 10, bëhet ndryshimi dhe shtesa e m</w:t>
      </w:r>
      <w:r w:rsidR="006A55C8" w:rsidRPr="00EA2FFB">
        <w:rPr>
          <w:sz w:val="28"/>
          <w:szCs w:val="28"/>
          <w:lang w:val="sq-AL"/>
        </w:rPr>
        <w:t>ë</w:t>
      </w:r>
      <w:r w:rsidRPr="00EA2FFB">
        <w:rPr>
          <w:sz w:val="28"/>
          <w:szCs w:val="28"/>
          <w:lang w:val="sq-AL"/>
        </w:rPr>
        <w:t>poshtme</w:t>
      </w:r>
      <w:r w:rsidR="000C55AC" w:rsidRPr="00EA2FFB">
        <w:rPr>
          <w:sz w:val="28"/>
          <w:szCs w:val="28"/>
          <w:lang w:val="sq-AL"/>
        </w:rPr>
        <w:t>:</w:t>
      </w:r>
    </w:p>
    <w:p w14:paraId="278D06C7" w14:textId="77777777" w:rsidR="002025E0" w:rsidRPr="00EA2FFB" w:rsidRDefault="002025E0" w:rsidP="000C55AC">
      <w:pPr>
        <w:jc w:val="both"/>
        <w:rPr>
          <w:sz w:val="28"/>
          <w:szCs w:val="28"/>
          <w:lang w:val="sq-AL"/>
        </w:rPr>
      </w:pPr>
    </w:p>
    <w:p w14:paraId="6849BD35" w14:textId="7B00250F" w:rsidR="00FB57A3" w:rsidRPr="00EA2FFB" w:rsidRDefault="000C55AC" w:rsidP="00FB57A3">
      <w:pPr>
        <w:pStyle w:val="ListParagraph"/>
        <w:numPr>
          <w:ilvl w:val="0"/>
          <w:numId w:val="16"/>
        </w:numPr>
        <w:jc w:val="both"/>
        <w:rPr>
          <w:sz w:val="28"/>
          <w:szCs w:val="28"/>
          <w:lang w:val="sq-AL"/>
        </w:rPr>
      </w:pPr>
      <w:r w:rsidRPr="00EA2FFB">
        <w:rPr>
          <w:sz w:val="28"/>
          <w:szCs w:val="28"/>
          <w:lang w:val="sq-AL"/>
        </w:rPr>
        <w:t>Në f</w:t>
      </w:r>
      <w:r w:rsidR="00805635" w:rsidRPr="00EA2FFB">
        <w:rPr>
          <w:sz w:val="28"/>
          <w:szCs w:val="28"/>
          <w:lang w:val="sq-AL"/>
        </w:rPr>
        <w:t xml:space="preserve">und të pikës 2, hiqen fjalët “... </w:t>
      </w:r>
      <w:r w:rsidRPr="00EA2FFB">
        <w:rPr>
          <w:sz w:val="28"/>
          <w:szCs w:val="28"/>
          <w:lang w:val="sq-AL"/>
        </w:rPr>
        <w:t>me propozimin e ministrit</w:t>
      </w:r>
      <w:r w:rsidR="00805635" w:rsidRPr="00EA2FFB">
        <w:rPr>
          <w:sz w:val="28"/>
          <w:szCs w:val="28"/>
          <w:lang w:val="sq-AL"/>
        </w:rPr>
        <w:t xml:space="preserve"> ...</w:t>
      </w:r>
      <w:r w:rsidRPr="00EA2FFB">
        <w:rPr>
          <w:sz w:val="28"/>
          <w:szCs w:val="28"/>
          <w:lang w:val="sq-AL"/>
        </w:rPr>
        <w:t>”.</w:t>
      </w:r>
    </w:p>
    <w:p w14:paraId="6FEC8DF1" w14:textId="77777777" w:rsidR="0063729B" w:rsidRPr="00EA2FFB" w:rsidRDefault="0063729B" w:rsidP="0063729B">
      <w:pPr>
        <w:pStyle w:val="ListParagraph"/>
        <w:jc w:val="both"/>
        <w:rPr>
          <w:sz w:val="28"/>
          <w:szCs w:val="28"/>
          <w:lang w:val="sq-AL"/>
        </w:rPr>
      </w:pPr>
    </w:p>
    <w:p w14:paraId="610E41C5" w14:textId="77777777" w:rsidR="0063729B" w:rsidRPr="00EA2FFB" w:rsidRDefault="0063729B" w:rsidP="002025E0">
      <w:pPr>
        <w:pStyle w:val="ListParagraph"/>
        <w:numPr>
          <w:ilvl w:val="0"/>
          <w:numId w:val="16"/>
        </w:numPr>
        <w:jc w:val="both"/>
        <w:rPr>
          <w:sz w:val="28"/>
          <w:szCs w:val="28"/>
          <w:lang w:val="sq-AL"/>
        </w:rPr>
      </w:pPr>
      <w:r w:rsidRPr="00EA2FFB">
        <w:rPr>
          <w:sz w:val="28"/>
          <w:szCs w:val="28"/>
          <w:lang w:val="sq-AL"/>
        </w:rPr>
        <w:t>Pas pik</w:t>
      </w:r>
      <w:r w:rsidR="006A55C8" w:rsidRPr="00EA2FFB">
        <w:rPr>
          <w:sz w:val="28"/>
          <w:szCs w:val="28"/>
          <w:lang w:val="sq-AL"/>
        </w:rPr>
        <w:t>ë</w:t>
      </w:r>
      <w:r w:rsidRPr="00EA2FFB">
        <w:rPr>
          <w:sz w:val="28"/>
          <w:szCs w:val="28"/>
          <w:lang w:val="sq-AL"/>
        </w:rPr>
        <w:t>s 2, s</w:t>
      </w:r>
      <w:r w:rsidR="000C55AC" w:rsidRPr="00EA2FFB">
        <w:rPr>
          <w:sz w:val="28"/>
          <w:szCs w:val="28"/>
          <w:lang w:val="sq-AL"/>
        </w:rPr>
        <w:t>htohet pika 3 me këtë përmbajtje:</w:t>
      </w:r>
    </w:p>
    <w:p w14:paraId="7AFE2011" w14:textId="77777777" w:rsidR="002025E0" w:rsidRPr="00EA2FFB" w:rsidRDefault="002025E0" w:rsidP="002025E0">
      <w:pPr>
        <w:jc w:val="both"/>
        <w:rPr>
          <w:sz w:val="28"/>
          <w:szCs w:val="28"/>
          <w:lang w:val="sq-AL"/>
        </w:rPr>
      </w:pPr>
    </w:p>
    <w:p w14:paraId="022135E6" w14:textId="57411700" w:rsidR="000C55AC" w:rsidRPr="00EA2FFB" w:rsidRDefault="000C55AC" w:rsidP="002025E0">
      <w:pPr>
        <w:widowControl w:val="0"/>
        <w:shd w:val="clear" w:color="auto" w:fill="FFFFFF"/>
        <w:tabs>
          <w:tab w:val="left" w:pos="1008"/>
        </w:tabs>
        <w:autoSpaceDE w:val="0"/>
        <w:autoSpaceDN w:val="0"/>
        <w:adjustRightInd w:val="0"/>
        <w:ind w:left="709"/>
        <w:jc w:val="both"/>
        <w:rPr>
          <w:sz w:val="28"/>
          <w:szCs w:val="28"/>
          <w:lang w:val="sq-AL"/>
        </w:rPr>
      </w:pPr>
      <w:r w:rsidRPr="00EA2FFB">
        <w:rPr>
          <w:sz w:val="28"/>
          <w:szCs w:val="28"/>
          <w:lang w:val="sq-AL"/>
        </w:rPr>
        <w:t>“3. M</w:t>
      </w:r>
      <w:r w:rsidRPr="00EA2FFB">
        <w:rPr>
          <w:spacing w:val="-2"/>
          <w:sz w:val="28"/>
          <w:szCs w:val="28"/>
          <w:lang w:val="sq-AL"/>
        </w:rPr>
        <w:t xml:space="preserve">asa e shpërblimit për </w:t>
      </w:r>
      <w:r w:rsidR="005543E6" w:rsidRPr="00EA2FFB">
        <w:rPr>
          <w:spacing w:val="-2"/>
          <w:sz w:val="28"/>
          <w:szCs w:val="28"/>
          <w:lang w:val="sq-AL"/>
        </w:rPr>
        <w:t xml:space="preserve">anëtarët e </w:t>
      </w:r>
      <w:r w:rsidR="008916B7" w:rsidRPr="00EA2FFB">
        <w:rPr>
          <w:spacing w:val="-2"/>
          <w:sz w:val="28"/>
          <w:szCs w:val="28"/>
          <w:lang w:val="sq-AL"/>
        </w:rPr>
        <w:t>BIG</w:t>
      </w:r>
      <w:r w:rsidRPr="00EA2FFB">
        <w:rPr>
          <w:spacing w:val="-2"/>
          <w:sz w:val="28"/>
          <w:szCs w:val="28"/>
          <w:lang w:val="sq-AL"/>
        </w:rPr>
        <w:t>, përcaktohe</w:t>
      </w:r>
      <w:r w:rsidR="005543E6" w:rsidRPr="00EA2FFB">
        <w:rPr>
          <w:spacing w:val="-2"/>
          <w:sz w:val="28"/>
          <w:szCs w:val="28"/>
          <w:lang w:val="sq-AL"/>
        </w:rPr>
        <w:t>t</w:t>
      </w:r>
      <w:r w:rsidRPr="00EA2FFB">
        <w:rPr>
          <w:spacing w:val="-2"/>
          <w:sz w:val="28"/>
          <w:szCs w:val="28"/>
          <w:lang w:val="sq-AL"/>
        </w:rPr>
        <w:t xml:space="preserve"> me vendim të Këshillit të Ministrave</w:t>
      </w:r>
      <w:r w:rsidRPr="00EA2FFB">
        <w:rPr>
          <w:sz w:val="28"/>
          <w:szCs w:val="28"/>
          <w:lang w:val="sq-AL"/>
        </w:rPr>
        <w:t>.”</w:t>
      </w:r>
    </w:p>
    <w:p w14:paraId="4F1D66A3" w14:textId="77777777" w:rsidR="000C55AC" w:rsidRPr="00EA2FFB" w:rsidRDefault="000C55AC" w:rsidP="000C55AC">
      <w:pPr>
        <w:jc w:val="both"/>
        <w:rPr>
          <w:sz w:val="28"/>
          <w:szCs w:val="28"/>
          <w:lang w:val="sq-AL"/>
        </w:rPr>
      </w:pPr>
    </w:p>
    <w:p w14:paraId="35F749E5" w14:textId="77777777" w:rsidR="000C55AC" w:rsidRPr="00EA2FFB" w:rsidRDefault="000C55AC" w:rsidP="000C55AC">
      <w:pPr>
        <w:jc w:val="center"/>
        <w:rPr>
          <w:b/>
          <w:sz w:val="28"/>
          <w:szCs w:val="28"/>
          <w:lang w:val="sq-AL"/>
        </w:rPr>
      </w:pPr>
    </w:p>
    <w:p w14:paraId="6ADA9607" w14:textId="7CA2A203" w:rsidR="000C55AC" w:rsidRPr="00EA2FFB" w:rsidRDefault="000C55AC" w:rsidP="000C55AC">
      <w:pPr>
        <w:jc w:val="center"/>
        <w:rPr>
          <w:b/>
          <w:sz w:val="28"/>
          <w:szCs w:val="28"/>
          <w:lang w:val="sq-AL"/>
        </w:rPr>
      </w:pPr>
      <w:r w:rsidRPr="00EA2FFB">
        <w:rPr>
          <w:b/>
          <w:sz w:val="28"/>
          <w:szCs w:val="28"/>
          <w:lang w:val="sq-AL"/>
        </w:rPr>
        <w:t xml:space="preserve">Neni </w:t>
      </w:r>
      <w:r w:rsidR="00E71D21">
        <w:rPr>
          <w:b/>
          <w:sz w:val="28"/>
          <w:szCs w:val="28"/>
          <w:lang w:val="sq-AL"/>
        </w:rPr>
        <w:t>7</w:t>
      </w:r>
    </w:p>
    <w:p w14:paraId="5EBA8174" w14:textId="77777777" w:rsidR="00685B3E" w:rsidRPr="00EA2FFB" w:rsidRDefault="00685B3E" w:rsidP="000C55AC">
      <w:pPr>
        <w:jc w:val="center"/>
        <w:rPr>
          <w:b/>
          <w:sz w:val="28"/>
          <w:szCs w:val="28"/>
          <w:lang w:val="sq-AL"/>
        </w:rPr>
      </w:pPr>
    </w:p>
    <w:p w14:paraId="3405232C" w14:textId="17C0E1AC" w:rsidR="000C55AC" w:rsidRPr="00EA2FFB" w:rsidRDefault="000C55AC" w:rsidP="000C55AC">
      <w:pPr>
        <w:jc w:val="both"/>
        <w:rPr>
          <w:sz w:val="28"/>
          <w:szCs w:val="28"/>
          <w:lang w:val="sq-AL"/>
        </w:rPr>
      </w:pPr>
      <w:r w:rsidRPr="00EA2FFB">
        <w:rPr>
          <w:sz w:val="28"/>
          <w:szCs w:val="28"/>
          <w:lang w:val="sq-AL"/>
        </w:rPr>
        <w:t>Në nenin 11, bëhe</w:t>
      </w:r>
      <w:r w:rsidR="008D6197">
        <w:rPr>
          <w:sz w:val="28"/>
          <w:szCs w:val="28"/>
          <w:lang w:val="sq-AL"/>
        </w:rPr>
        <w:t>t</w:t>
      </w:r>
      <w:r w:rsidRPr="00EA2FFB">
        <w:rPr>
          <w:sz w:val="28"/>
          <w:szCs w:val="28"/>
          <w:lang w:val="sq-AL"/>
        </w:rPr>
        <w:t xml:space="preserve"> k</w:t>
      </w:r>
      <w:r w:rsidR="008D6197">
        <w:rPr>
          <w:sz w:val="28"/>
          <w:szCs w:val="28"/>
          <w:lang w:val="sq-AL"/>
        </w:rPr>
        <w:t>y</w:t>
      </w:r>
      <w:r w:rsidRPr="00EA2FFB">
        <w:rPr>
          <w:sz w:val="28"/>
          <w:szCs w:val="28"/>
          <w:lang w:val="sq-AL"/>
        </w:rPr>
        <w:t xml:space="preserve"> ndryshim:</w:t>
      </w:r>
    </w:p>
    <w:p w14:paraId="44231544" w14:textId="77777777" w:rsidR="00685B3E" w:rsidRPr="00EA2FFB" w:rsidRDefault="00685B3E" w:rsidP="000C55AC">
      <w:pPr>
        <w:jc w:val="both"/>
        <w:rPr>
          <w:sz w:val="28"/>
          <w:szCs w:val="28"/>
          <w:lang w:val="sq-AL"/>
        </w:rPr>
      </w:pPr>
    </w:p>
    <w:p w14:paraId="7059F4B9" w14:textId="79F330AA" w:rsidR="000C55AC" w:rsidRPr="009940E2" w:rsidRDefault="000C55AC" w:rsidP="000C55AC">
      <w:pPr>
        <w:pStyle w:val="ListParagraph"/>
        <w:numPr>
          <w:ilvl w:val="0"/>
          <w:numId w:val="4"/>
        </w:numPr>
        <w:jc w:val="both"/>
        <w:rPr>
          <w:sz w:val="28"/>
          <w:szCs w:val="28"/>
          <w:lang w:val="sq-AL"/>
        </w:rPr>
      </w:pPr>
      <w:r w:rsidRPr="00EA2FFB">
        <w:rPr>
          <w:sz w:val="28"/>
          <w:szCs w:val="28"/>
          <w:lang w:val="sq-AL"/>
        </w:rPr>
        <w:t xml:space="preserve">Në </w:t>
      </w:r>
      <w:r w:rsidR="006D54CD" w:rsidRPr="00EA2FFB">
        <w:rPr>
          <w:sz w:val="28"/>
          <w:szCs w:val="28"/>
          <w:lang w:val="sq-AL"/>
        </w:rPr>
        <w:t>shkronj</w:t>
      </w:r>
      <w:r w:rsidR="006A55C8" w:rsidRPr="00EA2FFB">
        <w:rPr>
          <w:sz w:val="28"/>
          <w:szCs w:val="28"/>
          <w:lang w:val="sq-AL"/>
        </w:rPr>
        <w:t>ë</w:t>
      </w:r>
      <w:r w:rsidR="006D54CD" w:rsidRPr="00EA2FFB">
        <w:rPr>
          <w:sz w:val="28"/>
          <w:szCs w:val="28"/>
          <w:lang w:val="sq-AL"/>
        </w:rPr>
        <w:t>n “ç”, t</w:t>
      </w:r>
      <w:r w:rsidR="006A55C8" w:rsidRPr="00EA2FFB">
        <w:rPr>
          <w:sz w:val="28"/>
          <w:szCs w:val="28"/>
          <w:lang w:val="sq-AL"/>
        </w:rPr>
        <w:t>ë</w:t>
      </w:r>
      <w:r w:rsidR="006D54CD" w:rsidRPr="00EA2FFB">
        <w:rPr>
          <w:sz w:val="28"/>
          <w:szCs w:val="28"/>
          <w:lang w:val="sq-AL"/>
        </w:rPr>
        <w:t xml:space="preserve"> pikës</w:t>
      </w:r>
      <w:r w:rsidRPr="00EA2FFB">
        <w:rPr>
          <w:sz w:val="28"/>
          <w:szCs w:val="28"/>
          <w:lang w:val="sq-AL"/>
        </w:rPr>
        <w:t xml:space="preserve"> 2, </w:t>
      </w:r>
      <w:r w:rsidR="006D54CD" w:rsidRPr="00EA2FFB">
        <w:rPr>
          <w:sz w:val="28"/>
          <w:szCs w:val="28"/>
          <w:lang w:val="sq-AL"/>
        </w:rPr>
        <w:t>fjal</w:t>
      </w:r>
      <w:r w:rsidR="006A55C8" w:rsidRPr="00EA2FFB">
        <w:rPr>
          <w:sz w:val="28"/>
          <w:szCs w:val="28"/>
          <w:lang w:val="sq-AL"/>
        </w:rPr>
        <w:t>ë</w:t>
      </w:r>
      <w:r w:rsidR="006D54CD" w:rsidRPr="00EA2FFB">
        <w:rPr>
          <w:sz w:val="28"/>
          <w:szCs w:val="28"/>
          <w:lang w:val="sq-AL"/>
        </w:rPr>
        <w:t>t</w:t>
      </w:r>
      <w:r w:rsidRPr="00EA2FFB">
        <w:rPr>
          <w:sz w:val="28"/>
          <w:szCs w:val="28"/>
          <w:lang w:val="sq-AL"/>
        </w:rPr>
        <w:t xml:space="preserve"> “</w:t>
      </w:r>
      <w:r w:rsidR="006D54CD" w:rsidRPr="00EA2FFB">
        <w:rPr>
          <w:sz w:val="28"/>
          <w:szCs w:val="28"/>
          <w:lang w:val="sq-AL"/>
        </w:rPr>
        <w:t xml:space="preserve">... </w:t>
      </w:r>
      <w:r w:rsidRPr="00EA2FFB">
        <w:rPr>
          <w:sz w:val="28"/>
          <w:szCs w:val="28"/>
          <w:lang w:val="sq-AL"/>
        </w:rPr>
        <w:t>imazhi i hartës bazë</w:t>
      </w:r>
      <w:r w:rsidR="006D54CD" w:rsidRPr="00EA2FFB">
        <w:rPr>
          <w:sz w:val="28"/>
          <w:szCs w:val="28"/>
          <w:lang w:val="sq-AL"/>
        </w:rPr>
        <w:t xml:space="preserve"> ...</w:t>
      </w:r>
      <w:r w:rsidRPr="00EA2FFB">
        <w:rPr>
          <w:sz w:val="28"/>
          <w:szCs w:val="28"/>
          <w:lang w:val="sq-AL"/>
        </w:rPr>
        <w:t>” zëvendësohe</w:t>
      </w:r>
      <w:r w:rsidR="008D6197">
        <w:rPr>
          <w:sz w:val="28"/>
          <w:szCs w:val="28"/>
          <w:lang w:val="sq-AL"/>
        </w:rPr>
        <w:t>n</w:t>
      </w:r>
      <w:r w:rsidRPr="00EA2FFB">
        <w:rPr>
          <w:sz w:val="28"/>
          <w:szCs w:val="28"/>
          <w:lang w:val="sq-AL"/>
        </w:rPr>
        <w:t xml:space="preserve"> me “</w:t>
      </w:r>
      <w:r w:rsidR="006D54CD" w:rsidRPr="00EA2FFB">
        <w:rPr>
          <w:sz w:val="28"/>
          <w:szCs w:val="28"/>
          <w:lang w:val="sq-AL"/>
        </w:rPr>
        <w:t xml:space="preserve">... </w:t>
      </w:r>
      <w:r w:rsidRPr="00EA2FFB">
        <w:rPr>
          <w:sz w:val="28"/>
          <w:szCs w:val="28"/>
          <w:lang w:val="sq-AL"/>
        </w:rPr>
        <w:t>harta bazë</w:t>
      </w:r>
      <w:r w:rsidR="006D54CD" w:rsidRPr="00EA2FFB">
        <w:rPr>
          <w:sz w:val="28"/>
          <w:szCs w:val="28"/>
          <w:lang w:val="sq-AL"/>
        </w:rPr>
        <w:t xml:space="preserve"> ...</w:t>
      </w:r>
      <w:r w:rsidRPr="00EA2FFB">
        <w:rPr>
          <w:sz w:val="28"/>
          <w:szCs w:val="28"/>
          <w:lang w:val="sq-AL"/>
        </w:rPr>
        <w:t>”.</w:t>
      </w:r>
    </w:p>
    <w:p w14:paraId="460E5DA2" w14:textId="77777777" w:rsidR="000C55AC" w:rsidRPr="00EA2FFB" w:rsidRDefault="000C55AC" w:rsidP="000C55AC">
      <w:pPr>
        <w:jc w:val="both"/>
        <w:rPr>
          <w:sz w:val="28"/>
          <w:szCs w:val="28"/>
          <w:lang w:val="sq-AL"/>
        </w:rPr>
      </w:pPr>
    </w:p>
    <w:p w14:paraId="171486CA" w14:textId="77777777" w:rsidR="000C55AC" w:rsidRPr="00EA2FFB" w:rsidRDefault="000C55AC" w:rsidP="000C55AC">
      <w:pPr>
        <w:jc w:val="both"/>
        <w:rPr>
          <w:sz w:val="28"/>
          <w:szCs w:val="28"/>
          <w:lang w:val="sq-AL"/>
        </w:rPr>
      </w:pPr>
    </w:p>
    <w:p w14:paraId="0983B76C" w14:textId="098DBA88" w:rsidR="000C55AC" w:rsidRPr="00EA2FFB" w:rsidRDefault="000C55AC" w:rsidP="000C55AC">
      <w:pPr>
        <w:jc w:val="center"/>
        <w:rPr>
          <w:b/>
          <w:sz w:val="28"/>
          <w:szCs w:val="28"/>
          <w:lang w:val="sq-AL"/>
        </w:rPr>
      </w:pPr>
      <w:r w:rsidRPr="00EA2FFB">
        <w:rPr>
          <w:b/>
          <w:sz w:val="28"/>
          <w:szCs w:val="28"/>
          <w:lang w:val="sq-AL"/>
        </w:rPr>
        <w:lastRenderedPageBreak/>
        <w:t xml:space="preserve">Neni </w:t>
      </w:r>
      <w:r w:rsidR="00E71D21">
        <w:rPr>
          <w:b/>
          <w:sz w:val="28"/>
          <w:szCs w:val="28"/>
          <w:lang w:val="sq-AL"/>
        </w:rPr>
        <w:t>8</w:t>
      </w:r>
    </w:p>
    <w:p w14:paraId="1D205B04" w14:textId="77777777" w:rsidR="00240122" w:rsidRPr="00EA2FFB" w:rsidRDefault="00240122" w:rsidP="000C55AC">
      <w:pPr>
        <w:jc w:val="center"/>
        <w:rPr>
          <w:b/>
          <w:sz w:val="28"/>
          <w:szCs w:val="28"/>
          <w:lang w:val="sq-AL"/>
        </w:rPr>
      </w:pPr>
    </w:p>
    <w:p w14:paraId="672DDC1B" w14:textId="2B3EB65D" w:rsidR="00C00D10" w:rsidRPr="00C00D10" w:rsidRDefault="00B35432" w:rsidP="00C00D10">
      <w:pPr>
        <w:spacing w:after="120"/>
        <w:jc w:val="both"/>
        <w:rPr>
          <w:sz w:val="28"/>
          <w:szCs w:val="28"/>
          <w:lang w:val="sq-AL"/>
        </w:rPr>
      </w:pPr>
      <w:r w:rsidRPr="00EA2FFB">
        <w:rPr>
          <w:sz w:val="28"/>
          <w:szCs w:val="28"/>
          <w:lang w:val="sq-AL"/>
        </w:rPr>
        <w:t>Në nenin 17, pika 3 fja</w:t>
      </w:r>
      <w:r w:rsidR="00ED1508">
        <w:rPr>
          <w:sz w:val="28"/>
          <w:szCs w:val="28"/>
          <w:lang w:val="sq-AL"/>
        </w:rPr>
        <w:t>lia</w:t>
      </w:r>
      <w:r w:rsidRPr="00EA2FFB">
        <w:rPr>
          <w:sz w:val="28"/>
          <w:szCs w:val="28"/>
          <w:lang w:val="sq-AL"/>
        </w:rPr>
        <w:t xml:space="preserve"> </w:t>
      </w:r>
      <w:r w:rsidR="00C00D10">
        <w:rPr>
          <w:sz w:val="28"/>
          <w:szCs w:val="28"/>
          <w:lang w:val="sq-AL"/>
        </w:rPr>
        <w:t>riformulohet si më poshtë:</w:t>
      </w:r>
    </w:p>
    <w:p w14:paraId="10509AB6" w14:textId="75835153" w:rsidR="00240122" w:rsidRPr="00C00D10" w:rsidRDefault="00C00D10" w:rsidP="00741B46">
      <w:pPr>
        <w:autoSpaceDE w:val="0"/>
        <w:autoSpaceDN w:val="0"/>
        <w:adjustRightInd w:val="0"/>
        <w:ind w:left="426" w:hanging="426"/>
        <w:jc w:val="both"/>
        <w:rPr>
          <w:rFonts w:eastAsiaTheme="minorHAnsi"/>
          <w:color w:val="000000"/>
          <w:sz w:val="28"/>
          <w:szCs w:val="28"/>
          <w:lang w:val="sq-AL"/>
        </w:rPr>
      </w:pPr>
      <w:r w:rsidRPr="00C00D10">
        <w:rPr>
          <w:sz w:val="28"/>
          <w:szCs w:val="28"/>
          <w:lang w:val="sq-AL"/>
        </w:rPr>
        <w:t>“3. A</w:t>
      </w:r>
      <w:r w:rsidRPr="00C00D10">
        <w:rPr>
          <w:rFonts w:eastAsiaTheme="minorHAnsi"/>
          <w:color w:val="000000"/>
          <w:sz w:val="28"/>
          <w:szCs w:val="28"/>
          <w:lang w:val="sq-AL"/>
        </w:rPr>
        <w:t>utoritetet publike depozitojnë menjëherë pranë ASIG-</w:t>
      </w:r>
      <w:r w:rsidR="00ED1508">
        <w:rPr>
          <w:rFonts w:eastAsiaTheme="minorHAnsi"/>
          <w:color w:val="000000"/>
          <w:sz w:val="28"/>
          <w:szCs w:val="28"/>
          <w:lang w:val="sq-AL"/>
        </w:rPr>
        <w:t>ut</w:t>
      </w:r>
      <w:ins w:id="4" w:author="Elfrida Kolbucaj" w:date="2024-01-31T08:23:00Z">
        <w:r w:rsidR="002B3775">
          <w:rPr>
            <w:rFonts w:eastAsiaTheme="minorHAnsi"/>
            <w:color w:val="000000"/>
            <w:sz w:val="28"/>
            <w:szCs w:val="28"/>
            <w:lang w:val="sq-AL"/>
          </w:rPr>
          <w:t xml:space="preserve"> </w:t>
        </w:r>
      </w:ins>
      <w:r w:rsidRPr="00C00D10">
        <w:rPr>
          <w:rFonts w:eastAsiaTheme="minorHAnsi"/>
          <w:color w:val="000000"/>
          <w:sz w:val="28"/>
          <w:szCs w:val="28"/>
          <w:lang w:val="sq-AL"/>
        </w:rPr>
        <w:t>informacionin gjeografik, të</w:t>
      </w:r>
      <w:r>
        <w:rPr>
          <w:rFonts w:eastAsiaTheme="minorHAnsi"/>
          <w:color w:val="000000"/>
          <w:sz w:val="28"/>
          <w:szCs w:val="28"/>
          <w:lang w:val="sq-AL"/>
        </w:rPr>
        <w:t xml:space="preserve"> </w:t>
      </w:r>
      <w:r w:rsidRPr="00C00D10">
        <w:rPr>
          <w:rFonts w:eastAsiaTheme="minorHAnsi"/>
          <w:color w:val="000000"/>
          <w:sz w:val="28"/>
          <w:szCs w:val="28"/>
          <w:lang w:val="sq-AL"/>
        </w:rPr>
        <w:t>krijuar sipas pikës 2 të këtij neni</w:t>
      </w:r>
      <w:r w:rsidRPr="00C00D10">
        <w:rPr>
          <w:sz w:val="28"/>
          <w:szCs w:val="28"/>
          <w:lang w:val="sq-AL"/>
        </w:rPr>
        <w:t>”</w:t>
      </w:r>
    </w:p>
    <w:p w14:paraId="40BD5FC2" w14:textId="7E3A4C79" w:rsidR="000C55AC" w:rsidRPr="00EA2FFB" w:rsidRDefault="000C55AC" w:rsidP="000C55AC">
      <w:pPr>
        <w:jc w:val="both"/>
        <w:rPr>
          <w:sz w:val="28"/>
          <w:szCs w:val="28"/>
          <w:lang w:val="sq-AL"/>
        </w:rPr>
      </w:pPr>
    </w:p>
    <w:p w14:paraId="3C0F59A9" w14:textId="1D39AE14" w:rsidR="000C55AC" w:rsidRPr="00EA2FFB" w:rsidRDefault="000C55AC" w:rsidP="000C55AC">
      <w:pPr>
        <w:jc w:val="center"/>
        <w:rPr>
          <w:b/>
          <w:sz w:val="28"/>
          <w:szCs w:val="28"/>
          <w:lang w:val="sq-AL"/>
        </w:rPr>
      </w:pPr>
      <w:r w:rsidRPr="00EA2FFB">
        <w:rPr>
          <w:b/>
          <w:sz w:val="28"/>
          <w:szCs w:val="28"/>
          <w:lang w:val="sq-AL"/>
        </w:rPr>
        <w:t xml:space="preserve">Neni </w:t>
      </w:r>
      <w:r w:rsidR="00E71D21">
        <w:rPr>
          <w:b/>
          <w:sz w:val="28"/>
          <w:szCs w:val="28"/>
          <w:lang w:val="sq-AL"/>
        </w:rPr>
        <w:t>9</w:t>
      </w:r>
    </w:p>
    <w:p w14:paraId="33EF8D79" w14:textId="77777777" w:rsidR="00240122" w:rsidRPr="00EA2FFB" w:rsidRDefault="00240122" w:rsidP="000C55AC">
      <w:pPr>
        <w:jc w:val="center"/>
        <w:rPr>
          <w:b/>
          <w:sz w:val="28"/>
          <w:szCs w:val="28"/>
          <w:lang w:val="sq-AL"/>
        </w:rPr>
      </w:pPr>
    </w:p>
    <w:p w14:paraId="32074D53" w14:textId="77777777" w:rsidR="00B4138B" w:rsidRPr="00EA2FFB" w:rsidRDefault="00B4138B" w:rsidP="00B4138B">
      <w:pPr>
        <w:spacing w:after="120"/>
        <w:jc w:val="both"/>
        <w:rPr>
          <w:sz w:val="28"/>
          <w:szCs w:val="28"/>
          <w:lang w:val="sq-AL"/>
        </w:rPr>
      </w:pPr>
      <w:r w:rsidRPr="00EA2FFB">
        <w:rPr>
          <w:sz w:val="28"/>
          <w:szCs w:val="28"/>
          <w:lang w:val="sq-AL"/>
        </w:rPr>
        <w:t>Në nenin 20 bëhen ndryshimet dhe shtesat e mëposhtme:</w:t>
      </w:r>
    </w:p>
    <w:p w14:paraId="08133613" w14:textId="04FA3142" w:rsidR="000C55AC" w:rsidRPr="00EA2FFB" w:rsidRDefault="00B4138B" w:rsidP="00B4138B">
      <w:pPr>
        <w:pStyle w:val="ListParagraph"/>
        <w:numPr>
          <w:ilvl w:val="0"/>
          <w:numId w:val="31"/>
        </w:numPr>
        <w:spacing w:after="120"/>
        <w:ind w:left="794" w:hanging="357"/>
        <w:contextualSpacing w:val="0"/>
        <w:jc w:val="both"/>
        <w:rPr>
          <w:sz w:val="28"/>
          <w:szCs w:val="28"/>
          <w:lang w:val="sq-AL"/>
        </w:rPr>
      </w:pPr>
      <w:r w:rsidRPr="00EA2FFB">
        <w:rPr>
          <w:sz w:val="28"/>
          <w:szCs w:val="28"/>
          <w:lang w:val="sq-AL"/>
        </w:rPr>
        <w:t>Titulli i nenit bëhet “</w:t>
      </w:r>
      <w:r w:rsidRPr="00EA2FFB">
        <w:rPr>
          <w:b/>
          <w:bCs/>
          <w:sz w:val="28"/>
          <w:szCs w:val="28"/>
          <w:lang w:val="sq-AL"/>
        </w:rPr>
        <w:t>Koordinimi ndërinstitucional</w:t>
      </w:r>
      <w:r w:rsidRPr="00EA2FFB">
        <w:rPr>
          <w:sz w:val="28"/>
          <w:szCs w:val="28"/>
          <w:lang w:val="sq-AL"/>
        </w:rPr>
        <w:t xml:space="preserve"> ”</w:t>
      </w:r>
    </w:p>
    <w:p w14:paraId="1D0FA16F" w14:textId="77777777" w:rsidR="00741B46" w:rsidRPr="00741B46" w:rsidRDefault="0078731A" w:rsidP="00C00D10">
      <w:pPr>
        <w:pStyle w:val="ListParagraph"/>
        <w:numPr>
          <w:ilvl w:val="0"/>
          <w:numId w:val="31"/>
        </w:numPr>
        <w:ind w:left="794" w:hanging="357"/>
        <w:contextualSpacing w:val="0"/>
        <w:jc w:val="both"/>
        <w:rPr>
          <w:spacing w:val="-3"/>
          <w:sz w:val="28"/>
          <w:szCs w:val="28"/>
          <w:lang w:val="sq-AL"/>
        </w:rPr>
      </w:pPr>
      <w:r w:rsidRPr="00EA2FFB">
        <w:rPr>
          <w:sz w:val="28"/>
          <w:szCs w:val="28"/>
          <w:lang w:val="sq-AL"/>
        </w:rPr>
        <w:t xml:space="preserve">Në pikën 1 fjalët “….bashkërendimin institucional…” zëvendësohen me “….koordinimin institucional…” </w:t>
      </w:r>
    </w:p>
    <w:p w14:paraId="64A8FADD" w14:textId="03AD4F7B" w:rsidR="00F7479B" w:rsidRPr="00EA2FFB" w:rsidRDefault="00F7479B" w:rsidP="00C00D10">
      <w:pPr>
        <w:pStyle w:val="ListParagraph"/>
        <w:numPr>
          <w:ilvl w:val="0"/>
          <w:numId w:val="31"/>
        </w:numPr>
        <w:ind w:left="794" w:hanging="357"/>
        <w:contextualSpacing w:val="0"/>
        <w:jc w:val="both"/>
        <w:rPr>
          <w:spacing w:val="-3"/>
          <w:sz w:val="28"/>
          <w:szCs w:val="28"/>
          <w:lang w:val="sq-AL"/>
        </w:rPr>
      </w:pPr>
      <w:r w:rsidRPr="00EA2FFB">
        <w:rPr>
          <w:spacing w:val="-3"/>
          <w:sz w:val="28"/>
          <w:szCs w:val="28"/>
          <w:lang w:val="sq-AL"/>
        </w:rPr>
        <w:t>Në pikën 3 f</w:t>
      </w:r>
      <w:r w:rsidR="00ED1508">
        <w:rPr>
          <w:spacing w:val="-3"/>
          <w:sz w:val="28"/>
          <w:szCs w:val="28"/>
          <w:lang w:val="sq-AL"/>
        </w:rPr>
        <w:t>j</w:t>
      </w:r>
      <w:r w:rsidRPr="00EA2FFB">
        <w:rPr>
          <w:spacing w:val="-3"/>
          <w:sz w:val="28"/>
          <w:szCs w:val="28"/>
          <w:lang w:val="sq-AL"/>
        </w:rPr>
        <w:t>alët “… brenda 10 ditëve ….” zëvendësohet me “… brenda 30 ditëve ….”</w:t>
      </w:r>
    </w:p>
    <w:p w14:paraId="5746D7BB" w14:textId="7271DDA2" w:rsidR="00F7479B" w:rsidRPr="00741B46" w:rsidRDefault="00F7479B" w:rsidP="00741B46">
      <w:pPr>
        <w:pStyle w:val="ListParagraph"/>
        <w:widowControl w:val="0"/>
        <w:numPr>
          <w:ilvl w:val="0"/>
          <w:numId w:val="31"/>
        </w:numPr>
        <w:shd w:val="clear" w:color="auto" w:fill="FFFFFF"/>
        <w:tabs>
          <w:tab w:val="left" w:pos="946"/>
        </w:tabs>
        <w:autoSpaceDE w:val="0"/>
        <w:autoSpaceDN w:val="0"/>
        <w:adjustRightInd w:val="0"/>
        <w:spacing w:after="120"/>
        <w:jc w:val="both"/>
        <w:rPr>
          <w:spacing w:val="-3"/>
          <w:sz w:val="28"/>
          <w:szCs w:val="28"/>
          <w:lang w:val="sq-AL"/>
        </w:rPr>
      </w:pPr>
      <w:r w:rsidRPr="00741B46">
        <w:rPr>
          <w:spacing w:val="-3"/>
          <w:sz w:val="28"/>
          <w:szCs w:val="28"/>
          <w:lang w:val="sq-AL"/>
        </w:rPr>
        <w:t>Pas pikës 4 shtohet pika 5 me këtë përmbajtje:</w:t>
      </w:r>
    </w:p>
    <w:p w14:paraId="0F1F88C8" w14:textId="3F866A33" w:rsidR="00BF2769" w:rsidRPr="00C47851" w:rsidRDefault="00741B46" w:rsidP="00741B46">
      <w:pPr>
        <w:pStyle w:val="ListParagraph"/>
        <w:widowControl w:val="0"/>
        <w:numPr>
          <w:ilvl w:val="0"/>
          <w:numId w:val="31"/>
        </w:numPr>
        <w:shd w:val="clear" w:color="auto" w:fill="FFFFFF"/>
        <w:tabs>
          <w:tab w:val="left" w:pos="709"/>
        </w:tabs>
        <w:autoSpaceDE w:val="0"/>
        <w:autoSpaceDN w:val="0"/>
        <w:adjustRightInd w:val="0"/>
        <w:spacing w:after="120"/>
        <w:ind w:left="709" w:hanging="274"/>
        <w:jc w:val="both"/>
        <w:rPr>
          <w:spacing w:val="-3"/>
          <w:sz w:val="28"/>
          <w:szCs w:val="28"/>
          <w:lang w:val="sq-AL"/>
        </w:rPr>
      </w:pPr>
      <w:r w:rsidRPr="00C47851">
        <w:rPr>
          <w:spacing w:val="-3"/>
          <w:sz w:val="28"/>
          <w:szCs w:val="28"/>
          <w:lang w:val="sq-AL"/>
        </w:rPr>
        <w:t>“</w:t>
      </w:r>
      <w:r w:rsidR="00F7479B" w:rsidRPr="00C47851">
        <w:rPr>
          <w:spacing w:val="-3"/>
          <w:sz w:val="28"/>
          <w:szCs w:val="28"/>
          <w:lang w:val="sq-AL"/>
        </w:rPr>
        <w:t>Në rast mos përmbushje të detyrimeve të këtij neni, ASIG-u ndërm</w:t>
      </w:r>
      <w:r w:rsidR="00577515" w:rsidRPr="00C47851">
        <w:rPr>
          <w:spacing w:val="-3"/>
          <w:sz w:val="28"/>
          <w:szCs w:val="28"/>
          <w:lang w:val="sq-AL"/>
        </w:rPr>
        <w:t>err</w:t>
      </w:r>
      <w:r w:rsidR="00F7479B" w:rsidRPr="00C47851">
        <w:rPr>
          <w:spacing w:val="-3"/>
          <w:sz w:val="28"/>
          <w:szCs w:val="28"/>
          <w:lang w:val="sq-AL"/>
        </w:rPr>
        <w:t xml:space="preserve"> veprimet përkatëse për të pe</w:t>
      </w:r>
      <w:r w:rsidR="00643E4C" w:rsidRPr="00C47851">
        <w:rPr>
          <w:spacing w:val="-3"/>
          <w:sz w:val="28"/>
          <w:szCs w:val="28"/>
          <w:lang w:val="sq-AL"/>
        </w:rPr>
        <w:t>zulluar,</w:t>
      </w:r>
      <w:r w:rsidR="00F7479B" w:rsidRPr="00C47851">
        <w:rPr>
          <w:spacing w:val="-3"/>
          <w:sz w:val="28"/>
          <w:szCs w:val="28"/>
          <w:lang w:val="sq-AL"/>
        </w:rPr>
        <w:t xml:space="preserve"> </w:t>
      </w:r>
      <w:r w:rsidR="00643E4C" w:rsidRPr="00C47851">
        <w:rPr>
          <w:spacing w:val="-3"/>
          <w:sz w:val="28"/>
          <w:szCs w:val="28"/>
          <w:lang w:val="sq-AL"/>
        </w:rPr>
        <w:t>deri në zbatimin e kërkesave ligjore, bërjen efektive të fondeve</w:t>
      </w:r>
      <w:r w:rsidR="00195F12" w:rsidRPr="00C47851">
        <w:rPr>
          <w:spacing w:val="-3"/>
          <w:sz w:val="28"/>
          <w:szCs w:val="28"/>
          <w:lang w:val="sq-AL"/>
        </w:rPr>
        <w:t xml:space="preserve"> dhe vijimin e procedurave të prokurimit</w:t>
      </w:r>
      <w:r w:rsidR="00643E4C" w:rsidRPr="00C47851">
        <w:rPr>
          <w:spacing w:val="-3"/>
          <w:sz w:val="28"/>
          <w:szCs w:val="28"/>
          <w:lang w:val="sq-AL"/>
        </w:rPr>
        <w:t xml:space="preserve">, lidhur me </w:t>
      </w:r>
      <w:r w:rsidR="00CA1A2C" w:rsidRPr="00C47851">
        <w:rPr>
          <w:spacing w:val="-3"/>
          <w:sz w:val="28"/>
          <w:szCs w:val="28"/>
          <w:lang w:val="sq-AL"/>
        </w:rPr>
        <w:t>nismat në fushën e gjeoinformacionit</w:t>
      </w:r>
      <w:r w:rsidRPr="00C47851">
        <w:rPr>
          <w:spacing w:val="-3"/>
          <w:sz w:val="28"/>
          <w:szCs w:val="28"/>
          <w:lang w:val="sq-AL"/>
        </w:rPr>
        <w:t>”.</w:t>
      </w:r>
      <w:r w:rsidR="00F7479B" w:rsidRPr="00C47851">
        <w:rPr>
          <w:spacing w:val="-3"/>
          <w:sz w:val="28"/>
          <w:szCs w:val="28"/>
          <w:lang w:val="sq-AL"/>
        </w:rPr>
        <w:t xml:space="preserve"> </w:t>
      </w:r>
    </w:p>
    <w:p w14:paraId="1C6011D8" w14:textId="654F3AC5" w:rsidR="00D24312" w:rsidRDefault="00D24312" w:rsidP="00B66983">
      <w:pPr>
        <w:rPr>
          <w:b/>
          <w:sz w:val="28"/>
          <w:szCs w:val="28"/>
          <w:lang w:val="sq-AL"/>
        </w:rPr>
      </w:pPr>
    </w:p>
    <w:p w14:paraId="17CBB8F7" w14:textId="48D7F15C" w:rsidR="0047010B" w:rsidRPr="00EA2FFB" w:rsidRDefault="0047010B" w:rsidP="0047010B">
      <w:pPr>
        <w:jc w:val="center"/>
        <w:rPr>
          <w:b/>
          <w:sz w:val="28"/>
          <w:szCs w:val="28"/>
          <w:lang w:val="sq-AL"/>
        </w:rPr>
      </w:pPr>
      <w:r w:rsidRPr="00EA2FFB">
        <w:rPr>
          <w:b/>
          <w:sz w:val="28"/>
          <w:szCs w:val="28"/>
          <w:lang w:val="sq-AL"/>
        </w:rPr>
        <w:t xml:space="preserve">Neni </w:t>
      </w:r>
      <w:r w:rsidR="00E71D21">
        <w:rPr>
          <w:b/>
          <w:sz w:val="28"/>
          <w:szCs w:val="28"/>
          <w:lang w:val="sq-AL"/>
        </w:rPr>
        <w:t>10</w:t>
      </w:r>
    </w:p>
    <w:p w14:paraId="2B8E93E0" w14:textId="77777777" w:rsidR="0047010B" w:rsidRPr="00EA2FFB" w:rsidRDefault="0047010B" w:rsidP="00B66983">
      <w:pPr>
        <w:rPr>
          <w:b/>
          <w:sz w:val="28"/>
          <w:szCs w:val="28"/>
          <w:lang w:val="sq-AL"/>
        </w:rPr>
      </w:pPr>
    </w:p>
    <w:p w14:paraId="5DF120E5" w14:textId="0F1BB00C" w:rsidR="008A7F76" w:rsidRPr="00EA2FFB" w:rsidRDefault="008A7F76" w:rsidP="008A7F76">
      <w:pPr>
        <w:jc w:val="both"/>
        <w:rPr>
          <w:sz w:val="28"/>
          <w:szCs w:val="28"/>
          <w:lang w:val="sq-AL"/>
        </w:rPr>
      </w:pPr>
      <w:r w:rsidRPr="00EA2FFB">
        <w:rPr>
          <w:sz w:val="28"/>
          <w:szCs w:val="28"/>
          <w:lang w:val="sq-AL"/>
        </w:rPr>
        <w:t xml:space="preserve">Pas nenit </w:t>
      </w:r>
      <w:r>
        <w:rPr>
          <w:sz w:val="28"/>
          <w:szCs w:val="28"/>
          <w:lang w:val="sq-AL"/>
        </w:rPr>
        <w:t>2</w:t>
      </w:r>
      <w:r w:rsidRPr="00EA2FFB">
        <w:rPr>
          <w:sz w:val="28"/>
          <w:szCs w:val="28"/>
          <w:lang w:val="sq-AL"/>
        </w:rPr>
        <w:t>2, shtohe</w:t>
      </w:r>
      <w:r w:rsidR="00C00D10">
        <w:rPr>
          <w:sz w:val="28"/>
          <w:szCs w:val="28"/>
          <w:lang w:val="sq-AL"/>
        </w:rPr>
        <w:t>t</w:t>
      </w:r>
      <w:r w:rsidRPr="00EA2FFB">
        <w:rPr>
          <w:sz w:val="28"/>
          <w:szCs w:val="28"/>
          <w:lang w:val="sq-AL"/>
        </w:rPr>
        <w:t xml:space="preserve"> nen</w:t>
      </w:r>
      <w:r w:rsidR="00C00D10">
        <w:rPr>
          <w:sz w:val="28"/>
          <w:szCs w:val="28"/>
          <w:lang w:val="sq-AL"/>
        </w:rPr>
        <w:t>i</w:t>
      </w:r>
      <w:r w:rsidRPr="00EA2FFB">
        <w:rPr>
          <w:sz w:val="28"/>
          <w:szCs w:val="28"/>
          <w:lang w:val="sq-AL"/>
        </w:rPr>
        <w:t xml:space="preserve"> </w:t>
      </w:r>
      <w:r>
        <w:rPr>
          <w:sz w:val="28"/>
          <w:szCs w:val="28"/>
          <w:lang w:val="sq-AL"/>
        </w:rPr>
        <w:t>2</w:t>
      </w:r>
      <w:r w:rsidRPr="00EA2FFB">
        <w:rPr>
          <w:sz w:val="28"/>
          <w:szCs w:val="28"/>
          <w:lang w:val="sq-AL"/>
        </w:rPr>
        <w:t>2/1 me këtë përmbajtje:</w:t>
      </w:r>
    </w:p>
    <w:p w14:paraId="0687CFFB" w14:textId="77777777" w:rsidR="008A7F76" w:rsidRPr="00EA2FFB" w:rsidRDefault="008A7F76" w:rsidP="008A7F76">
      <w:pPr>
        <w:jc w:val="both"/>
        <w:rPr>
          <w:sz w:val="28"/>
          <w:szCs w:val="28"/>
          <w:lang w:val="sq-AL"/>
        </w:rPr>
      </w:pPr>
    </w:p>
    <w:p w14:paraId="23427B0B" w14:textId="7F5C133B" w:rsidR="008A7F76" w:rsidRPr="00C00D10" w:rsidRDefault="008A7F76" w:rsidP="008A7F76">
      <w:pPr>
        <w:shd w:val="clear" w:color="auto" w:fill="FFFFFF"/>
        <w:jc w:val="center"/>
        <w:rPr>
          <w:sz w:val="28"/>
          <w:szCs w:val="28"/>
          <w:lang w:val="sq-AL"/>
        </w:rPr>
      </w:pPr>
      <w:r w:rsidRPr="00C00D10">
        <w:rPr>
          <w:sz w:val="28"/>
          <w:szCs w:val="28"/>
          <w:lang w:val="sq-AL"/>
        </w:rPr>
        <w:t>Neni 22/1</w:t>
      </w:r>
    </w:p>
    <w:p w14:paraId="48772AF0" w14:textId="50297EB3" w:rsidR="008A7F76" w:rsidRPr="00C00D10" w:rsidRDefault="008A7F76" w:rsidP="008A7F76">
      <w:pPr>
        <w:shd w:val="clear" w:color="auto" w:fill="FFFFFF"/>
        <w:jc w:val="center"/>
        <w:rPr>
          <w:b/>
          <w:bCs/>
          <w:sz w:val="28"/>
          <w:szCs w:val="28"/>
          <w:lang w:val="sq-AL"/>
        </w:rPr>
      </w:pPr>
      <w:r w:rsidRPr="00C00D10">
        <w:rPr>
          <w:b/>
          <w:bCs/>
          <w:sz w:val="28"/>
          <w:szCs w:val="28"/>
          <w:lang w:val="sq-AL"/>
        </w:rPr>
        <w:t>Monitorimi dhe raportimi</w:t>
      </w:r>
    </w:p>
    <w:p w14:paraId="6B053A32" w14:textId="77777777" w:rsidR="000C55AC" w:rsidRPr="00C00D10" w:rsidRDefault="000C55AC" w:rsidP="000C55AC">
      <w:pPr>
        <w:shd w:val="clear" w:color="auto" w:fill="FFFFFF"/>
        <w:tabs>
          <w:tab w:val="left" w:pos="720"/>
        </w:tabs>
        <w:jc w:val="both"/>
        <w:rPr>
          <w:spacing w:val="-3"/>
          <w:sz w:val="28"/>
          <w:szCs w:val="28"/>
          <w:lang w:val="sq-AL"/>
        </w:rPr>
      </w:pPr>
    </w:p>
    <w:p w14:paraId="2A26A45F" w14:textId="26447E83" w:rsidR="008A7F76" w:rsidRPr="00C00D10" w:rsidRDefault="008A7F76" w:rsidP="008A7F76">
      <w:pPr>
        <w:pStyle w:val="ListParagraph"/>
        <w:widowControl w:val="0"/>
        <w:numPr>
          <w:ilvl w:val="0"/>
          <w:numId w:val="32"/>
        </w:numPr>
        <w:shd w:val="clear" w:color="auto" w:fill="FFFFFF"/>
        <w:tabs>
          <w:tab w:val="left" w:pos="994"/>
        </w:tabs>
        <w:autoSpaceDE w:val="0"/>
        <w:autoSpaceDN w:val="0"/>
        <w:adjustRightInd w:val="0"/>
        <w:jc w:val="both"/>
        <w:rPr>
          <w:sz w:val="28"/>
          <w:szCs w:val="28"/>
          <w:lang w:val="sq-AL"/>
        </w:rPr>
      </w:pPr>
      <w:r w:rsidRPr="00C00D10">
        <w:rPr>
          <w:spacing w:val="-3"/>
          <w:sz w:val="28"/>
          <w:szCs w:val="28"/>
          <w:lang w:val="sq-AL"/>
        </w:rPr>
        <w:t xml:space="preserve">ASIG-u monitoron procesin e krijimit dhe </w:t>
      </w:r>
      <w:r w:rsidR="0047010B" w:rsidRPr="00C00D10">
        <w:rPr>
          <w:spacing w:val="-3"/>
          <w:sz w:val="28"/>
          <w:szCs w:val="28"/>
          <w:lang w:val="sq-AL"/>
        </w:rPr>
        <w:t>përdorimit</w:t>
      </w:r>
      <w:r w:rsidRPr="00C00D10">
        <w:rPr>
          <w:spacing w:val="-3"/>
          <w:sz w:val="28"/>
          <w:szCs w:val="28"/>
          <w:lang w:val="sq-AL"/>
        </w:rPr>
        <w:t xml:space="preserve"> të infrastrukturës kombëtare të informacionit gjeohapësinor (NSDI) në Republikën e Shqipërisë;</w:t>
      </w:r>
    </w:p>
    <w:p w14:paraId="7221ED13" w14:textId="77777777" w:rsidR="008A7F76" w:rsidRPr="00C00D10" w:rsidRDefault="008A7F76" w:rsidP="008A7F76">
      <w:pPr>
        <w:pStyle w:val="ListParagraph"/>
        <w:widowControl w:val="0"/>
        <w:shd w:val="clear" w:color="auto" w:fill="FFFFFF"/>
        <w:tabs>
          <w:tab w:val="left" w:pos="994"/>
        </w:tabs>
        <w:autoSpaceDE w:val="0"/>
        <w:autoSpaceDN w:val="0"/>
        <w:adjustRightInd w:val="0"/>
        <w:jc w:val="both"/>
        <w:rPr>
          <w:sz w:val="28"/>
          <w:szCs w:val="28"/>
          <w:lang w:val="sq-AL"/>
        </w:rPr>
      </w:pPr>
    </w:p>
    <w:p w14:paraId="705AA496" w14:textId="1A0702DF" w:rsidR="008A7F76" w:rsidRPr="00EA2FFB" w:rsidRDefault="008A7F76" w:rsidP="008A7F76">
      <w:pPr>
        <w:pStyle w:val="ListParagraph"/>
        <w:widowControl w:val="0"/>
        <w:numPr>
          <w:ilvl w:val="0"/>
          <w:numId w:val="32"/>
        </w:numPr>
        <w:shd w:val="clear" w:color="auto" w:fill="FFFFFF"/>
        <w:tabs>
          <w:tab w:val="left" w:pos="994"/>
        </w:tabs>
        <w:autoSpaceDE w:val="0"/>
        <w:autoSpaceDN w:val="0"/>
        <w:adjustRightInd w:val="0"/>
        <w:jc w:val="both"/>
        <w:rPr>
          <w:sz w:val="28"/>
          <w:szCs w:val="28"/>
          <w:lang w:val="sq-AL"/>
        </w:rPr>
      </w:pPr>
      <w:r w:rsidRPr="00C00D10">
        <w:rPr>
          <w:spacing w:val="-3"/>
          <w:sz w:val="28"/>
          <w:szCs w:val="28"/>
          <w:lang w:val="sq-AL"/>
        </w:rPr>
        <w:t xml:space="preserve">ASIG-u  përgatit raporte </w:t>
      </w:r>
      <w:r w:rsidR="00EE297E" w:rsidRPr="00C00D10">
        <w:rPr>
          <w:spacing w:val="-3"/>
          <w:sz w:val="28"/>
          <w:szCs w:val="28"/>
          <w:lang w:val="sq-AL"/>
        </w:rPr>
        <w:t>periodike</w:t>
      </w:r>
      <w:r w:rsidRPr="00C00D10">
        <w:rPr>
          <w:spacing w:val="-3"/>
          <w:sz w:val="28"/>
          <w:szCs w:val="28"/>
          <w:lang w:val="sq-AL"/>
        </w:rPr>
        <w:t xml:space="preserve"> për ecurinë e NSDI-s</w:t>
      </w:r>
      <w:r w:rsidR="001919B7" w:rsidRPr="00C00D10">
        <w:rPr>
          <w:spacing w:val="-3"/>
          <w:sz w:val="28"/>
          <w:szCs w:val="28"/>
          <w:lang w:val="sq-AL"/>
        </w:rPr>
        <w:t>ë</w:t>
      </w:r>
      <w:r w:rsidRPr="00C00D10">
        <w:rPr>
          <w:spacing w:val="-3"/>
          <w:sz w:val="28"/>
          <w:szCs w:val="28"/>
          <w:lang w:val="sq-AL"/>
        </w:rPr>
        <w:t xml:space="preserve"> </w:t>
      </w:r>
      <w:r w:rsidR="00EE297E" w:rsidRPr="00C00D10">
        <w:rPr>
          <w:spacing w:val="-3"/>
          <w:sz w:val="28"/>
          <w:szCs w:val="28"/>
          <w:lang w:val="sq-AL"/>
        </w:rPr>
        <w:t xml:space="preserve">në Shqipëri, </w:t>
      </w:r>
      <w:r w:rsidRPr="00C00D10">
        <w:rPr>
          <w:spacing w:val="-3"/>
          <w:sz w:val="28"/>
          <w:szCs w:val="28"/>
          <w:lang w:val="sq-AL"/>
        </w:rPr>
        <w:t xml:space="preserve">sipas modelit të përcaktuar në rregulloren </w:t>
      </w:r>
      <w:r w:rsidR="00C00D10" w:rsidRPr="00C00D10">
        <w:rPr>
          <w:spacing w:val="-3"/>
          <w:sz w:val="28"/>
          <w:szCs w:val="28"/>
          <w:lang w:val="sq-AL"/>
        </w:rPr>
        <w:t>zbatuese</w:t>
      </w:r>
      <w:r w:rsidRPr="00C00D10">
        <w:rPr>
          <w:spacing w:val="-3"/>
          <w:sz w:val="28"/>
          <w:szCs w:val="28"/>
          <w:lang w:val="sq-AL"/>
        </w:rPr>
        <w:t xml:space="preserve"> të Direktivës 2007/2/EC </w:t>
      </w:r>
      <w:r w:rsidR="00EE297E" w:rsidRPr="00C00D10">
        <w:rPr>
          <w:spacing w:val="-3"/>
          <w:sz w:val="28"/>
          <w:szCs w:val="28"/>
          <w:lang w:val="sq-AL"/>
        </w:rPr>
        <w:t>dhe ia v</w:t>
      </w:r>
      <w:r w:rsidR="001919B7" w:rsidRPr="00C00D10">
        <w:rPr>
          <w:spacing w:val="-3"/>
          <w:sz w:val="28"/>
          <w:szCs w:val="28"/>
          <w:lang w:val="sq-AL"/>
        </w:rPr>
        <w:t>ë</w:t>
      </w:r>
      <w:r w:rsidR="00EE297E" w:rsidRPr="00C00D10">
        <w:rPr>
          <w:spacing w:val="-3"/>
          <w:sz w:val="28"/>
          <w:szCs w:val="28"/>
          <w:lang w:val="sq-AL"/>
        </w:rPr>
        <w:t xml:space="preserve"> n</w:t>
      </w:r>
      <w:r w:rsidR="001919B7" w:rsidRPr="00C00D10">
        <w:rPr>
          <w:spacing w:val="-3"/>
          <w:sz w:val="28"/>
          <w:szCs w:val="28"/>
          <w:lang w:val="sq-AL"/>
        </w:rPr>
        <w:t>ë</w:t>
      </w:r>
      <w:r w:rsidR="00EE297E" w:rsidRPr="00C00D10">
        <w:rPr>
          <w:spacing w:val="-3"/>
          <w:sz w:val="28"/>
          <w:szCs w:val="28"/>
          <w:lang w:val="sq-AL"/>
        </w:rPr>
        <w:t xml:space="preserve"> dispozicion institucioneve t</w:t>
      </w:r>
      <w:r w:rsidR="001919B7" w:rsidRPr="00C00D10">
        <w:rPr>
          <w:spacing w:val="-3"/>
          <w:sz w:val="28"/>
          <w:szCs w:val="28"/>
          <w:lang w:val="sq-AL"/>
        </w:rPr>
        <w:t>ë</w:t>
      </w:r>
      <w:r w:rsidR="00EE297E" w:rsidRPr="00C00D10">
        <w:rPr>
          <w:spacing w:val="-3"/>
          <w:sz w:val="28"/>
          <w:szCs w:val="28"/>
          <w:lang w:val="sq-AL"/>
        </w:rPr>
        <w:t xml:space="preserve"> brendshme dhe organeve të BE-s</w:t>
      </w:r>
      <w:r w:rsidR="001919B7" w:rsidRPr="00C00D10">
        <w:rPr>
          <w:spacing w:val="-3"/>
          <w:sz w:val="28"/>
          <w:szCs w:val="28"/>
          <w:lang w:val="sq-AL"/>
        </w:rPr>
        <w:t>ë</w:t>
      </w:r>
      <w:r w:rsidR="00EE297E" w:rsidRPr="00C00D10">
        <w:rPr>
          <w:spacing w:val="-3"/>
          <w:sz w:val="28"/>
          <w:szCs w:val="28"/>
          <w:lang w:val="sq-AL"/>
        </w:rPr>
        <w:t>.</w:t>
      </w:r>
      <w:r w:rsidRPr="00EA2FFB">
        <w:rPr>
          <w:spacing w:val="-3"/>
          <w:sz w:val="28"/>
          <w:szCs w:val="28"/>
          <w:lang w:val="sq-AL"/>
        </w:rPr>
        <w:t xml:space="preserve"> </w:t>
      </w:r>
    </w:p>
    <w:p w14:paraId="4296826E" w14:textId="77777777" w:rsidR="000C55AC" w:rsidRPr="00EA2FFB" w:rsidRDefault="000C55AC" w:rsidP="000C55AC">
      <w:pPr>
        <w:shd w:val="clear" w:color="auto" w:fill="FFFFFF"/>
        <w:tabs>
          <w:tab w:val="left" w:pos="720"/>
        </w:tabs>
        <w:jc w:val="both"/>
        <w:rPr>
          <w:spacing w:val="-3"/>
          <w:sz w:val="28"/>
          <w:szCs w:val="28"/>
          <w:lang w:val="sq-AL"/>
        </w:rPr>
      </w:pPr>
    </w:p>
    <w:p w14:paraId="23168FF4" w14:textId="1F5323D3" w:rsidR="000C55AC" w:rsidRPr="00EA2FFB" w:rsidRDefault="000C55AC" w:rsidP="000C55AC">
      <w:pPr>
        <w:jc w:val="center"/>
        <w:rPr>
          <w:b/>
          <w:sz w:val="28"/>
          <w:szCs w:val="28"/>
          <w:lang w:val="sq-AL"/>
        </w:rPr>
      </w:pPr>
      <w:r w:rsidRPr="00EA2FFB">
        <w:rPr>
          <w:b/>
          <w:sz w:val="28"/>
          <w:szCs w:val="28"/>
          <w:lang w:val="sq-AL"/>
        </w:rPr>
        <w:t>Neni 1</w:t>
      </w:r>
      <w:r w:rsidR="00861225">
        <w:rPr>
          <w:b/>
          <w:sz w:val="28"/>
          <w:szCs w:val="28"/>
          <w:lang w:val="sq-AL"/>
        </w:rPr>
        <w:t>1</w:t>
      </w:r>
    </w:p>
    <w:p w14:paraId="339D3CE3" w14:textId="77777777" w:rsidR="00900907" w:rsidRPr="00EA2FFB" w:rsidRDefault="00900907" w:rsidP="000C55AC">
      <w:pPr>
        <w:jc w:val="center"/>
        <w:rPr>
          <w:b/>
          <w:sz w:val="28"/>
          <w:szCs w:val="28"/>
          <w:lang w:val="sq-AL"/>
        </w:rPr>
      </w:pPr>
    </w:p>
    <w:p w14:paraId="3235A19D" w14:textId="0942BA59" w:rsidR="000C55AC" w:rsidRPr="00EA2FFB" w:rsidRDefault="000C55AC" w:rsidP="000C55AC">
      <w:pPr>
        <w:jc w:val="both"/>
        <w:rPr>
          <w:sz w:val="28"/>
          <w:szCs w:val="28"/>
          <w:lang w:val="sq-AL"/>
        </w:rPr>
      </w:pPr>
      <w:r w:rsidRPr="00EA2FFB">
        <w:rPr>
          <w:sz w:val="28"/>
          <w:szCs w:val="28"/>
          <w:lang w:val="sq-AL"/>
        </w:rPr>
        <w:t xml:space="preserve">Neni 26 </w:t>
      </w:r>
      <w:r w:rsidR="00900907" w:rsidRPr="00EA2FFB">
        <w:rPr>
          <w:sz w:val="28"/>
          <w:szCs w:val="28"/>
          <w:lang w:val="sq-AL"/>
        </w:rPr>
        <w:t>ndryshohet si m</w:t>
      </w:r>
      <w:r w:rsidR="006A55C8" w:rsidRPr="00EA2FFB">
        <w:rPr>
          <w:sz w:val="28"/>
          <w:szCs w:val="28"/>
          <w:lang w:val="sq-AL"/>
        </w:rPr>
        <w:t>ë</w:t>
      </w:r>
      <w:r w:rsidR="00900907" w:rsidRPr="00EA2FFB">
        <w:rPr>
          <w:sz w:val="28"/>
          <w:szCs w:val="28"/>
          <w:lang w:val="sq-AL"/>
        </w:rPr>
        <w:t xml:space="preserve"> posht</w:t>
      </w:r>
      <w:r w:rsidR="006A55C8" w:rsidRPr="00EA2FFB">
        <w:rPr>
          <w:sz w:val="28"/>
          <w:szCs w:val="28"/>
          <w:lang w:val="sq-AL"/>
        </w:rPr>
        <w:t>ë</w:t>
      </w:r>
      <w:r w:rsidRPr="00EA2FFB">
        <w:rPr>
          <w:sz w:val="28"/>
          <w:szCs w:val="28"/>
          <w:lang w:val="sq-AL"/>
        </w:rPr>
        <w:t xml:space="preserve"> vijon:</w:t>
      </w:r>
    </w:p>
    <w:p w14:paraId="4E85D302" w14:textId="77777777" w:rsidR="00900907" w:rsidRPr="00EA2FFB" w:rsidRDefault="00900907" w:rsidP="000C55AC">
      <w:pPr>
        <w:shd w:val="clear" w:color="auto" w:fill="FFFFFF"/>
        <w:jc w:val="center"/>
        <w:rPr>
          <w:sz w:val="28"/>
          <w:szCs w:val="28"/>
          <w:lang w:val="sq-AL"/>
        </w:rPr>
      </w:pPr>
    </w:p>
    <w:p w14:paraId="7EFCDECC" w14:textId="0A5AC4B5" w:rsidR="000C55AC" w:rsidRPr="00226EB3" w:rsidRDefault="000C55AC" w:rsidP="000C55AC">
      <w:pPr>
        <w:shd w:val="clear" w:color="auto" w:fill="FFFFFF"/>
        <w:jc w:val="center"/>
        <w:rPr>
          <w:sz w:val="28"/>
          <w:szCs w:val="28"/>
          <w:lang w:val="sq-AL"/>
        </w:rPr>
      </w:pPr>
      <w:r w:rsidRPr="00226EB3">
        <w:rPr>
          <w:sz w:val="28"/>
          <w:szCs w:val="28"/>
          <w:lang w:val="sq-AL"/>
        </w:rPr>
        <w:t>Neni 26</w:t>
      </w:r>
    </w:p>
    <w:p w14:paraId="45FC279A" w14:textId="10AB43B1" w:rsidR="000C55AC" w:rsidRPr="00EA2FFB" w:rsidRDefault="002E3620" w:rsidP="000C55AC">
      <w:pPr>
        <w:shd w:val="clear" w:color="auto" w:fill="FFFFFF"/>
        <w:jc w:val="center"/>
        <w:rPr>
          <w:b/>
          <w:bCs/>
          <w:sz w:val="28"/>
          <w:szCs w:val="28"/>
          <w:lang w:val="sq-AL"/>
        </w:rPr>
      </w:pPr>
      <w:r w:rsidRPr="00EA2FFB">
        <w:rPr>
          <w:b/>
          <w:bCs/>
          <w:sz w:val="28"/>
          <w:szCs w:val="28"/>
          <w:lang w:val="sq-AL"/>
        </w:rPr>
        <w:t>Ofrimi i të dhënave</w:t>
      </w:r>
      <w:r w:rsidR="00ED1508">
        <w:rPr>
          <w:b/>
          <w:bCs/>
          <w:sz w:val="28"/>
          <w:szCs w:val="28"/>
          <w:lang w:val="sq-AL"/>
        </w:rPr>
        <w:t xml:space="preserve"> dhe shërbimeve</w:t>
      </w:r>
    </w:p>
    <w:p w14:paraId="75882392" w14:textId="77777777" w:rsidR="00900907" w:rsidRPr="00EA2FFB" w:rsidRDefault="00900907" w:rsidP="000C55AC">
      <w:pPr>
        <w:shd w:val="clear" w:color="auto" w:fill="FFFFFF"/>
        <w:jc w:val="center"/>
        <w:rPr>
          <w:b/>
          <w:bCs/>
          <w:sz w:val="28"/>
          <w:szCs w:val="28"/>
          <w:lang w:val="sq-AL"/>
        </w:rPr>
      </w:pPr>
    </w:p>
    <w:p w14:paraId="0682EA89" w14:textId="45473ACB" w:rsidR="00B73B41" w:rsidRPr="00B73B41" w:rsidRDefault="000C55AC" w:rsidP="00B73B41">
      <w:pPr>
        <w:pStyle w:val="ListParagraph"/>
        <w:numPr>
          <w:ilvl w:val="0"/>
          <w:numId w:val="39"/>
        </w:numPr>
        <w:shd w:val="clear" w:color="auto" w:fill="FFFFFF"/>
        <w:tabs>
          <w:tab w:val="left" w:pos="993"/>
        </w:tabs>
        <w:jc w:val="both"/>
        <w:rPr>
          <w:sz w:val="28"/>
          <w:szCs w:val="28"/>
          <w:lang w:val="sq-AL"/>
        </w:rPr>
      </w:pPr>
      <w:r w:rsidRPr="002B3775">
        <w:rPr>
          <w:sz w:val="28"/>
          <w:szCs w:val="28"/>
          <w:lang w:val="sq-AL"/>
        </w:rPr>
        <w:t xml:space="preserve">Të dhënat </w:t>
      </w:r>
      <w:proofErr w:type="spellStart"/>
      <w:r w:rsidRPr="002B3775">
        <w:rPr>
          <w:sz w:val="28"/>
          <w:szCs w:val="28"/>
          <w:lang w:val="sq-AL"/>
        </w:rPr>
        <w:t>gjeohapësinore</w:t>
      </w:r>
      <w:proofErr w:type="spellEnd"/>
      <w:r w:rsidRPr="002B3775">
        <w:rPr>
          <w:sz w:val="28"/>
          <w:szCs w:val="28"/>
          <w:lang w:val="sq-AL"/>
        </w:rPr>
        <w:t xml:space="preserve"> të vëna në dispozicion nëpërmjet shërbimeve të rrjetit</w:t>
      </w:r>
      <w:r w:rsidR="00900907" w:rsidRPr="002B3775">
        <w:rPr>
          <w:sz w:val="28"/>
          <w:szCs w:val="28"/>
          <w:lang w:val="sq-AL"/>
        </w:rPr>
        <w:t>,</w:t>
      </w:r>
      <w:r w:rsidRPr="002B3775">
        <w:rPr>
          <w:sz w:val="28"/>
          <w:szCs w:val="28"/>
          <w:lang w:val="sq-AL"/>
        </w:rPr>
        <w:t xml:space="preserve"> sipas pikës 1</w:t>
      </w:r>
      <w:r w:rsidR="00900907" w:rsidRPr="002B3775">
        <w:rPr>
          <w:sz w:val="28"/>
          <w:szCs w:val="28"/>
          <w:lang w:val="sq-AL"/>
        </w:rPr>
        <w:t>,</w:t>
      </w:r>
      <w:r w:rsidRPr="002B3775">
        <w:rPr>
          <w:sz w:val="28"/>
          <w:szCs w:val="28"/>
          <w:lang w:val="sq-AL"/>
        </w:rPr>
        <w:t xml:space="preserve"> të nenit 23 të këtij ligji, ofrohen pa pagesë nga ASIG-u</w:t>
      </w:r>
      <w:r w:rsidR="0047010B" w:rsidRPr="002B3775">
        <w:rPr>
          <w:sz w:val="28"/>
          <w:szCs w:val="28"/>
          <w:lang w:val="sq-AL"/>
        </w:rPr>
        <w:t xml:space="preserve">, </w:t>
      </w:r>
      <w:r w:rsidR="0047010B" w:rsidRPr="002B3775">
        <w:rPr>
          <w:sz w:val="28"/>
          <w:szCs w:val="28"/>
          <w:lang w:val="sq-AL"/>
        </w:rPr>
        <w:lastRenderedPageBreak/>
        <w:t>sipas përcaktimeve në legjislacionin për të dhënat e hapura dhe ripërdorimin e informacionit të sektorit publik</w:t>
      </w:r>
      <w:r w:rsidR="00E32FCE" w:rsidRPr="002B3775">
        <w:rPr>
          <w:sz w:val="28"/>
          <w:szCs w:val="28"/>
          <w:lang w:val="sq-AL"/>
        </w:rPr>
        <w:t xml:space="preserve"> dhe në përputhje me </w:t>
      </w:r>
      <w:r w:rsidR="00ED1508">
        <w:rPr>
          <w:sz w:val="28"/>
          <w:szCs w:val="28"/>
          <w:lang w:val="sq-AL"/>
        </w:rPr>
        <w:t xml:space="preserve">legjislacionin </w:t>
      </w:r>
      <w:r w:rsidR="00226EB3">
        <w:rPr>
          <w:sz w:val="28"/>
          <w:szCs w:val="28"/>
          <w:lang w:val="sq-AL"/>
        </w:rPr>
        <w:t xml:space="preserve">e zbatueshëm </w:t>
      </w:r>
      <w:r w:rsidR="00ED1508">
        <w:rPr>
          <w:sz w:val="28"/>
          <w:szCs w:val="28"/>
          <w:lang w:val="sq-AL"/>
        </w:rPr>
        <w:t>evropian</w:t>
      </w:r>
      <w:r w:rsidRPr="00B73B41">
        <w:rPr>
          <w:sz w:val="28"/>
          <w:szCs w:val="28"/>
          <w:lang w:val="sq-AL"/>
        </w:rPr>
        <w:t>.</w:t>
      </w:r>
    </w:p>
    <w:p w14:paraId="27002464" w14:textId="77777777" w:rsidR="00B73B41" w:rsidRPr="00B73B41" w:rsidRDefault="00B73B41" w:rsidP="00B73B41">
      <w:pPr>
        <w:pStyle w:val="ListParagraph"/>
        <w:numPr>
          <w:ilvl w:val="0"/>
          <w:numId w:val="39"/>
        </w:numPr>
        <w:shd w:val="clear" w:color="auto" w:fill="FFFFFF"/>
        <w:tabs>
          <w:tab w:val="left" w:pos="993"/>
        </w:tabs>
        <w:jc w:val="both"/>
        <w:rPr>
          <w:sz w:val="28"/>
          <w:szCs w:val="28"/>
          <w:lang w:val="sq-AL"/>
        </w:rPr>
      </w:pPr>
      <w:r w:rsidRPr="00B73B41">
        <w:rPr>
          <w:sz w:val="28"/>
          <w:szCs w:val="28"/>
          <w:lang w:val="sq-AL"/>
        </w:rPr>
        <w:t xml:space="preserve">Shërbimet e tjera të ASIG që nuk përfshihen në listën e grupeve të </w:t>
      </w:r>
      <w:proofErr w:type="spellStart"/>
      <w:r w:rsidRPr="00B73B41">
        <w:rPr>
          <w:sz w:val="28"/>
          <w:szCs w:val="28"/>
          <w:lang w:val="sq-AL"/>
        </w:rPr>
        <w:t>të</w:t>
      </w:r>
      <w:proofErr w:type="spellEnd"/>
      <w:r w:rsidRPr="00B73B41">
        <w:rPr>
          <w:sz w:val="28"/>
          <w:szCs w:val="28"/>
          <w:lang w:val="sq-AL"/>
        </w:rPr>
        <w:t xml:space="preserve"> dhënave me vlerë të madhe, sipas legjislacionit për të dhënat e hapura, ofrohen kundrejt një tarife. </w:t>
      </w:r>
    </w:p>
    <w:p w14:paraId="370D272A" w14:textId="62BE375F" w:rsidR="00B73B41" w:rsidRPr="00B73B41" w:rsidRDefault="00B73B41" w:rsidP="00B73B41">
      <w:pPr>
        <w:pStyle w:val="ListParagraph"/>
        <w:numPr>
          <w:ilvl w:val="0"/>
          <w:numId w:val="39"/>
        </w:numPr>
        <w:shd w:val="clear" w:color="auto" w:fill="FFFFFF"/>
        <w:tabs>
          <w:tab w:val="left" w:pos="993"/>
        </w:tabs>
        <w:jc w:val="both"/>
        <w:rPr>
          <w:sz w:val="28"/>
          <w:szCs w:val="28"/>
          <w:lang w:val="sq-AL"/>
        </w:rPr>
      </w:pPr>
      <w:r w:rsidRPr="00B73B41">
        <w:rPr>
          <w:sz w:val="28"/>
          <w:szCs w:val="28"/>
          <w:lang w:val="sq-AL"/>
        </w:rPr>
        <w:t>Metodologjia, masa</w:t>
      </w:r>
      <w:r w:rsidR="00575A02">
        <w:rPr>
          <w:sz w:val="28"/>
          <w:szCs w:val="28"/>
          <w:lang w:val="sq-AL"/>
        </w:rPr>
        <w:t xml:space="preserve"> dhe </w:t>
      </w:r>
      <w:r w:rsidRPr="00B73B41">
        <w:rPr>
          <w:sz w:val="28"/>
          <w:szCs w:val="28"/>
          <w:lang w:val="sq-AL"/>
        </w:rPr>
        <w:t>përdorimi i tarifës vendosen me vendim të Këshillit të Ministrave.</w:t>
      </w:r>
    </w:p>
    <w:p w14:paraId="5C530554" w14:textId="77777777" w:rsidR="00E32FCE" w:rsidRPr="00741B46" w:rsidRDefault="00E32FCE" w:rsidP="00741B46">
      <w:pPr>
        <w:shd w:val="clear" w:color="auto" w:fill="FFFFFF"/>
        <w:tabs>
          <w:tab w:val="left" w:pos="993"/>
        </w:tabs>
        <w:jc w:val="both"/>
        <w:rPr>
          <w:sz w:val="28"/>
          <w:szCs w:val="28"/>
          <w:lang w:val="sq-AL"/>
        </w:rPr>
      </w:pPr>
    </w:p>
    <w:p w14:paraId="0EC0092A" w14:textId="77777777" w:rsidR="000C55AC" w:rsidRPr="00EA2FFB" w:rsidRDefault="000C55AC" w:rsidP="000C55AC">
      <w:pPr>
        <w:shd w:val="clear" w:color="auto" w:fill="FFFFFF"/>
        <w:tabs>
          <w:tab w:val="left" w:pos="720"/>
        </w:tabs>
        <w:jc w:val="both"/>
        <w:rPr>
          <w:spacing w:val="-3"/>
          <w:sz w:val="28"/>
          <w:szCs w:val="28"/>
          <w:lang w:val="sq-AL"/>
        </w:rPr>
      </w:pPr>
    </w:p>
    <w:p w14:paraId="782C3678" w14:textId="5392217B" w:rsidR="000C55AC" w:rsidRPr="00EA2FFB" w:rsidRDefault="000C55AC" w:rsidP="000C55AC">
      <w:pPr>
        <w:shd w:val="clear" w:color="auto" w:fill="FFFFFF"/>
        <w:tabs>
          <w:tab w:val="left" w:pos="720"/>
        </w:tabs>
        <w:jc w:val="center"/>
        <w:rPr>
          <w:b/>
          <w:spacing w:val="-3"/>
          <w:sz w:val="28"/>
          <w:szCs w:val="28"/>
          <w:lang w:val="sq-AL"/>
        </w:rPr>
      </w:pPr>
      <w:r w:rsidRPr="00EA2FFB">
        <w:rPr>
          <w:b/>
          <w:spacing w:val="-3"/>
          <w:sz w:val="28"/>
          <w:szCs w:val="28"/>
          <w:lang w:val="sq-AL"/>
        </w:rPr>
        <w:t>Neni 1</w:t>
      </w:r>
      <w:r w:rsidR="00861225">
        <w:rPr>
          <w:b/>
          <w:spacing w:val="-3"/>
          <w:sz w:val="28"/>
          <w:szCs w:val="28"/>
          <w:lang w:val="sq-AL"/>
        </w:rPr>
        <w:t>2</w:t>
      </w:r>
    </w:p>
    <w:p w14:paraId="53328BDC" w14:textId="77777777" w:rsidR="00F26D5B" w:rsidRPr="00EA2FFB" w:rsidRDefault="00F26D5B" w:rsidP="000C55AC">
      <w:pPr>
        <w:shd w:val="clear" w:color="auto" w:fill="FFFFFF"/>
        <w:tabs>
          <w:tab w:val="left" w:pos="720"/>
        </w:tabs>
        <w:jc w:val="center"/>
        <w:rPr>
          <w:b/>
          <w:spacing w:val="-3"/>
          <w:sz w:val="28"/>
          <w:szCs w:val="28"/>
          <w:lang w:val="sq-AL"/>
        </w:rPr>
      </w:pPr>
    </w:p>
    <w:p w14:paraId="552C50E9" w14:textId="77777777" w:rsidR="000C55AC" w:rsidRPr="00EA2FFB" w:rsidRDefault="000C55AC" w:rsidP="000C55AC">
      <w:pPr>
        <w:shd w:val="clear" w:color="auto" w:fill="FFFFFF"/>
        <w:tabs>
          <w:tab w:val="left" w:pos="720"/>
        </w:tabs>
        <w:jc w:val="both"/>
        <w:rPr>
          <w:spacing w:val="-3"/>
          <w:sz w:val="28"/>
          <w:szCs w:val="28"/>
          <w:lang w:val="sq-AL"/>
        </w:rPr>
      </w:pPr>
      <w:r w:rsidRPr="00EA2FFB">
        <w:rPr>
          <w:spacing w:val="-3"/>
          <w:sz w:val="28"/>
          <w:szCs w:val="28"/>
          <w:lang w:val="sq-AL"/>
        </w:rPr>
        <w:t xml:space="preserve">Në </w:t>
      </w:r>
      <w:r w:rsidR="00F26D5B" w:rsidRPr="00EA2FFB">
        <w:rPr>
          <w:spacing w:val="-3"/>
          <w:sz w:val="28"/>
          <w:szCs w:val="28"/>
          <w:lang w:val="sq-AL"/>
        </w:rPr>
        <w:t>pik</w:t>
      </w:r>
      <w:r w:rsidR="006A55C8" w:rsidRPr="00EA2FFB">
        <w:rPr>
          <w:spacing w:val="-3"/>
          <w:sz w:val="28"/>
          <w:szCs w:val="28"/>
          <w:lang w:val="sq-AL"/>
        </w:rPr>
        <w:t>ë</w:t>
      </w:r>
      <w:r w:rsidR="00F26D5B" w:rsidRPr="00EA2FFB">
        <w:rPr>
          <w:spacing w:val="-3"/>
          <w:sz w:val="28"/>
          <w:szCs w:val="28"/>
          <w:lang w:val="sq-AL"/>
        </w:rPr>
        <w:t>n 2, t</w:t>
      </w:r>
      <w:r w:rsidR="006A55C8" w:rsidRPr="00EA2FFB">
        <w:rPr>
          <w:spacing w:val="-3"/>
          <w:sz w:val="28"/>
          <w:szCs w:val="28"/>
          <w:lang w:val="sq-AL"/>
        </w:rPr>
        <w:t>ë</w:t>
      </w:r>
      <w:r w:rsidR="00F26D5B" w:rsidRPr="00EA2FFB">
        <w:rPr>
          <w:spacing w:val="-3"/>
          <w:sz w:val="28"/>
          <w:szCs w:val="28"/>
          <w:lang w:val="sq-AL"/>
        </w:rPr>
        <w:t xml:space="preserve"> nenit 28</w:t>
      </w:r>
      <w:r w:rsidRPr="00EA2FFB">
        <w:rPr>
          <w:spacing w:val="-3"/>
          <w:sz w:val="28"/>
          <w:szCs w:val="28"/>
          <w:lang w:val="sq-AL"/>
        </w:rPr>
        <w:t>, shifra “18” zëvendësohet me “16”.</w:t>
      </w:r>
    </w:p>
    <w:p w14:paraId="2028DA41" w14:textId="2AFEE501" w:rsidR="000C55AC" w:rsidRPr="00EA2FFB" w:rsidRDefault="000C55AC" w:rsidP="000C55AC">
      <w:pPr>
        <w:shd w:val="clear" w:color="auto" w:fill="FFFFFF"/>
        <w:jc w:val="both"/>
        <w:rPr>
          <w:spacing w:val="-3"/>
          <w:sz w:val="28"/>
          <w:szCs w:val="28"/>
          <w:lang w:val="sq-AL"/>
        </w:rPr>
      </w:pPr>
    </w:p>
    <w:p w14:paraId="25D00E4B" w14:textId="77777777" w:rsidR="002E3620" w:rsidRPr="00EA2FFB" w:rsidRDefault="002E3620" w:rsidP="002E3620">
      <w:pPr>
        <w:shd w:val="clear" w:color="auto" w:fill="FFFFFF"/>
        <w:tabs>
          <w:tab w:val="left" w:pos="720"/>
        </w:tabs>
        <w:jc w:val="both"/>
        <w:rPr>
          <w:spacing w:val="-3"/>
          <w:sz w:val="28"/>
          <w:szCs w:val="28"/>
          <w:lang w:val="sq-AL"/>
        </w:rPr>
      </w:pPr>
    </w:p>
    <w:p w14:paraId="49DC0B43" w14:textId="281B3EA2" w:rsidR="008A74F6" w:rsidRPr="00EA2FFB" w:rsidRDefault="008A74F6" w:rsidP="008A74F6">
      <w:pPr>
        <w:shd w:val="clear" w:color="auto" w:fill="FFFFFF"/>
        <w:tabs>
          <w:tab w:val="left" w:pos="720"/>
        </w:tabs>
        <w:jc w:val="center"/>
        <w:rPr>
          <w:b/>
          <w:spacing w:val="-3"/>
          <w:sz w:val="28"/>
          <w:szCs w:val="28"/>
          <w:lang w:val="sq-AL"/>
        </w:rPr>
      </w:pPr>
      <w:r w:rsidRPr="00EA2FFB">
        <w:rPr>
          <w:b/>
          <w:spacing w:val="-3"/>
          <w:sz w:val="28"/>
          <w:szCs w:val="28"/>
          <w:lang w:val="sq-AL"/>
        </w:rPr>
        <w:t>Neni 1</w:t>
      </w:r>
      <w:r w:rsidR="00861225">
        <w:rPr>
          <w:b/>
          <w:spacing w:val="-3"/>
          <w:sz w:val="28"/>
          <w:szCs w:val="28"/>
          <w:lang w:val="sq-AL"/>
        </w:rPr>
        <w:t>3</w:t>
      </w:r>
    </w:p>
    <w:p w14:paraId="19A8F8C3" w14:textId="77777777" w:rsidR="008A74F6" w:rsidRPr="00EA2FFB" w:rsidRDefault="008A74F6" w:rsidP="008A74F6">
      <w:pPr>
        <w:shd w:val="clear" w:color="auto" w:fill="FFFFFF"/>
        <w:tabs>
          <w:tab w:val="left" w:pos="720"/>
        </w:tabs>
        <w:jc w:val="center"/>
        <w:rPr>
          <w:b/>
          <w:spacing w:val="-3"/>
          <w:sz w:val="28"/>
          <w:szCs w:val="28"/>
          <w:lang w:val="sq-AL"/>
        </w:rPr>
      </w:pPr>
    </w:p>
    <w:p w14:paraId="025C0824" w14:textId="3DADFA1C" w:rsidR="008A74F6" w:rsidRPr="00EA2FFB" w:rsidRDefault="008A74F6" w:rsidP="008A74F6">
      <w:pPr>
        <w:shd w:val="clear" w:color="auto" w:fill="FFFFFF"/>
        <w:tabs>
          <w:tab w:val="left" w:pos="720"/>
        </w:tabs>
        <w:jc w:val="both"/>
        <w:rPr>
          <w:spacing w:val="-1"/>
          <w:sz w:val="28"/>
          <w:szCs w:val="28"/>
          <w:lang w:val="sq-AL"/>
        </w:rPr>
      </w:pPr>
      <w:r w:rsidRPr="00EA2FFB">
        <w:rPr>
          <w:spacing w:val="-1"/>
          <w:sz w:val="28"/>
          <w:szCs w:val="28"/>
          <w:lang w:val="sq-AL"/>
        </w:rPr>
        <w:t>Në nenin 27</w:t>
      </w:r>
      <w:r w:rsidR="00C00D10">
        <w:rPr>
          <w:spacing w:val="-1"/>
          <w:sz w:val="28"/>
          <w:szCs w:val="28"/>
          <w:lang w:val="sq-AL"/>
        </w:rPr>
        <w:t>, pika 4 hiqet</w:t>
      </w:r>
      <w:r w:rsidR="00741B46">
        <w:rPr>
          <w:spacing w:val="-1"/>
          <w:sz w:val="28"/>
          <w:szCs w:val="28"/>
          <w:lang w:val="sq-AL"/>
        </w:rPr>
        <w:t>.</w:t>
      </w:r>
    </w:p>
    <w:p w14:paraId="79534068" w14:textId="77777777" w:rsidR="008A74F6" w:rsidRPr="00EA2FFB" w:rsidRDefault="008A74F6" w:rsidP="008A74F6">
      <w:pPr>
        <w:shd w:val="clear" w:color="auto" w:fill="FFFFFF"/>
        <w:jc w:val="both"/>
        <w:rPr>
          <w:spacing w:val="-3"/>
          <w:sz w:val="28"/>
          <w:szCs w:val="28"/>
          <w:lang w:val="sq-AL"/>
        </w:rPr>
      </w:pPr>
    </w:p>
    <w:p w14:paraId="09DAD77C" w14:textId="77777777" w:rsidR="008A74F6" w:rsidRPr="00EA2FFB" w:rsidRDefault="008A74F6" w:rsidP="009940E2">
      <w:pPr>
        <w:shd w:val="clear" w:color="auto" w:fill="FFFFFF"/>
        <w:rPr>
          <w:spacing w:val="-3"/>
          <w:sz w:val="28"/>
          <w:szCs w:val="28"/>
          <w:lang w:val="sq-AL"/>
        </w:rPr>
      </w:pPr>
    </w:p>
    <w:p w14:paraId="2B8973B5" w14:textId="383E8340" w:rsidR="008A74F6" w:rsidRPr="00EA2FFB" w:rsidRDefault="008A74F6" w:rsidP="008A74F6">
      <w:pPr>
        <w:jc w:val="center"/>
        <w:rPr>
          <w:b/>
          <w:spacing w:val="-3"/>
          <w:sz w:val="28"/>
          <w:szCs w:val="28"/>
          <w:lang w:val="sq-AL"/>
        </w:rPr>
      </w:pPr>
      <w:r w:rsidRPr="00EA2FFB">
        <w:rPr>
          <w:b/>
          <w:spacing w:val="-3"/>
          <w:sz w:val="28"/>
          <w:szCs w:val="28"/>
          <w:lang w:val="sq-AL"/>
        </w:rPr>
        <w:t>Neni 1</w:t>
      </w:r>
      <w:r w:rsidR="00861225">
        <w:rPr>
          <w:b/>
          <w:spacing w:val="-3"/>
          <w:sz w:val="28"/>
          <w:szCs w:val="28"/>
          <w:lang w:val="sq-AL"/>
        </w:rPr>
        <w:t>4</w:t>
      </w:r>
    </w:p>
    <w:p w14:paraId="5328C16B" w14:textId="77777777" w:rsidR="008A74F6" w:rsidRPr="00EA2FFB" w:rsidRDefault="008A74F6" w:rsidP="008A74F6">
      <w:pPr>
        <w:shd w:val="clear" w:color="auto" w:fill="FFFFFF"/>
        <w:tabs>
          <w:tab w:val="left" w:pos="720"/>
        </w:tabs>
        <w:jc w:val="center"/>
        <w:rPr>
          <w:b/>
          <w:spacing w:val="-3"/>
          <w:sz w:val="28"/>
          <w:szCs w:val="28"/>
          <w:lang w:val="sq-AL"/>
        </w:rPr>
      </w:pPr>
      <w:r w:rsidRPr="00EA2FFB">
        <w:rPr>
          <w:b/>
          <w:spacing w:val="-3"/>
          <w:sz w:val="28"/>
          <w:szCs w:val="28"/>
          <w:lang w:val="sq-AL"/>
        </w:rPr>
        <w:t>Hyrja në fuqi</w:t>
      </w:r>
    </w:p>
    <w:p w14:paraId="5D90F777" w14:textId="77777777" w:rsidR="008A74F6" w:rsidRPr="00EA2FFB" w:rsidRDefault="008A74F6" w:rsidP="008A74F6">
      <w:pPr>
        <w:shd w:val="clear" w:color="auto" w:fill="FFFFFF"/>
        <w:tabs>
          <w:tab w:val="left" w:pos="720"/>
        </w:tabs>
        <w:jc w:val="center"/>
        <w:rPr>
          <w:b/>
          <w:spacing w:val="-3"/>
          <w:sz w:val="28"/>
          <w:szCs w:val="28"/>
          <w:lang w:val="sq-AL"/>
        </w:rPr>
      </w:pPr>
    </w:p>
    <w:p w14:paraId="520E24D7" w14:textId="20D7D89D" w:rsidR="000C55AC" w:rsidRDefault="008A74F6" w:rsidP="00CE211F">
      <w:pPr>
        <w:shd w:val="clear" w:color="auto" w:fill="FFFFFF"/>
        <w:spacing w:after="240"/>
        <w:jc w:val="both"/>
        <w:rPr>
          <w:spacing w:val="-3"/>
          <w:sz w:val="28"/>
          <w:szCs w:val="28"/>
          <w:lang w:val="sq-AL"/>
        </w:rPr>
      </w:pPr>
      <w:r w:rsidRPr="00EA2FFB">
        <w:rPr>
          <w:spacing w:val="-3"/>
          <w:sz w:val="28"/>
          <w:szCs w:val="28"/>
          <w:lang w:val="sq-AL"/>
        </w:rPr>
        <w:t>Ky ligj hyn në fuqi 15 ditë pas botimit në Fletoren zyrtare.</w:t>
      </w:r>
    </w:p>
    <w:p w14:paraId="139DBB21" w14:textId="71B8ED8C" w:rsidR="00CE211F" w:rsidRDefault="00CE211F" w:rsidP="00CE211F">
      <w:pPr>
        <w:shd w:val="clear" w:color="auto" w:fill="FFFFFF"/>
        <w:jc w:val="both"/>
        <w:rPr>
          <w:spacing w:val="-3"/>
          <w:sz w:val="28"/>
          <w:szCs w:val="28"/>
          <w:lang w:val="sq-AL"/>
        </w:rPr>
      </w:pPr>
    </w:p>
    <w:p w14:paraId="5E7E12DC" w14:textId="25A67DA1" w:rsidR="009940E2" w:rsidRDefault="009940E2" w:rsidP="00CE211F">
      <w:pPr>
        <w:shd w:val="clear" w:color="auto" w:fill="FFFFFF"/>
        <w:jc w:val="both"/>
        <w:rPr>
          <w:spacing w:val="-3"/>
          <w:sz w:val="28"/>
          <w:szCs w:val="28"/>
          <w:lang w:val="sq-AL"/>
        </w:rPr>
      </w:pPr>
    </w:p>
    <w:p w14:paraId="7F2E5F0E" w14:textId="3101868F" w:rsidR="009940E2" w:rsidRDefault="009940E2" w:rsidP="00CE211F">
      <w:pPr>
        <w:shd w:val="clear" w:color="auto" w:fill="FFFFFF"/>
        <w:jc w:val="both"/>
        <w:rPr>
          <w:spacing w:val="-3"/>
          <w:sz w:val="28"/>
          <w:szCs w:val="28"/>
          <w:lang w:val="sq-AL"/>
        </w:rPr>
      </w:pPr>
    </w:p>
    <w:p w14:paraId="2293FA23" w14:textId="77777777" w:rsidR="009940E2" w:rsidRPr="00CE211F" w:rsidRDefault="009940E2" w:rsidP="00CE211F">
      <w:pPr>
        <w:shd w:val="clear" w:color="auto" w:fill="FFFFFF"/>
        <w:jc w:val="both"/>
        <w:rPr>
          <w:spacing w:val="-3"/>
          <w:sz w:val="28"/>
          <w:szCs w:val="28"/>
          <w:lang w:val="sq-AL"/>
        </w:rPr>
      </w:pPr>
    </w:p>
    <w:p w14:paraId="03A835D5" w14:textId="77777777" w:rsidR="000C55AC" w:rsidRPr="00EA2FFB" w:rsidRDefault="000C55AC" w:rsidP="000C55AC">
      <w:pPr>
        <w:shd w:val="clear" w:color="auto" w:fill="FFFFFF"/>
        <w:spacing w:after="240"/>
        <w:jc w:val="center"/>
        <w:rPr>
          <w:b/>
          <w:spacing w:val="-2"/>
          <w:sz w:val="28"/>
          <w:szCs w:val="28"/>
          <w:lang w:val="sq-AL"/>
        </w:rPr>
      </w:pPr>
      <w:r w:rsidRPr="00EA2FFB">
        <w:rPr>
          <w:b/>
          <w:spacing w:val="-2"/>
          <w:sz w:val="28"/>
          <w:szCs w:val="28"/>
          <w:lang w:val="sq-AL"/>
        </w:rPr>
        <w:t>KRYETARI</w:t>
      </w:r>
    </w:p>
    <w:p w14:paraId="6725EB2B" w14:textId="064A8824" w:rsidR="000C55AC" w:rsidRPr="00EA2FFB" w:rsidRDefault="00CE211F" w:rsidP="000C55AC">
      <w:pPr>
        <w:shd w:val="clear" w:color="auto" w:fill="FFFFFF"/>
        <w:jc w:val="center"/>
        <w:rPr>
          <w:b/>
          <w:spacing w:val="-2"/>
          <w:sz w:val="28"/>
          <w:szCs w:val="28"/>
          <w:lang w:val="sq-AL"/>
        </w:rPr>
      </w:pPr>
      <w:r>
        <w:rPr>
          <w:b/>
          <w:spacing w:val="-2"/>
          <w:sz w:val="28"/>
          <w:szCs w:val="28"/>
          <w:lang w:val="sq-AL"/>
        </w:rPr>
        <w:t>LINDITA NIKOLLA</w:t>
      </w:r>
    </w:p>
    <w:sectPr w:rsidR="000C55AC" w:rsidRPr="00EA2FFB" w:rsidSect="00741B46">
      <w:pgSz w:w="12240" w:h="15840"/>
      <w:pgMar w:top="568" w:right="1440" w:bottom="851"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D2E6" w16cex:dateUtc="2021-02-24T12:28:00Z"/>
  <w16cex:commentExtensible w16cex:durableId="23E0D4F7" w16cex:dateUtc="2021-02-24T12:28:00Z"/>
  <w16cex:commentExtensible w16cex:durableId="23DDFD07" w16cex:dateUtc="2021-02-22T08:51:00Z"/>
  <w16cex:commentExtensible w16cex:durableId="23E0D83B" w16cex:dateUtc="2021-02-24T12:50:00Z"/>
  <w16cex:commentExtensible w16cex:durableId="23E0D8B0" w16cex:dateUtc="2021-02-24T12:52:00Z"/>
  <w16cex:commentExtensible w16cex:durableId="23E0DB2C" w16cex:dateUtc="2021-02-24T13:0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C6F"/>
    <w:multiLevelType w:val="hybridMultilevel"/>
    <w:tmpl w:val="A3A0A268"/>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956B8"/>
    <w:multiLevelType w:val="hybridMultilevel"/>
    <w:tmpl w:val="435A3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65C2"/>
    <w:multiLevelType w:val="hybridMultilevel"/>
    <w:tmpl w:val="CA4E8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1EE2"/>
    <w:multiLevelType w:val="singleLevel"/>
    <w:tmpl w:val="39AE25C0"/>
    <w:lvl w:ilvl="0">
      <w:start w:val="1"/>
      <w:numFmt w:val="decimal"/>
      <w:lvlText w:val="%1."/>
      <w:legacy w:legacy="1" w:legacySpace="0" w:legacyIndent="274"/>
      <w:lvlJc w:val="left"/>
      <w:rPr>
        <w:rFonts w:ascii="Garamond" w:hAnsi="Garamond" w:cs="Times New Roman" w:hint="default"/>
      </w:rPr>
    </w:lvl>
  </w:abstractNum>
  <w:abstractNum w:abstractNumId="4" w15:restartNumberingAfterBreak="0">
    <w:nsid w:val="0C1A6E15"/>
    <w:multiLevelType w:val="hybridMultilevel"/>
    <w:tmpl w:val="F0A6D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22E0C"/>
    <w:multiLevelType w:val="hybridMultilevel"/>
    <w:tmpl w:val="15E67B28"/>
    <w:lvl w:ilvl="0" w:tplc="D94E39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400F0B"/>
    <w:multiLevelType w:val="hybridMultilevel"/>
    <w:tmpl w:val="4050BDC4"/>
    <w:lvl w:ilvl="0" w:tplc="74927482">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 w15:restartNumberingAfterBreak="0">
    <w:nsid w:val="153B2C2C"/>
    <w:multiLevelType w:val="hybridMultilevel"/>
    <w:tmpl w:val="E89E9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6243E"/>
    <w:multiLevelType w:val="hybridMultilevel"/>
    <w:tmpl w:val="67189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008A3"/>
    <w:multiLevelType w:val="hybridMultilevel"/>
    <w:tmpl w:val="1D8CE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C43C0A"/>
    <w:multiLevelType w:val="hybridMultilevel"/>
    <w:tmpl w:val="11AC7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C01B49"/>
    <w:multiLevelType w:val="hybridMultilevel"/>
    <w:tmpl w:val="E89E9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EE5AD7"/>
    <w:multiLevelType w:val="hybridMultilevel"/>
    <w:tmpl w:val="7D5A5B48"/>
    <w:lvl w:ilvl="0" w:tplc="22348128">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15:restartNumberingAfterBreak="0">
    <w:nsid w:val="1C262647"/>
    <w:multiLevelType w:val="hybridMultilevel"/>
    <w:tmpl w:val="A5925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8F5E26"/>
    <w:multiLevelType w:val="singleLevel"/>
    <w:tmpl w:val="FB0A3A5A"/>
    <w:lvl w:ilvl="0">
      <w:start w:val="1"/>
      <w:numFmt w:val="lowerLetter"/>
      <w:lvlText w:val="%1)"/>
      <w:legacy w:legacy="1" w:legacySpace="0" w:legacyIndent="226"/>
      <w:lvlJc w:val="left"/>
      <w:rPr>
        <w:rFonts w:ascii="Garamond" w:hAnsi="Garamond" w:cs="Times New Roman" w:hint="default"/>
      </w:rPr>
    </w:lvl>
  </w:abstractNum>
  <w:abstractNum w:abstractNumId="15" w15:restartNumberingAfterBreak="0">
    <w:nsid w:val="1D370E00"/>
    <w:multiLevelType w:val="hybridMultilevel"/>
    <w:tmpl w:val="4384A5B8"/>
    <w:lvl w:ilvl="0" w:tplc="20A826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F286F67"/>
    <w:multiLevelType w:val="hybridMultilevel"/>
    <w:tmpl w:val="161CB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9226A"/>
    <w:multiLevelType w:val="hybridMultilevel"/>
    <w:tmpl w:val="C06C92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E8783F"/>
    <w:multiLevelType w:val="hybridMultilevel"/>
    <w:tmpl w:val="6FD25238"/>
    <w:lvl w:ilvl="0" w:tplc="1A54824E">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9" w15:restartNumberingAfterBreak="0">
    <w:nsid w:val="3C17068F"/>
    <w:multiLevelType w:val="hybridMultilevel"/>
    <w:tmpl w:val="1B70F674"/>
    <w:lvl w:ilvl="0" w:tplc="7A86F954">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BB7B51"/>
    <w:multiLevelType w:val="hybridMultilevel"/>
    <w:tmpl w:val="2730A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5B5894"/>
    <w:multiLevelType w:val="hybridMultilevel"/>
    <w:tmpl w:val="FF669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820FF9"/>
    <w:multiLevelType w:val="hybridMultilevel"/>
    <w:tmpl w:val="7E7AA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93762"/>
    <w:multiLevelType w:val="singleLevel"/>
    <w:tmpl w:val="A9F47B2E"/>
    <w:lvl w:ilvl="0">
      <w:start w:val="3"/>
      <w:numFmt w:val="decimal"/>
      <w:lvlText w:val="%1."/>
      <w:legacy w:legacy="1" w:legacySpace="0" w:legacyIndent="269"/>
      <w:lvlJc w:val="left"/>
      <w:rPr>
        <w:rFonts w:ascii="Garamond" w:hAnsi="Garamond" w:cs="Times New Roman" w:hint="default"/>
      </w:rPr>
    </w:lvl>
  </w:abstractNum>
  <w:abstractNum w:abstractNumId="24" w15:restartNumberingAfterBreak="0">
    <w:nsid w:val="531A6162"/>
    <w:multiLevelType w:val="hybridMultilevel"/>
    <w:tmpl w:val="8D5A2F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E6071E"/>
    <w:multiLevelType w:val="singleLevel"/>
    <w:tmpl w:val="F898877E"/>
    <w:lvl w:ilvl="0">
      <w:start w:val="1"/>
      <w:numFmt w:val="decimal"/>
      <w:lvlText w:val="%1."/>
      <w:legacy w:legacy="1" w:legacySpace="0" w:legacyIndent="274"/>
      <w:lvlJc w:val="left"/>
      <w:rPr>
        <w:rFonts w:ascii="Garamond" w:hAnsi="Garamond" w:cs="Times New Roman" w:hint="default"/>
      </w:rPr>
    </w:lvl>
  </w:abstractNum>
  <w:abstractNum w:abstractNumId="26" w15:restartNumberingAfterBreak="0">
    <w:nsid w:val="5CEB755A"/>
    <w:multiLevelType w:val="hybridMultilevel"/>
    <w:tmpl w:val="F73EAF84"/>
    <w:lvl w:ilvl="0" w:tplc="E018A568">
      <w:start w:val="1"/>
      <w:numFmt w:val="decimal"/>
      <w:lvlText w:val="%1."/>
      <w:lvlJc w:val="left"/>
      <w:pPr>
        <w:ind w:left="1080" w:hanging="360"/>
      </w:pPr>
      <w:rPr>
        <w:rFonts w:ascii="Garamond" w:eastAsia="Times New Roman" w:hAnsi="Garamond" w:cs="Times New Roman" w:hint="default"/>
        <w:b w:val="0"/>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7" w15:restartNumberingAfterBreak="0">
    <w:nsid w:val="5D2D51E0"/>
    <w:multiLevelType w:val="hybridMultilevel"/>
    <w:tmpl w:val="8B20BAA4"/>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8" w15:restartNumberingAfterBreak="0">
    <w:nsid w:val="5F550552"/>
    <w:multiLevelType w:val="hybridMultilevel"/>
    <w:tmpl w:val="AE7410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453090E"/>
    <w:multiLevelType w:val="hybridMultilevel"/>
    <w:tmpl w:val="B874C616"/>
    <w:lvl w:ilvl="0" w:tplc="F7FACF50">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0" w15:restartNumberingAfterBreak="0">
    <w:nsid w:val="6FC4778D"/>
    <w:multiLevelType w:val="hybridMultilevel"/>
    <w:tmpl w:val="80944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EA3F7D"/>
    <w:multiLevelType w:val="hybridMultilevel"/>
    <w:tmpl w:val="C06C92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FF299B"/>
    <w:multiLevelType w:val="hybridMultilevel"/>
    <w:tmpl w:val="915CFE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4C6284D"/>
    <w:multiLevelType w:val="hybridMultilevel"/>
    <w:tmpl w:val="969AF798"/>
    <w:lvl w:ilvl="0" w:tplc="A46C4B1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7906207A"/>
    <w:multiLevelType w:val="hybridMultilevel"/>
    <w:tmpl w:val="2730A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775794"/>
    <w:multiLevelType w:val="hybridMultilevel"/>
    <w:tmpl w:val="17183F6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7BCD37D9"/>
    <w:multiLevelType w:val="hybridMultilevel"/>
    <w:tmpl w:val="A3A0A268"/>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507B31"/>
    <w:multiLevelType w:val="hybridMultilevel"/>
    <w:tmpl w:val="DA2A3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8B482C"/>
    <w:multiLevelType w:val="hybridMultilevel"/>
    <w:tmpl w:val="2CF4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8"/>
  </w:num>
  <w:num w:numId="3">
    <w:abstractNumId w:val="26"/>
  </w:num>
  <w:num w:numId="4">
    <w:abstractNumId w:val="30"/>
  </w:num>
  <w:num w:numId="5">
    <w:abstractNumId w:val="25"/>
  </w:num>
  <w:num w:numId="6">
    <w:abstractNumId w:val="14"/>
  </w:num>
  <w:num w:numId="7">
    <w:abstractNumId w:val="23"/>
  </w:num>
  <w:num w:numId="8">
    <w:abstractNumId w:val="2"/>
  </w:num>
  <w:num w:numId="9">
    <w:abstractNumId w:val="33"/>
  </w:num>
  <w:num w:numId="10">
    <w:abstractNumId w:val="3"/>
  </w:num>
  <w:num w:numId="11">
    <w:abstractNumId w:val="15"/>
  </w:num>
  <w:num w:numId="12">
    <w:abstractNumId w:val="31"/>
  </w:num>
  <w:num w:numId="13">
    <w:abstractNumId w:val="0"/>
  </w:num>
  <w:num w:numId="14">
    <w:abstractNumId w:val="16"/>
  </w:num>
  <w:num w:numId="15">
    <w:abstractNumId w:val="10"/>
  </w:num>
  <w:num w:numId="16">
    <w:abstractNumId w:val="4"/>
  </w:num>
  <w:num w:numId="17">
    <w:abstractNumId w:val="34"/>
  </w:num>
  <w:num w:numId="18">
    <w:abstractNumId w:val="11"/>
  </w:num>
  <w:num w:numId="19">
    <w:abstractNumId w:val="9"/>
  </w:num>
  <w:num w:numId="20">
    <w:abstractNumId w:val="28"/>
  </w:num>
  <w:num w:numId="21">
    <w:abstractNumId w:val="21"/>
  </w:num>
  <w:num w:numId="22">
    <w:abstractNumId w:val="38"/>
  </w:num>
  <w:num w:numId="23">
    <w:abstractNumId w:val="20"/>
  </w:num>
  <w:num w:numId="24">
    <w:abstractNumId w:val="19"/>
  </w:num>
  <w:num w:numId="25">
    <w:abstractNumId w:val="17"/>
  </w:num>
  <w:num w:numId="26">
    <w:abstractNumId w:val="36"/>
  </w:num>
  <w:num w:numId="27">
    <w:abstractNumId w:val="24"/>
  </w:num>
  <w:num w:numId="28">
    <w:abstractNumId w:val="32"/>
  </w:num>
  <w:num w:numId="29">
    <w:abstractNumId w:val="35"/>
  </w:num>
  <w:num w:numId="30">
    <w:abstractNumId w:val="5"/>
  </w:num>
  <w:num w:numId="31">
    <w:abstractNumId w:val="27"/>
  </w:num>
  <w:num w:numId="32">
    <w:abstractNumId w:val="7"/>
  </w:num>
  <w:num w:numId="33">
    <w:abstractNumId w:val="37"/>
  </w:num>
  <w:num w:numId="34">
    <w:abstractNumId w:val="1"/>
  </w:num>
  <w:num w:numId="35">
    <w:abstractNumId w:val="29"/>
  </w:num>
  <w:num w:numId="36">
    <w:abstractNumId w:val="6"/>
  </w:num>
  <w:num w:numId="37">
    <w:abstractNumId w:val="18"/>
  </w:num>
  <w:num w:numId="38">
    <w:abstractNumId w:val="12"/>
  </w:num>
  <w:num w:numId="39">
    <w:abstractNumId w:val="13"/>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frida Kolbucaj">
    <w15:presenceInfo w15:providerId="AD" w15:userId="S-1-5-21-817896555-2070669330-979548132-1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812"/>
    <w:rsid w:val="000009B7"/>
    <w:rsid w:val="00000B4F"/>
    <w:rsid w:val="00006BDB"/>
    <w:rsid w:val="00040768"/>
    <w:rsid w:val="00076554"/>
    <w:rsid w:val="00080E51"/>
    <w:rsid w:val="00081080"/>
    <w:rsid w:val="0009243F"/>
    <w:rsid w:val="000A4E1C"/>
    <w:rsid w:val="000B40AA"/>
    <w:rsid w:val="000C55AC"/>
    <w:rsid w:val="00127411"/>
    <w:rsid w:val="00175294"/>
    <w:rsid w:val="00191734"/>
    <w:rsid w:val="001919B7"/>
    <w:rsid w:val="00195F12"/>
    <w:rsid w:val="001B19AE"/>
    <w:rsid w:val="001D19F2"/>
    <w:rsid w:val="001E7483"/>
    <w:rsid w:val="002025E0"/>
    <w:rsid w:val="00224502"/>
    <w:rsid w:val="00226EB3"/>
    <w:rsid w:val="00240122"/>
    <w:rsid w:val="002535C1"/>
    <w:rsid w:val="002838B0"/>
    <w:rsid w:val="002B04C9"/>
    <w:rsid w:val="002B3775"/>
    <w:rsid w:val="002C7262"/>
    <w:rsid w:val="002E3620"/>
    <w:rsid w:val="00316E18"/>
    <w:rsid w:val="00333883"/>
    <w:rsid w:val="00334F45"/>
    <w:rsid w:val="003423E5"/>
    <w:rsid w:val="00352B0E"/>
    <w:rsid w:val="003A769A"/>
    <w:rsid w:val="003F11E4"/>
    <w:rsid w:val="003F2662"/>
    <w:rsid w:val="003F5FC4"/>
    <w:rsid w:val="003F7420"/>
    <w:rsid w:val="00420902"/>
    <w:rsid w:val="004440CF"/>
    <w:rsid w:val="0045777A"/>
    <w:rsid w:val="0047010B"/>
    <w:rsid w:val="00471D4C"/>
    <w:rsid w:val="00481759"/>
    <w:rsid w:val="00490131"/>
    <w:rsid w:val="004A7076"/>
    <w:rsid w:val="004C2FF9"/>
    <w:rsid w:val="004F7A4F"/>
    <w:rsid w:val="00537F44"/>
    <w:rsid w:val="005543E6"/>
    <w:rsid w:val="00571482"/>
    <w:rsid w:val="00575A02"/>
    <w:rsid w:val="00577515"/>
    <w:rsid w:val="00596279"/>
    <w:rsid w:val="005A0FA6"/>
    <w:rsid w:val="005B2B60"/>
    <w:rsid w:val="005C18C0"/>
    <w:rsid w:val="005E0EF1"/>
    <w:rsid w:val="005E32BC"/>
    <w:rsid w:val="00604C95"/>
    <w:rsid w:val="0063729B"/>
    <w:rsid w:val="00643E4C"/>
    <w:rsid w:val="00685B3E"/>
    <w:rsid w:val="00690C1E"/>
    <w:rsid w:val="00690EF8"/>
    <w:rsid w:val="006A55C8"/>
    <w:rsid w:val="006C1CE3"/>
    <w:rsid w:val="006C721D"/>
    <w:rsid w:val="006D54CD"/>
    <w:rsid w:val="006E42EF"/>
    <w:rsid w:val="00717541"/>
    <w:rsid w:val="007362CC"/>
    <w:rsid w:val="00741B36"/>
    <w:rsid w:val="00741B46"/>
    <w:rsid w:val="0076718C"/>
    <w:rsid w:val="007840B0"/>
    <w:rsid w:val="00784812"/>
    <w:rsid w:val="0078731A"/>
    <w:rsid w:val="007F2DCC"/>
    <w:rsid w:val="007F3243"/>
    <w:rsid w:val="00805635"/>
    <w:rsid w:val="00830C45"/>
    <w:rsid w:val="00831556"/>
    <w:rsid w:val="008370B2"/>
    <w:rsid w:val="00856A66"/>
    <w:rsid w:val="00861225"/>
    <w:rsid w:val="00872AF1"/>
    <w:rsid w:val="008916B7"/>
    <w:rsid w:val="008A12E9"/>
    <w:rsid w:val="008A74F6"/>
    <w:rsid w:val="008A7F76"/>
    <w:rsid w:val="008D6197"/>
    <w:rsid w:val="008F47CD"/>
    <w:rsid w:val="00900907"/>
    <w:rsid w:val="00900F12"/>
    <w:rsid w:val="00905770"/>
    <w:rsid w:val="009330BC"/>
    <w:rsid w:val="009370C2"/>
    <w:rsid w:val="00972093"/>
    <w:rsid w:val="00992EF5"/>
    <w:rsid w:val="009940E2"/>
    <w:rsid w:val="009953ED"/>
    <w:rsid w:val="009B50C6"/>
    <w:rsid w:val="009E102F"/>
    <w:rsid w:val="009F0B4E"/>
    <w:rsid w:val="009F2871"/>
    <w:rsid w:val="009F4CE5"/>
    <w:rsid w:val="00A23FC9"/>
    <w:rsid w:val="00A2591E"/>
    <w:rsid w:val="00A2775F"/>
    <w:rsid w:val="00A35917"/>
    <w:rsid w:val="00A369ED"/>
    <w:rsid w:val="00A50C45"/>
    <w:rsid w:val="00A771A4"/>
    <w:rsid w:val="00AA0E8A"/>
    <w:rsid w:val="00AA2DDE"/>
    <w:rsid w:val="00AA35AF"/>
    <w:rsid w:val="00AC6268"/>
    <w:rsid w:val="00AD053B"/>
    <w:rsid w:val="00AE5299"/>
    <w:rsid w:val="00AF1797"/>
    <w:rsid w:val="00B05A18"/>
    <w:rsid w:val="00B23654"/>
    <w:rsid w:val="00B35432"/>
    <w:rsid w:val="00B4138B"/>
    <w:rsid w:val="00B4494D"/>
    <w:rsid w:val="00B45BEB"/>
    <w:rsid w:val="00B66983"/>
    <w:rsid w:val="00B73B41"/>
    <w:rsid w:val="00BA295A"/>
    <w:rsid w:val="00BA3532"/>
    <w:rsid w:val="00BB2128"/>
    <w:rsid w:val="00BF2769"/>
    <w:rsid w:val="00C00D10"/>
    <w:rsid w:val="00C2340D"/>
    <w:rsid w:val="00C27FB7"/>
    <w:rsid w:val="00C47851"/>
    <w:rsid w:val="00C541A9"/>
    <w:rsid w:val="00C962EF"/>
    <w:rsid w:val="00CA1A2C"/>
    <w:rsid w:val="00CD7809"/>
    <w:rsid w:val="00CE211F"/>
    <w:rsid w:val="00D10AF1"/>
    <w:rsid w:val="00D23FD4"/>
    <w:rsid w:val="00D24312"/>
    <w:rsid w:val="00D25166"/>
    <w:rsid w:val="00D74EF7"/>
    <w:rsid w:val="00D764A1"/>
    <w:rsid w:val="00DA7890"/>
    <w:rsid w:val="00DE70A5"/>
    <w:rsid w:val="00E0313E"/>
    <w:rsid w:val="00E32FCE"/>
    <w:rsid w:val="00E5240C"/>
    <w:rsid w:val="00E66DB7"/>
    <w:rsid w:val="00E71D21"/>
    <w:rsid w:val="00EA2FFB"/>
    <w:rsid w:val="00EA652B"/>
    <w:rsid w:val="00ED096E"/>
    <w:rsid w:val="00ED1508"/>
    <w:rsid w:val="00EE22B1"/>
    <w:rsid w:val="00EE297E"/>
    <w:rsid w:val="00F022AA"/>
    <w:rsid w:val="00F26D5B"/>
    <w:rsid w:val="00F3792A"/>
    <w:rsid w:val="00F4587B"/>
    <w:rsid w:val="00F50500"/>
    <w:rsid w:val="00F50899"/>
    <w:rsid w:val="00F544BA"/>
    <w:rsid w:val="00F7479B"/>
    <w:rsid w:val="00FB57A3"/>
    <w:rsid w:val="00FE2D33"/>
    <w:rsid w:val="00FE5EE1"/>
    <w:rsid w:val="00FF4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2289"/>
  <w15:chartTrackingRefBased/>
  <w15:docId w15:val="{0D752CCC-2FDE-44D0-ABA7-D96E1136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81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C55AC"/>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84812"/>
    <w:pPr>
      <w:spacing w:after="120" w:line="276" w:lineRule="auto"/>
    </w:pPr>
    <w:rPr>
      <w:rFonts w:ascii="Calibri" w:hAnsi="Calibri"/>
      <w:sz w:val="22"/>
      <w:szCs w:val="22"/>
    </w:rPr>
  </w:style>
  <w:style w:type="character" w:customStyle="1" w:styleId="BodyTextChar">
    <w:name w:val="Body Text Char"/>
    <w:basedOn w:val="DefaultParagraphFont"/>
    <w:link w:val="BodyText"/>
    <w:uiPriority w:val="99"/>
    <w:rsid w:val="00784812"/>
    <w:rPr>
      <w:rFonts w:ascii="Calibri" w:eastAsia="Times New Roman" w:hAnsi="Calibri" w:cs="Times New Roman"/>
      <w:lang w:val="en-US"/>
    </w:rPr>
  </w:style>
  <w:style w:type="paragraph" w:styleId="NoSpacing">
    <w:name w:val="No Spacing"/>
    <w:link w:val="NoSpacingChar"/>
    <w:uiPriority w:val="1"/>
    <w:qFormat/>
    <w:rsid w:val="00784812"/>
    <w:pPr>
      <w:spacing w:after="0" w:line="240" w:lineRule="auto"/>
    </w:pPr>
    <w:rPr>
      <w:rFonts w:ascii="Calibri" w:eastAsia="Calibri" w:hAnsi="Calibri" w:cs="Times New Roman"/>
      <w:lang w:val="sq-AL"/>
    </w:rPr>
  </w:style>
  <w:style w:type="paragraph" w:styleId="Title">
    <w:name w:val="Title"/>
    <w:basedOn w:val="Normal"/>
    <w:link w:val="TitleChar"/>
    <w:qFormat/>
    <w:rsid w:val="00784812"/>
    <w:pPr>
      <w:jc w:val="center"/>
    </w:pPr>
    <w:rPr>
      <w:sz w:val="28"/>
      <w:szCs w:val="20"/>
      <w:lang w:val="sq-AL"/>
    </w:rPr>
  </w:style>
  <w:style w:type="character" w:customStyle="1" w:styleId="TitleChar">
    <w:name w:val="Title Char"/>
    <w:basedOn w:val="DefaultParagraphFont"/>
    <w:link w:val="Title"/>
    <w:rsid w:val="00784812"/>
    <w:rPr>
      <w:rFonts w:ascii="Times New Roman" w:eastAsia="Times New Roman" w:hAnsi="Times New Roman" w:cs="Times New Roman"/>
      <w:sz w:val="28"/>
      <w:szCs w:val="20"/>
      <w:lang w:val="sq-AL"/>
    </w:rPr>
  </w:style>
  <w:style w:type="character" w:customStyle="1" w:styleId="Heading1Char">
    <w:name w:val="Heading 1 Char"/>
    <w:basedOn w:val="DefaultParagraphFont"/>
    <w:link w:val="Heading1"/>
    <w:uiPriority w:val="9"/>
    <w:rsid w:val="000C55AC"/>
    <w:rPr>
      <w:rFonts w:asciiTheme="majorHAnsi" w:eastAsiaTheme="majorEastAsia" w:hAnsiTheme="majorHAnsi" w:cstheme="majorBidi"/>
      <w:color w:val="2E74B5" w:themeColor="accent1" w:themeShade="BF"/>
      <w:sz w:val="32"/>
      <w:szCs w:val="32"/>
      <w:lang w:val="en-US"/>
    </w:rPr>
  </w:style>
  <w:style w:type="paragraph" w:styleId="CommentText">
    <w:name w:val="annotation text"/>
    <w:basedOn w:val="Normal"/>
    <w:link w:val="CommentTextChar"/>
    <w:uiPriority w:val="99"/>
    <w:unhideWhenUsed/>
    <w:rsid w:val="000C55AC"/>
    <w:rPr>
      <w:sz w:val="20"/>
      <w:szCs w:val="20"/>
    </w:rPr>
  </w:style>
  <w:style w:type="character" w:customStyle="1" w:styleId="CommentTextChar">
    <w:name w:val="Comment Text Char"/>
    <w:basedOn w:val="DefaultParagraphFont"/>
    <w:link w:val="CommentText"/>
    <w:uiPriority w:val="99"/>
    <w:rsid w:val="000C55AC"/>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0C55AC"/>
    <w:pPr>
      <w:ind w:left="720"/>
      <w:contextualSpacing/>
    </w:pPr>
    <w:rPr>
      <w:szCs w:val="20"/>
    </w:rPr>
  </w:style>
  <w:style w:type="character" w:customStyle="1" w:styleId="NoSpacingChar">
    <w:name w:val="No Spacing Char"/>
    <w:link w:val="NoSpacing"/>
    <w:uiPriority w:val="1"/>
    <w:rsid w:val="000C55AC"/>
    <w:rPr>
      <w:rFonts w:ascii="Calibri" w:eastAsia="Calibri" w:hAnsi="Calibri" w:cs="Times New Roman"/>
      <w:lang w:val="sq-AL"/>
    </w:rPr>
  </w:style>
  <w:style w:type="paragraph" w:styleId="BalloonText">
    <w:name w:val="Balloon Text"/>
    <w:basedOn w:val="Normal"/>
    <w:link w:val="BalloonTextChar"/>
    <w:uiPriority w:val="99"/>
    <w:semiHidden/>
    <w:unhideWhenUsed/>
    <w:rsid w:val="00972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093"/>
    <w:rPr>
      <w:rFonts w:ascii="Segoe UI" w:eastAsia="Times New Roman" w:hAnsi="Segoe UI" w:cs="Segoe UI"/>
      <w:sz w:val="18"/>
      <w:szCs w:val="18"/>
      <w:lang w:val="en-US"/>
    </w:rPr>
  </w:style>
  <w:style w:type="paragraph" w:styleId="NormalWeb">
    <w:name w:val="Normal (Web)"/>
    <w:basedOn w:val="Normal"/>
    <w:uiPriority w:val="99"/>
    <w:unhideWhenUsed/>
    <w:rsid w:val="00992EF5"/>
    <w:pPr>
      <w:spacing w:before="100" w:beforeAutospacing="1" w:after="100" w:afterAutospacing="1"/>
    </w:pPr>
  </w:style>
  <w:style w:type="character" w:styleId="CommentReference">
    <w:name w:val="annotation reference"/>
    <w:basedOn w:val="DefaultParagraphFont"/>
    <w:uiPriority w:val="99"/>
    <w:semiHidden/>
    <w:unhideWhenUsed/>
    <w:rsid w:val="002535C1"/>
    <w:rPr>
      <w:sz w:val="16"/>
      <w:szCs w:val="16"/>
    </w:rPr>
  </w:style>
  <w:style w:type="paragraph" w:styleId="CommentSubject">
    <w:name w:val="annotation subject"/>
    <w:basedOn w:val="CommentText"/>
    <w:next w:val="CommentText"/>
    <w:link w:val="CommentSubjectChar"/>
    <w:uiPriority w:val="99"/>
    <w:semiHidden/>
    <w:unhideWhenUsed/>
    <w:rsid w:val="002535C1"/>
    <w:rPr>
      <w:b/>
      <w:bCs/>
    </w:rPr>
  </w:style>
  <w:style w:type="character" w:customStyle="1" w:styleId="CommentSubjectChar">
    <w:name w:val="Comment Subject Char"/>
    <w:basedOn w:val="CommentTextChar"/>
    <w:link w:val="CommentSubject"/>
    <w:uiPriority w:val="99"/>
    <w:semiHidden/>
    <w:rsid w:val="002535C1"/>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9F4CE5"/>
    <w:rPr>
      <w:color w:val="0563C1" w:themeColor="hyperlink"/>
      <w:u w:val="single"/>
    </w:rPr>
  </w:style>
  <w:style w:type="character" w:customStyle="1" w:styleId="fontstyle01">
    <w:name w:val="fontstyle01"/>
    <w:basedOn w:val="DefaultParagraphFont"/>
    <w:rsid w:val="00856A6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460242">
      <w:bodyDiv w:val="1"/>
      <w:marLeft w:val="0"/>
      <w:marRight w:val="0"/>
      <w:marTop w:val="0"/>
      <w:marBottom w:val="0"/>
      <w:divBdr>
        <w:top w:val="none" w:sz="0" w:space="0" w:color="auto"/>
        <w:left w:val="none" w:sz="0" w:space="0" w:color="auto"/>
        <w:bottom w:val="none" w:sz="0" w:space="0" w:color="auto"/>
        <w:right w:val="none" w:sz="0" w:space="0" w:color="auto"/>
      </w:divBdr>
      <w:divsChild>
        <w:div w:id="1859272745">
          <w:marLeft w:val="0"/>
          <w:marRight w:val="0"/>
          <w:marTop w:val="0"/>
          <w:marBottom w:val="0"/>
          <w:divBdr>
            <w:top w:val="none" w:sz="0" w:space="0" w:color="auto"/>
            <w:left w:val="none" w:sz="0" w:space="0" w:color="auto"/>
            <w:bottom w:val="none" w:sz="0" w:space="0" w:color="auto"/>
            <w:right w:val="none" w:sz="0" w:space="0" w:color="auto"/>
          </w:divBdr>
        </w:div>
        <w:div w:id="139466710">
          <w:marLeft w:val="0"/>
          <w:marRight w:val="0"/>
          <w:marTop w:val="0"/>
          <w:marBottom w:val="0"/>
          <w:divBdr>
            <w:top w:val="none" w:sz="0" w:space="0" w:color="auto"/>
            <w:left w:val="none" w:sz="0" w:space="0" w:color="auto"/>
            <w:bottom w:val="none" w:sz="0" w:space="0" w:color="auto"/>
            <w:right w:val="none" w:sz="0" w:space="0" w:color="auto"/>
          </w:divBdr>
        </w:div>
        <w:div w:id="107285409">
          <w:marLeft w:val="0"/>
          <w:marRight w:val="0"/>
          <w:marTop w:val="0"/>
          <w:marBottom w:val="0"/>
          <w:divBdr>
            <w:top w:val="none" w:sz="0" w:space="0" w:color="auto"/>
            <w:left w:val="none" w:sz="0" w:space="0" w:color="auto"/>
            <w:bottom w:val="none" w:sz="0" w:space="0" w:color="auto"/>
            <w:right w:val="none" w:sz="0" w:space="0" w:color="auto"/>
          </w:divBdr>
        </w:div>
        <w:div w:id="553926249">
          <w:marLeft w:val="0"/>
          <w:marRight w:val="0"/>
          <w:marTop w:val="0"/>
          <w:marBottom w:val="0"/>
          <w:divBdr>
            <w:top w:val="none" w:sz="0" w:space="0" w:color="auto"/>
            <w:left w:val="none" w:sz="0" w:space="0" w:color="auto"/>
            <w:bottom w:val="none" w:sz="0" w:space="0" w:color="auto"/>
            <w:right w:val="none" w:sz="0" w:space="0" w:color="auto"/>
          </w:divBdr>
        </w:div>
        <w:div w:id="1361201738">
          <w:marLeft w:val="0"/>
          <w:marRight w:val="0"/>
          <w:marTop w:val="0"/>
          <w:marBottom w:val="0"/>
          <w:divBdr>
            <w:top w:val="none" w:sz="0" w:space="0" w:color="auto"/>
            <w:left w:val="none" w:sz="0" w:space="0" w:color="auto"/>
            <w:bottom w:val="none" w:sz="0" w:space="0" w:color="auto"/>
            <w:right w:val="none" w:sz="0" w:space="0" w:color="auto"/>
          </w:divBdr>
        </w:div>
        <w:div w:id="560867444">
          <w:marLeft w:val="0"/>
          <w:marRight w:val="0"/>
          <w:marTop w:val="0"/>
          <w:marBottom w:val="0"/>
          <w:divBdr>
            <w:top w:val="none" w:sz="0" w:space="0" w:color="auto"/>
            <w:left w:val="none" w:sz="0" w:space="0" w:color="auto"/>
            <w:bottom w:val="none" w:sz="0" w:space="0" w:color="auto"/>
            <w:right w:val="none" w:sz="0" w:space="0" w:color="auto"/>
          </w:divBdr>
        </w:div>
        <w:div w:id="9457289">
          <w:marLeft w:val="0"/>
          <w:marRight w:val="0"/>
          <w:marTop w:val="0"/>
          <w:marBottom w:val="0"/>
          <w:divBdr>
            <w:top w:val="none" w:sz="0" w:space="0" w:color="auto"/>
            <w:left w:val="none" w:sz="0" w:space="0" w:color="auto"/>
            <w:bottom w:val="none" w:sz="0" w:space="0" w:color="auto"/>
            <w:right w:val="none" w:sz="0" w:space="0" w:color="auto"/>
          </w:divBdr>
        </w:div>
        <w:div w:id="1875654611">
          <w:marLeft w:val="0"/>
          <w:marRight w:val="0"/>
          <w:marTop w:val="0"/>
          <w:marBottom w:val="0"/>
          <w:divBdr>
            <w:top w:val="none" w:sz="0" w:space="0" w:color="auto"/>
            <w:left w:val="none" w:sz="0" w:space="0" w:color="auto"/>
            <w:bottom w:val="none" w:sz="0" w:space="0" w:color="auto"/>
            <w:right w:val="none" w:sz="0" w:space="0" w:color="auto"/>
          </w:divBdr>
        </w:div>
      </w:divsChild>
    </w:div>
    <w:div w:id="207835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12B9A-0A28-4F43-9174-841732FE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Elfrida Kolbucaj</cp:lastModifiedBy>
  <cp:revision>21</cp:revision>
  <cp:lastPrinted>2024-01-31T09:17:00Z</cp:lastPrinted>
  <dcterms:created xsi:type="dcterms:W3CDTF">2024-01-30T09:54:00Z</dcterms:created>
  <dcterms:modified xsi:type="dcterms:W3CDTF">2024-02-09T09:19:00Z</dcterms:modified>
</cp:coreProperties>
</file>