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7" w:rightFromText="187" w:vertAnchor="page" w:horzAnchor="margin" w:tblpY="1758"/>
        <w:tblOverlap w:val="never"/>
        <w:tblW w:w="109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5070"/>
        <w:gridCol w:w="5905"/>
      </w:tblGrid>
      <w:tr w:rsidR="000D5974" w:rsidRPr="002B4E58" w14:paraId="34AB26A6" w14:textId="77777777" w:rsidTr="25C60AB0">
        <w:tc>
          <w:tcPr>
            <w:tcW w:w="109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4D2F8FC4" w14:textId="51D9DE75" w:rsidR="000D5974" w:rsidRPr="00DB6DEA" w:rsidRDefault="000D5974" w:rsidP="00B17990">
            <w:pPr>
              <w:spacing w:line="276" w:lineRule="auto"/>
              <w:rPr>
                <w:b/>
                <w:szCs w:val="24"/>
                <w:lang w:val="sq-AL"/>
              </w:rPr>
            </w:pPr>
            <w:r w:rsidRPr="00DB6DEA">
              <w:rPr>
                <w:b/>
                <w:szCs w:val="24"/>
                <w:lang w:val="sq-AL"/>
              </w:rPr>
              <w:t>RAPORTI I VLERËSIMIT TË NDIKIMIT</w:t>
            </w:r>
          </w:p>
        </w:tc>
      </w:tr>
      <w:tr w:rsidR="00C84F64" w:rsidRPr="002B4E58" w14:paraId="483B3CEF" w14:textId="77777777" w:rsidTr="25C60AB0">
        <w:tc>
          <w:tcPr>
            <w:tcW w:w="50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4707D5B1" w14:textId="77777777" w:rsidR="00CA40EE" w:rsidRPr="00DB6DEA" w:rsidRDefault="00CA40EE" w:rsidP="007B6556">
            <w:pPr>
              <w:spacing w:line="276" w:lineRule="auto"/>
              <w:rPr>
                <w:b/>
                <w:szCs w:val="24"/>
                <w:lang w:val="sq-AL"/>
              </w:rPr>
            </w:pPr>
            <w:r w:rsidRPr="00DB6DEA">
              <w:rPr>
                <w:b/>
                <w:szCs w:val="24"/>
                <w:lang w:val="sq-AL"/>
              </w:rPr>
              <w:t xml:space="preserve">EMËRTIMI I PROPOZIMIT TË POLITIKËS </w:t>
            </w:r>
          </w:p>
        </w:tc>
        <w:tc>
          <w:tcPr>
            <w:tcW w:w="59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2D3E66F" w14:textId="3DC633CB" w:rsidR="007B2A2F" w:rsidRPr="00DB6DEA" w:rsidRDefault="007B2A2F" w:rsidP="007B2A2F">
            <w:pPr>
              <w:pStyle w:val="NormalWeb"/>
              <w:rPr>
                <w:color w:val="000000"/>
                <w:lang w:val="sq-AL"/>
              </w:rPr>
            </w:pPr>
            <w:r w:rsidRPr="00DB6DEA">
              <w:rPr>
                <w:color w:val="000000"/>
                <w:lang w:val="sq-AL"/>
              </w:rPr>
              <w:t xml:space="preserve">Projektligji “Për disa ndryshime dhe shtesa në </w:t>
            </w:r>
            <w:r w:rsidR="008E5FF0">
              <w:rPr>
                <w:color w:val="000000"/>
                <w:lang w:val="sq-AL"/>
              </w:rPr>
              <w:t>l</w:t>
            </w:r>
            <w:r w:rsidRPr="00DB6DEA">
              <w:rPr>
                <w:color w:val="000000"/>
                <w:lang w:val="sq-AL"/>
              </w:rPr>
              <w:t>igjin nr.131/2015, "Për Q</w:t>
            </w:r>
            <w:r w:rsidR="006D2AD1">
              <w:rPr>
                <w:color w:val="000000"/>
                <w:lang w:val="sq-AL"/>
              </w:rPr>
              <w:t>e</w:t>
            </w:r>
            <w:r w:rsidRPr="00DB6DEA">
              <w:rPr>
                <w:color w:val="000000"/>
                <w:lang w:val="sq-AL"/>
              </w:rPr>
              <w:t>ndrën Kombëtare Të Biznesit”</w:t>
            </w:r>
          </w:p>
          <w:p w14:paraId="129DBBD3" w14:textId="159B6E90" w:rsidR="007B2A2F" w:rsidRPr="00DB6DEA" w:rsidRDefault="007B2A2F" w:rsidP="00BD5236">
            <w:pPr>
              <w:rPr>
                <w:b/>
                <w:szCs w:val="24"/>
                <w:lang w:val="sq-AL"/>
              </w:rPr>
            </w:pPr>
          </w:p>
        </w:tc>
      </w:tr>
      <w:tr w:rsidR="00C84F64" w:rsidRPr="002B4E58" w14:paraId="0BB8BDE5" w14:textId="77777777" w:rsidTr="25C60AB0">
        <w:tc>
          <w:tcPr>
            <w:tcW w:w="50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239D67E8" w14:textId="77777777" w:rsidR="00CA40EE" w:rsidRPr="00DB6DEA" w:rsidRDefault="00CA40EE" w:rsidP="007B6556">
            <w:pPr>
              <w:spacing w:line="276" w:lineRule="auto"/>
              <w:rPr>
                <w:b/>
                <w:szCs w:val="24"/>
                <w:lang w:val="sq-AL"/>
              </w:rPr>
            </w:pPr>
            <w:r w:rsidRPr="00DB6DEA">
              <w:rPr>
                <w:b/>
                <w:szCs w:val="24"/>
                <w:lang w:val="sq-AL"/>
              </w:rPr>
              <w:t xml:space="preserve">MINISTRIA UDHËHEQËSE  </w:t>
            </w:r>
          </w:p>
        </w:tc>
        <w:tc>
          <w:tcPr>
            <w:tcW w:w="59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68A7E2E8" w14:textId="214BE25D" w:rsidR="007B2A2F" w:rsidRPr="00DB6DEA" w:rsidRDefault="007B2A2F" w:rsidP="00444DC8">
            <w:pPr>
              <w:spacing w:line="276" w:lineRule="auto"/>
              <w:rPr>
                <w:szCs w:val="24"/>
                <w:lang w:val="sq-AL"/>
              </w:rPr>
            </w:pPr>
            <w:r w:rsidRPr="00DB6DEA">
              <w:rPr>
                <w:szCs w:val="24"/>
                <w:lang w:val="sq-AL"/>
              </w:rPr>
              <w:t>Ministria e Ekonomisë, Kulturës dhe Inovacionit</w:t>
            </w:r>
          </w:p>
        </w:tc>
      </w:tr>
      <w:tr w:rsidR="00C84F64" w:rsidRPr="00DB6DEA" w14:paraId="14222BD2" w14:textId="77777777" w:rsidTr="25C60AB0">
        <w:tc>
          <w:tcPr>
            <w:tcW w:w="50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4959A4FA" w14:textId="77777777" w:rsidR="00CA40EE" w:rsidRPr="00DB6DEA" w:rsidRDefault="00CA40EE" w:rsidP="007B6556">
            <w:pPr>
              <w:spacing w:line="276" w:lineRule="auto"/>
              <w:rPr>
                <w:b/>
                <w:szCs w:val="24"/>
                <w:lang w:val="sq-AL"/>
              </w:rPr>
            </w:pPr>
            <w:r w:rsidRPr="00DB6DEA">
              <w:rPr>
                <w:b/>
                <w:szCs w:val="24"/>
                <w:lang w:val="sq-AL"/>
              </w:rPr>
              <w:t>FAZA E POLITIKËS/VLERËSIMIT TË NDIKIMIT</w:t>
            </w:r>
          </w:p>
        </w:tc>
        <w:tc>
          <w:tcPr>
            <w:tcW w:w="59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F1AD9CC" w14:textId="0355298D" w:rsidR="00CA40EE" w:rsidRPr="00DB6DEA" w:rsidRDefault="00000000" w:rsidP="007B6556">
            <w:pPr>
              <w:spacing w:line="276" w:lineRule="auto"/>
              <w:rPr>
                <w:szCs w:val="24"/>
                <w:lang w:val="sq-AL"/>
              </w:rPr>
            </w:pPr>
            <w:sdt>
              <w:sdtPr>
                <w:rPr>
                  <w:rStyle w:val="BodyTextChar"/>
                  <w:rFonts w:ascii="Times New Roman" w:hAnsi="Times New Roman"/>
                  <w:sz w:val="24"/>
                  <w:szCs w:val="24"/>
                </w:rPr>
                <w:id w:val="1396398853"/>
                <w:lock w:val="sdtLocked"/>
                <w:placeholder>
                  <w:docPart w:val="467F15D558F0444BB35BCB17F1E0E252"/>
                </w:placeholder>
                <w:dropDownList>
                  <w:listItem w:displayText="Zhvillim/Konsultim/Finale" w:value="Zhvillim/Konsultim/Finale"/>
                  <w:listItem w:displayText="Zhvillim" w:value="Zhvillim"/>
                  <w:listItem w:displayText="Konsultim" w:value="Konsultim"/>
                  <w:listItem w:displayText="Finale" w:value="Finale"/>
                </w:dropDownList>
              </w:sdtPr>
              <w:sdtEndPr>
                <w:rPr>
                  <w:rStyle w:val="DefaultParagraphFont"/>
                  <w:color w:val="auto"/>
                  <w:lang w:val="sq-AL"/>
                </w:rPr>
              </w:sdtEndPr>
              <w:sdtContent>
                <w:r w:rsidR="00FF5704">
                  <w:rPr>
                    <w:rStyle w:val="BodyTextChar"/>
                    <w:rFonts w:ascii="Times New Roman" w:hAnsi="Times New Roman"/>
                    <w:sz w:val="24"/>
                    <w:szCs w:val="24"/>
                  </w:rPr>
                  <w:t>Finale</w:t>
                </w:r>
              </w:sdtContent>
            </w:sdt>
          </w:p>
        </w:tc>
      </w:tr>
      <w:tr w:rsidR="00C84F64" w:rsidRPr="00DB6DEA" w14:paraId="47CEFF3E" w14:textId="77777777" w:rsidTr="25C60AB0">
        <w:tc>
          <w:tcPr>
            <w:tcW w:w="5070" w:type="dxa"/>
            <w:tcBorders>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7DF7E06A" w14:textId="77777777" w:rsidR="00CA40EE" w:rsidRPr="00DB6DEA" w:rsidRDefault="00CA40EE" w:rsidP="007B6556">
            <w:pPr>
              <w:spacing w:line="276" w:lineRule="auto"/>
              <w:rPr>
                <w:b/>
                <w:color w:val="FF0000"/>
                <w:szCs w:val="24"/>
                <w:lang w:val="sq-AL"/>
              </w:rPr>
            </w:pPr>
            <w:r w:rsidRPr="00DB6DEA">
              <w:rPr>
                <w:b/>
                <w:szCs w:val="24"/>
                <w:lang w:val="sq-AL"/>
              </w:rPr>
              <w:t>BURIMI I PROPOZIMIT TË POLITIKËS</w:t>
            </w:r>
          </w:p>
        </w:tc>
        <w:tc>
          <w:tcPr>
            <w:tcW w:w="59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9694D80" w14:textId="58C59DC8" w:rsidR="00CA40EE" w:rsidRPr="00DB6DEA" w:rsidRDefault="00BD14D7" w:rsidP="007B6556">
            <w:pPr>
              <w:spacing w:line="276" w:lineRule="auto"/>
              <w:jc w:val="both"/>
              <w:rPr>
                <w:szCs w:val="24"/>
                <w:lang w:val="sq-AL"/>
              </w:rPr>
            </w:pPr>
            <w:r w:rsidRPr="00DB6DEA">
              <w:rPr>
                <w:rStyle w:val="IASOIChar"/>
                <w:rFonts w:ascii="Times New Roman" w:hAnsi="Times New Roman"/>
                <w:b w:val="0"/>
                <w:sz w:val="24"/>
                <w:szCs w:val="24"/>
              </w:rPr>
              <w:t xml:space="preserve">I </w:t>
            </w:r>
            <w:proofErr w:type="spellStart"/>
            <w:r w:rsidRPr="00DB6DEA">
              <w:rPr>
                <w:rStyle w:val="IASOIChar"/>
                <w:rFonts w:ascii="Times New Roman" w:hAnsi="Times New Roman"/>
                <w:b w:val="0"/>
                <w:sz w:val="24"/>
                <w:szCs w:val="24"/>
              </w:rPr>
              <w:t>brendshem</w:t>
            </w:r>
            <w:proofErr w:type="spellEnd"/>
          </w:p>
        </w:tc>
      </w:tr>
      <w:tr w:rsidR="00C84F64" w:rsidRPr="00DB6DEA" w14:paraId="48A074B2" w14:textId="77777777" w:rsidTr="25C60AB0">
        <w:trPr>
          <w:trHeight w:val="557"/>
        </w:trPr>
        <w:tc>
          <w:tcPr>
            <w:tcW w:w="5070" w:type="dxa"/>
            <w:tcBorders>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6B22BBE5" w14:textId="77777777" w:rsidR="00CA40EE" w:rsidRPr="00DB6DEA" w:rsidRDefault="00CA40EE" w:rsidP="00BD14D7">
            <w:pPr>
              <w:spacing w:line="276" w:lineRule="auto"/>
              <w:rPr>
                <w:b/>
                <w:szCs w:val="24"/>
                <w:lang w:val="sq-AL"/>
              </w:rPr>
            </w:pPr>
            <w:r w:rsidRPr="00DB6DEA">
              <w:rPr>
                <w:b/>
                <w:szCs w:val="24"/>
                <w:lang w:val="sq-AL"/>
              </w:rPr>
              <w:t xml:space="preserve">DIREKTIVË/RREGULLORE E BE-së </w:t>
            </w:r>
          </w:p>
        </w:tc>
        <w:tc>
          <w:tcPr>
            <w:tcW w:w="59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1BE9E865" w14:textId="79DB7735" w:rsidR="007B2A2F" w:rsidRPr="00DB6DEA" w:rsidRDefault="00BD14D7" w:rsidP="007B6556">
            <w:pPr>
              <w:spacing w:line="276" w:lineRule="auto"/>
              <w:rPr>
                <w:rStyle w:val="IASOIChar"/>
                <w:rFonts w:ascii="Times New Roman" w:hAnsi="Times New Roman"/>
                <w:b w:val="0"/>
                <w:sz w:val="24"/>
                <w:szCs w:val="24"/>
              </w:rPr>
            </w:pPr>
            <w:r w:rsidRPr="00DB6DEA">
              <w:rPr>
                <w:rStyle w:val="IASOIChar"/>
                <w:rFonts w:ascii="Times New Roman" w:hAnsi="Times New Roman"/>
                <w:b w:val="0"/>
                <w:sz w:val="24"/>
                <w:szCs w:val="24"/>
              </w:rPr>
              <w:t xml:space="preserve">Jo </w:t>
            </w:r>
            <w:r w:rsidR="00493DF5" w:rsidRPr="00DB6DEA">
              <w:rPr>
                <w:rStyle w:val="IASOIChar"/>
                <w:rFonts w:ascii="Times New Roman" w:hAnsi="Times New Roman"/>
                <w:b w:val="0"/>
                <w:sz w:val="24"/>
                <w:szCs w:val="24"/>
              </w:rPr>
              <w:t xml:space="preserve">e </w:t>
            </w:r>
            <w:proofErr w:type="spellStart"/>
            <w:r w:rsidR="00493DF5" w:rsidRPr="00DB6DEA">
              <w:rPr>
                <w:rStyle w:val="IASOIChar"/>
                <w:rFonts w:ascii="Times New Roman" w:hAnsi="Times New Roman"/>
                <w:b w:val="0"/>
                <w:sz w:val="24"/>
                <w:szCs w:val="24"/>
              </w:rPr>
              <w:t>zbatueshme</w:t>
            </w:r>
            <w:proofErr w:type="spellEnd"/>
          </w:p>
          <w:p w14:paraId="2E8F403F" w14:textId="7A3D8CE7" w:rsidR="00584C71" w:rsidRPr="00DB6DEA" w:rsidRDefault="002E753B" w:rsidP="002E753B">
            <w:pPr>
              <w:spacing w:line="276" w:lineRule="auto"/>
              <w:rPr>
                <w:b/>
                <w:szCs w:val="24"/>
                <w:lang w:val="sq-AL"/>
              </w:rPr>
            </w:pPr>
            <w:r w:rsidRPr="00DB6DEA">
              <w:rPr>
                <w:szCs w:val="24"/>
              </w:rPr>
              <w:fldChar w:fldCharType="begin">
                <w:ffData>
                  <w:name w:val=""/>
                  <w:enabled/>
                  <w:calcOnExit w:val="0"/>
                  <w:textInput>
                    <w:maxLength w:val="50"/>
                  </w:textInput>
                </w:ffData>
              </w:fldChar>
            </w:r>
            <w:r w:rsidRPr="00DB6DEA">
              <w:rPr>
                <w:szCs w:val="24"/>
              </w:rPr>
              <w:instrText xml:space="preserve"> FORMTEXT </w:instrText>
            </w:r>
            <w:r w:rsidRPr="00DB6DEA">
              <w:rPr>
                <w:szCs w:val="24"/>
              </w:rPr>
            </w:r>
            <w:r w:rsidRPr="00DB6DEA">
              <w:rPr>
                <w:szCs w:val="24"/>
              </w:rPr>
              <w:fldChar w:fldCharType="separate"/>
            </w:r>
            <w:r w:rsidRPr="00DB6DEA">
              <w:rPr>
                <w:noProof/>
                <w:szCs w:val="24"/>
              </w:rPr>
              <w:t> </w:t>
            </w:r>
            <w:r w:rsidRPr="00DB6DEA">
              <w:rPr>
                <w:noProof/>
                <w:szCs w:val="24"/>
              </w:rPr>
              <w:t> </w:t>
            </w:r>
            <w:r w:rsidRPr="00DB6DEA">
              <w:rPr>
                <w:noProof/>
                <w:szCs w:val="24"/>
              </w:rPr>
              <w:t> </w:t>
            </w:r>
            <w:r w:rsidRPr="00DB6DEA">
              <w:rPr>
                <w:noProof/>
                <w:szCs w:val="24"/>
              </w:rPr>
              <w:t> </w:t>
            </w:r>
            <w:r w:rsidRPr="00DB6DEA">
              <w:rPr>
                <w:noProof/>
                <w:szCs w:val="24"/>
              </w:rPr>
              <w:t> </w:t>
            </w:r>
            <w:r w:rsidRPr="00DB6DEA">
              <w:rPr>
                <w:szCs w:val="24"/>
              </w:rPr>
              <w:fldChar w:fldCharType="end"/>
            </w:r>
            <w:r w:rsidR="00584C71" w:rsidRPr="00DB6DEA">
              <w:rPr>
                <w:rStyle w:val="IASOIChar"/>
                <w:rFonts w:ascii="Times New Roman" w:hAnsi="Times New Roman"/>
                <w:b w:val="0"/>
                <w:sz w:val="24"/>
                <w:szCs w:val="24"/>
              </w:rPr>
              <w:t xml:space="preserve">  </w:t>
            </w:r>
          </w:p>
        </w:tc>
      </w:tr>
      <w:tr w:rsidR="00C84F64" w:rsidRPr="002B4E58" w14:paraId="735B259E" w14:textId="77777777" w:rsidTr="25C60AB0">
        <w:trPr>
          <w:trHeight w:val="980"/>
        </w:trPr>
        <w:tc>
          <w:tcPr>
            <w:tcW w:w="5070" w:type="dxa"/>
            <w:tcBorders>
              <w:top w:val="single" w:sz="4" w:space="0" w:color="000000" w:themeColor="text1"/>
              <w:left w:val="single" w:sz="4" w:space="0" w:color="000000" w:themeColor="text1"/>
              <w:right w:val="single" w:sz="4" w:space="0" w:color="000000" w:themeColor="text1"/>
            </w:tcBorders>
            <w:shd w:val="clear" w:color="auto" w:fill="D9D9D9" w:themeFill="background1" w:themeFillShade="D9"/>
            <w:vAlign w:val="center"/>
          </w:tcPr>
          <w:p w14:paraId="4EA9B943" w14:textId="77777777" w:rsidR="00CA40EE" w:rsidRPr="00DB6DEA" w:rsidRDefault="00CA40EE" w:rsidP="00BD14D7">
            <w:pPr>
              <w:spacing w:line="276" w:lineRule="auto"/>
              <w:rPr>
                <w:b/>
                <w:szCs w:val="24"/>
                <w:lang w:val="sq-AL"/>
              </w:rPr>
            </w:pPr>
            <w:r w:rsidRPr="00DB6DEA">
              <w:rPr>
                <w:b/>
                <w:szCs w:val="24"/>
                <w:lang w:val="sq-AL"/>
              </w:rPr>
              <w:t>PUBLIKIMET DHE STRATEGJITË E LIDHURA</w:t>
            </w:r>
          </w:p>
        </w:tc>
        <w:tc>
          <w:tcPr>
            <w:tcW w:w="59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60352F0E" w14:textId="5F9F917E" w:rsidR="007B2A2F" w:rsidRPr="00DB6DEA" w:rsidRDefault="007B2A2F" w:rsidP="007B2A2F">
            <w:pPr>
              <w:spacing w:line="276" w:lineRule="auto"/>
              <w:jc w:val="both"/>
              <w:rPr>
                <w:szCs w:val="24"/>
                <w:lang w:val="sq-AL"/>
              </w:rPr>
            </w:pPr>
            <w:r w:rsidRPr="00DB6DEA">
              <w:rPr>
                <w:color w:val="000000"/>
                <w:szCs w:val="24"/>
                <w:lang w:val="sq-AL"/>
              </w:rPr>
              <w:t>Në zbatimit të Urdhërit të Kryeministrit Nr. 154, datë 25.11.2019 , “Për marrjen e masave dhe rregullimin e dispozitave ligjore për aplikimin e shërbimeve vetëm on-line nga data 1.1.2020”,si edhe hyrjes në fuqi të Ligjit 112/2020 “Për regjistrin e pronarëve përfitues”,</w:t>
            </w:r>
          </w:p>
        </w:tc>
      </w:tr>
      <w:tr w:rsidR="00C84F64" w:rsidRPr="00DB6DEA" w14:paraId="2507E6DF" w14:textId="77777777" w:rsidTr="00CB2E0E">
        <w:trPr>
          <w:trHeight w:val="413"/>
        </w:trPr>
        <w:tc>
          <w:tcPr>
            <w:tcW w:w="5070" w:type="dxa"/>
            <w:tcBorders>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0ABF1011" w14:textId="77777777" w:rsidR="00CA40EE" w:rsidRPr="00DB6DEA" w:rsidRDefault="00CA40EE" w:rsidP="00BD14D7">
            <w:pPr>
              <w:spacing w:line="276" w:lineRule="auto"/>
              <w:rPr>
                <w:b/>
                <w:szCs w:val="24"/>
                <w:lang w:val="sq-AL"/>
              </w:rPr>
            </w:pPr>
            <w:r w:rsidRPr="00DB6DEA">
              <w:rPr>
                <w:b/>
                <w:szCs w:val="24"/>
                <w:lang w:val="sq-AL"/>
              </w:rPr>
              <w:t>DATA E KONSULTIMIT PUBLIK</w:t>
            </w:r>
          </w:p>
        </w:tc>
        <w:tc>
          <w:tcPr>
            <w:tcW w:w="59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ED824C8" w14:textId="452D420E" w:rsidR="00CA40EE" w:rsidRPr="00DB6DEA" w:rsidRDefault="00CB2E0E" w:rsidP="00D7478D">
            <w:pPr>
              <w:spacing w:line="276" w:lineRule="auto"/>
              <w:rPr>
                <w:szCs w:val="24"/>
                <w:lang w:val="sq-AL"/>
              </w:rPr>
            </w:pPr>
            <w:r>
              <w:rPr>
                <w:szCs w:val="24"/>
                <w:lang w:val="sq-AL"/>
              </w:rPr>
              <w:t>01.07.2024-29-07.2024</w:t>
            </w:r>
          </w:p>
        </w:tc>
      </w:tr>
      <w:tr w:rsidR="00C84F64" w:rsidRPr="00576788" w14:paraId="3A928518" w14:textId="77777777" w:rsidTr="25C60AB0">
        <w:tc>
          <w:tcPr>
            <w:tcW w:w="5070" w:type="dxa"/>
            <w:tcBorders>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3B30C72A" w14:textId="77777777" w:rsidR="00CA40EE" w:rsidRPr="00DB6DEA" w:rsidRDefault="00CA40EE" w:rsidP="00BD14D7">
            <w:pPr>
              <w:spacing w:line="276" w:lineRule="auto"/>
              <w:rPr>
                <w:b/>
                <w:szCs w:val="24"/>
                <w:lang w:val="sq-AL"/>
              </w:rPr>
            </w:pPr>
            <w:r w:rsidRPr="00DB6DEA">
              <w:rPr>
                <w:b/>
                <w:szCs w:val="24"/>
                <w:lang w:val="sq-AL"/>
              </w:rPr>
              <w:t xml:space="preserve">DATA E VLERËSIMIT TË NDIKIMIT </w:t>
            </w:r>
          </w:p>
        </w:tc>
        <w:tc>
          <w:tcPr>
            <w:tcW w:w="59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9555B0A" w14:textId="1C0D07CC" w:rsidR="00CA40EE" w:rsidRPr="00DB6DEA" w:rsidRDefault="00000000" w:rsidP="003B5CBC">
            <w:pPr>
              <w:spacing w:line="276" w:lineRule="auto"/>
              <w:jc w:val="both"/>
              <w:rPr>
                <w:szCs w:val="24"/>
                <w:lang w:val="sq-AL"/>
              </w:rPr>
            </w:pPr>
            <w:sdt>
              <w:sdtPr>
                <w:rPr>
                  <w:szCs w:val="24"/>
                  <w:lang w:val="en-US"/>
                </w:rPr>
                <w:alias w:val="përfundimi  vlerësimit të ndikimit/versioni i fundit i vlerësimit të ndikimit"/>
                <w:tag w:val="Data e përfundimit të vlerësimit të ndikimit/Data kur është përgatitur versioni i fundit të vlerësimit të ndikimit"/>
                <w:id w:val="339123984"/>
                <w:placeholder>
                  <w:docPart w:val="902FE64B29424F659DBB099D6CE88D80"/>
                </w:placeholder>
                <w:date w:fullDate="2024-10-08T00:00:00Z">
                  <w:dateFormat w:val="dd/MM/yyyy"/>
                  <w:lid w:val="en-US"/>
                  <w:storeMappedDataAs w:val="dateTime"/>
                  <w:calendar w:val="gregorian"/>
                </w:date>
              </w:sdtPr>
              <w:sdtContent>
                <w:r w:rsidR="00371B53">
                  <w:rPr>
                    <w:szCs w:val="24"/>
                    <w:lang w:val="en-US"/>
                  </w:rPr>
                  <w:t>08/10/2024</w:t>
                </w:r>
              </w:sdtContent>
            </w:sdt>
          </w:p>
        </w:tc>
      </w:tr>
      <w:tr w:rsidR="00C84F64" w:rsidRPr="00DB6DEA" w14:paraId="6185A770" w14:textId="77777777" w:rsidTr="25C60AB0">
        <w:tc>
          <w:tcPr>
            <w:tcW w:w="5070" w:type="dxa"/>
            <w:tcBorders>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2208CA3B" w14:textId="77777777" w:rsidR="00CA40EE" w:rsidRPr="00DB6DEA" w:rsidRDefault="00CA40EE" w:rsidP="00BD14D7">
            <w:pPr>
              <w:spacing w:line="276" w:lineRule="auto"/>
              <w:rPr>
                <w:b/>
                <w:szCs w:val="24"/>
                <w:lang w:val="sq-AL"/>
              </w:rPr>
            </w:pPr>
            <w:r w:rsidRPr="00DB6DEA">
              <w:rPr>
                <w:b/>
                <w:szCs w:val="24"/>
                <w:lang w:val="sq-AL"/>
              </w:rPr>
              <w:t xml:space="preserve">A E KA SHQYRTUAR KRYEMINISTRIA VLERËSIMIN E NDIKIMIT? </w:t>
            </w:r>
          </w:p>
          <w:p w14:paraId="4642EB1C" w14:textId="77777777" w:rsidR="00CA40EE" w:rsidRPr="00DB6DEA" w:rsidRDefault="00CA40EE" w:rsidP="00BD14D7">
            <w:pPr>
              <w:spacing w:line="276" w:lineRule="auto"/>
              <w:rPr>
                <w:b/>
                <w:szCs w:val="24"/>
                <w:lang w:val="sq-AL"/>
              </w:rPr>
            </w:pPr>
            <w:r w:rsidRPr="00DB6DEA">
              <w:rPr>
                <w:b/>
                <w:szCs w:val="24"/>
                <w:lang w:val="sq-AL"/>
              </w:rPr>
              <w:t>NËSE PO, JEPNI DATËN E SHQYRTIMIT</w:t>
            </w:r>
          </w:p>
        </w:tc>
        <w:tc>
          <w:tcPr>
            <w:tcW w:w="59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1A32A059" w14:textId="77777777" w:rsidR="00755766" w:rsidRPr="00DB6DEA" w:rsidRDefault="6B25498B" w:rsidP="12896089">
            <w:pPr>
              <w:tabs>
                <w:tab w:val="left" w:pos="795"/>
              </w:tabs>
              <w:spacing w:line="276" w:lineRule="auto"/>
              <w:jc w:val="both"/>
              <w:rPr>
                <w:szCs w:val="24"/>
                <w:lang w:val="sq-AL"/>
              </w:rPr>
            </w:pPr>
            <w:r w:rsidRPr="00DB6DEA">
              <w:rPr>
                <w:szCs w:val="24"/>
              </w:rPr>
              <w:t>Po</w:t>
            </w:r>
            <w:r w:rsidR="00BD14D7" w:rsidRPr="00DB6DEA">
              <w:rPr>
                <w:szCs w:val="24"/>
                <w:lang w:val="sq-AL"/>
              </w:rPr>
              <w:t xml:space="preserve">, </w:t>
            </w:r>
          </w:p>
          <w:p w14:paraId="10427B6C" w14:textId="48FF26C7" w:rsidR="008326DB" w:rsidRPr="00DB6DEA" w:rsidRDefault="6B25498B" w:rsidP="12896089">
            <w:pPr>
              <w:tabs>
                <w:tab w:val="left" w:pos="795"/>
              </w:tabs>
              <w:spacing w:line="276" w:lineRule="auto"/>
              <w:jc w:val="both"/>
              <w:rPr>
                <w:szCs w:val="24"/>
                <w:lang w:val="sq-AL"/>
              </w:rPr>
            </w:pPr>
            <w:r w:rsidRPr="00DB6DEA">
              <w:rPr>
                <w:szCs w:val="24"/>
                <w:lang w:val="en-US"/>
              </w:rPr>
              <w:t>09.05.2024</w:t>
            </w:r>
          </w:p>
        </w:tc>
      </w:tr>
      <w:tr w:rsidR="00C84F64" w:rsidRPr="00DB6DEA" w14:paraId="75141EF4" w14:textId="77777777" w:rsidTr="25C60AB0">
        <w:tc>
          <w:tcPr>
            <w:tcW w:w="50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5F755F48" w14:textId="77777777" w:rsidR="00CA40EE" w:rsidRPr="00DB6DEA" w:rsidRDefault="00CA40EE" w:rsidP="00BD14D7">
            <w:pPr>
              <w:spacing w:line="276" w:lineRule="auto"/>
              <w:rPr>
                <w:b/>
                <w:szCs w:val="24"/>
                <w:lang w:val="sq-AL"/>
              </w:rPr>
            </w:pPr>
            <w:r w:rsidRPr="00DB6DEA">
              <w:rPr>
                <w:b/>
                <w:szCs w:val="24"/>
                <w:lang w:val="sq-AL"/>
              </w:rPr>
              <w:t>NUMRI I VLERËSIMIT TË NDIKIMIT</w:t>
            </w:r>
          </w:p>
        </w:tc>
        <w:tc>
          <w:tcPr>
            <w:tcW w:w="59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4D54711" w14:textId="32A7316C" w:rsidR="00CA40EE" w:rsidRPr="00DB6DEA" w:rsidRDefault="00371B53" w:rsidP="12896089">
            <w:pPr>
              <w:spacing w:line="276" w:lineRule="auto"/>
              <w:rPr>
                <w:szCs w:val="24"/>
                <w:lang w:val="sq-AL"/>
              </w:rPr>
            </w:pPr>
            <w:r>
              <w:rPr>
                <w:szCs w:val="24"/>
                <w:lang w:val="sq-AL"/>
              </w:rPr>
              <w:t>2024 – MEKI – Nr.1</w:t>
            </w:r>
          </w:p>
        </w:tc>
      </w:tr>
      <w:tr w:rsidR="00C84F64" w:rsidRPr="002B4E58" w14:paraId="08E498EE" w14:textId="77777777" w:rsidTr="25C60AB0">
        <w:tc>
          <w:tcPr>
            <w:tcW w:w="50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1FF4774B" w14:textId="77777777" w:rsidR="00CA40EE" w:rsidRPr="00DB6DEA" w:rsidRDefault="00CA40EE" w:rsidP="00BD14D7">
            <w:pPr>
              <w:spacing w:line="276" w:lineRule="auto"/>
              <w:rPr>
                <w:b/>
                <w:szCs w:val="24"/>
                <w:lang w:val="sq-AL"/>
              </w:rPr>
            </w:pPr>
            <w:r w:rsidRPr="00DB6DEA">
              <w:rPr>
                <w:b/>
                <w:szCs w:val="24"/>
                <w:lang w:val="sq-AL"/>
              </w:rPr>
              <w:t xml:space="preserve">TE DHËNA KONTAKTI </w:t>
            </w:r>
          </w:p>
          <w:p w14:paraId="00914D72" w14:textId="77777777" w:rsidR="00CA40EE" w:rsidRPr="00DB6DEA" w:rsidRDefault="00CA40EE" w:rsidP="00BD14D7">
            <w:pPr>
              <w:spacing w:line="276" w:lineRule="auto"/>
              <w:rPr>
                <w:b/>
                <w:szCs w:val="24"/>
                <w:lang w:val="sq-AL"/>
              </w:rPr>
            </w:pPr>
            <w:r w:rsidRPr="00DB6DEA">
              <w:rPr>
                <w:b/>
                <w:szCs w:val="24"/>
                <w:lang w:val="sq-AL"/>
              </w:rPr>
              <w:t>(EMRI, E-MAIL, NUMRI I TELEFONIT TË PERSONIT TË KONTAKTIT)</w:t>
            </w:r>
          </w:p>
        </w:tc>
        <w:sdt>
          <w:sdtPr>
            <w:rPr>
              <w:szCs w:val="24"/>
              <w:lang w:val="sq-AL"/>
            </w:rPr>
            <w:id w:val="1361013490"/>
            <w:placeholder>
              <w:docPart w:val="DefaultPlaceholder_1081868574"/>
            </w:placeholder>
          </w:sdtPr>
          <w:sdtContent>
            <w:tc>
              <w:tcPr>
                <w:tcW w:w="59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6154AFAE" w14:textId="62745AF4" w:rsidR="00CA40EE" w:rsidRPr="00DB6DEA" w:rsidRDefault="00E92ABC" w:rsidP="12896089">
                <w:pPr>
                  <w:spacing w:line="276" w:lineRule="auto"/>
                  <w:jc w:val="both"/>
                  <w:rPr>
                    <w:szCs w:val="24"/>
                    <w:lang w:val="sq-AL"/>
                  </w:rPr>
                </w:pPr>
                <w:r w:rsidRPr="00DB6DEA">
                  <w:rPr>
                    <w:szCs w:val="24"/>
                    <w:lang w:val="sq-AL"/>
                  </w:rPr>
                  <w:t xml:space="preserve">Malvina Sinani, </w:t>
                </w:r>
                <w:hyperlink r:id="rId8" w:history="1">
                  <w:r w:rsidRPr="00DB6DEA">
                    <w:rPr>
                      <w:rStyle w:val="Hyperlink"/>
                      <w:szCs w:val="24"/>
                      <w:lang w:val="sq-AL"/>
                    </w:rPr>
                    <w:t>malvina.sinani@qkb.gov.al</w:t>
                  </w:r>
                </w:hyperlink>
                <w:r w:rsidRPr="00DB6DEA">
                  <w:rPr>
                    <w:szCs w:val="24"/>
                    <w:lang w:val="sq-AL"/>
                  </w:rPr>
                  <w:t>, numer kontakti 069 42 70 672</w:t>
                </w:r>
              </w:p>
            </w:tc>
          </w:sdtContent>
        </w:sdt>
      </w:tr>
      <w:tr w:rsidR="00CA40EE" w:rsidRPr="002B4E58" w14:paraId="5382CFFE" w14:textId="77777777" w:rsidTr="25C60AB0">
        <w:trPr>
          <w:trHeight w:val="162"/>
        </w:trPr>
        <w:tc>
          <w:tcPr>
            <w:tcW w:w="109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CBA4EC" w14:textId="77777777" w:rsidR="00CA40EE" w:rsidRPr="00DB6DEA" w:rsidRDefault="00CA40EE" w:rsidP="00BD14D7">
            <w:pPr>
              <w:spacing w:line="276" w:lineRule="auto"/>
              <w:jc w:val="both"/>
              <w:rPr>
                <w:b/>
                <w:szCs w:val="24"/>
                <w:lang w:val="sq-AL"/>
              </w:rPr>
            </w:pPr>
          </w:p>
        </w:tc>
      </w:tr>
      <w:tr w:rsidR="00CA40EE" w:rsidRPr="002B4E58" w14:paraId="5E27A2CA" w14:textId="77777777" w:rsidTr="25C60AB0">
        <w:trPr>
          <w:trHeight w:val="353"/>
        </w:trPr>
        <w:tc>
          <w:tcPr>
            <w:tcW w:w="109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1B6DCB94" w14:textId="06FFA005" w:rsidR="00CA40EE" w:rsidRPr="00DB6DEA" w:rsidRDefault="00CA40EE" w:rsidP="00BD14D7">
            <w:pPr>
              <w:spacing w:line="276" w:lineRule="auto"/>
              <w:jc w:val="both"/>
              <w:rPr>
                <w:b/>
                <w:szCs w:val="24"/>
                <w:lang w:val="sq-AL"/>
              </w:rPr>
            </w:pPr>
            <w:r w:rsidRPr="00DB6DEA">
              <w:rPr>
                <w:b/>
                <w:szCs w:val="24"/>
                <w:lang w:val="sq-AL"/>
              </w:rPr>
              <w:t xml:space="preserve">PJESA 1: PËRMBLEDHJE EKZEKUTIVE </w:t>
            </w:r>
            <w:r w:rsidR="00C133FC" w:rsidRPr="00DB6DEA">
              <w:rPr>
                <w:b/>
                <w:szCs w:val="24"/>
                <w:lang w:val="sq-AL"/>
              </w:rPr>
              <w:t>(maksimumi 2 faqe)</w:t>
            </w:r>
          </w:p>
        </w:tc>
      </w:tr>
      <w:tr w:rsidR="000C74D9" w:rsidRPr="002B4E58" w14:paraId="677778F6" w14:textId="77777777" w:rsidTr="25C60AB0">
        <w:trPr>
          <w:trHeight w:val="552"/>
        </w:trPr>
        <w:tc>
          <w:tcPr>
            <w:tcW w:w="109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9CF7CD" w14:textId="77777777" w:rsidR="00CA40EE" w:rsidRPr="000C74D9" w:rsidRDefault="00CA40EE" w:rsidP="00BD14D7">
            <w:pPr>
              <w:spacing w:line="276" w:lineRule="auto"/>
              <w:jc w:val="both"/>
              <w:rPr>
                <w:b/>
                <w:bCs/>
                <w:szCs w:val="24"/>
                <w:lang w:val="sq-AL"/>
              </w:rPr>
            </w:pPr>
            <w:r w:rsidRPr="000C74D9">
              <w:rPr>
                <w:b/>
                <w:bCs/>
                <w:szCs w:val="24"/>
                <w:lang w:val="sq-AL"/>
              </w:rPr>
              <w:t>PËRKUFIZIMI I PROBLEMIT</w:t>
            </w:r>
          </w:p>
          <w:p w14:paraId="3DF45143" w14:textId="14643626" w:rsidR="00BD5236" w:rsidRPr="000C74D9" w:rsidRDefault="00187EB6" w:rsidP="00BD14D7">
            <w:pPr>
              <w:spacing w:line="276" w:lineRule="auto"/>
              <w:jc w:val="both"/>
              <w:rPr>
                <w:i/>
                <w:iCs/>
                <w:szCs w:val="24"/>
                <w:lang w:val="it-IT"/>
              </w:rPr>
            </w:pPr>
            <w:r w:rsidRPr="000C74D9">
              <w:rPr>
                <w:szCs w:val="24"/>
              </w:rPr>
              <w:fldChar w:fldCharType="begin">
                <w:ffData>
                  <w:name w:val=""/>
                  <w:enabled/>
                  <w:calcOnExit w:val="0"/>
                  <w:textInput>
                    <w:default w:val=" "/>
                    <w:maxLength w:val="700"/>
                  </w:textInput>
                </w:ffData>
              </w:fldChar>
            </w:r>
            <w:r w:rsidRPr="000C74D9">
              <w:rPr>
                <w:szCs w:val="24"/>
                <w:lang w:val="sq-AL"/>
              </w:rPr>
              <w:instrText xml:space="preserve"> FORMTEXT </w:instrText>
            </w:r>
            <w:r w:rsidRPr="000C74D9">
              <w:rPr>
                <w:szCs w:val="24"/>
              </w:rPr>
            </w:r>
            <w:r w:rsidRPr="000C74D9">
              <w:rPr>
                <w:szCs w:val="24"/>
              </w:rPr>
              <w:fldChar w:fldCharType="separate"/>
            </w:r>
            <w:r w:rsidRPr="000C74D9">
              <w:rPr>
                <w:noProof/>
                <w:szCs w:val="24"/>
                <w:lang w:val="sq-AL"/>
              </w:rPr>
              <w:t xml:space="preserve"> </w:t>
            </w:r>
            <w:r w:rsidRPr="000C74D9">
              <w:rPr>
                <w:szCs w:val="24"/>
              </w:rPr>
              <w:fldChar w:fldCharType="end"/>
            </w:r>
            <w:r w:rsidR="00BD5236" w:rsidRPr="000C74D9">
              <w:rPr>
                <w:i/>
                <w:iCs/>
                <w:szCs w:val="24"/>
                <w:lang w:val="it-IT"/>
              </w:rPr>
              <w:t xml:space="preserve">Cili është problemi në shqyrtim dhe cilat janë shkaqet e tij? Jepni arsyet e nevojës së ndërhyrjes së qeverisë. (jo më shumë se 10 rreshta) </w:t>
            </w:r>
          </w:p>
          <w:p w14:paraId="637E1D6E" w14:textId="783BE5B1" w:rsidR="00FB697D" w:rsidRPr="000C74D9" w:rsidRDefault="00FB697D" w:rsidP="00BD14D7">
            <w:pPr>
              <w:spacing w:line="276" w:lineRule="auto"/>
              <w:jc w:val="both"/>
              <w:rPr>
                <w:i/>
                <w:iCs/>
                <w:szCs w:val="24"/>
                <w:lang w:val="it-IT"/>
              </w:rPr>
            </w:pPr>
          </w:p>
          <w:p w14:paraId="25563760" w14:textId="5A11D028" w:rsidR="00352A9D" w:rsidRPr="000C74D9" w:rsidRDefault="3414AA80" w:rsidP="00576788">
            <w:pPr>
              <w:spacing w:line="276" w:lineRule="auto"/>
              <w:jc w:val="both"/>
              <w:rPr>
                <w:szCs w:val="24"/>
                <w:lang w:val="fr-FR"/>
              </w:rPr>
            </w:pPr>
            <w:proofErr w:type="spellStart"/>
            <w:r w:rsidRPr="000C74D9">
              <w:rPr>
                <w:szCs w:val="24"/>
                <w:lang w:val="fr-FR"/>
              </w:rPr>
              <w:t>Ligji</w:t>
            </w:r>
            <w:proofErr w:type="spellEnd"/>
            <w:r w:rsidRPr="000C74D9">
              <w:rPr>
                <w:szCs w:val="24"/>
                <w:lang w:val="fr-FR"/>
              </w:rPr>
              <w:t xml:space="preserve"> nr. 131/</w:t>
            </w:r>
            <w:proofErr w:type="gramStart"/>
            <w:r w:rsidRPr="000C74D9">
              <w:rPr>
                <w:szCs w:val="24"/>
                <w:lang w:val="fr-FR"/>
              </w:rPr>
              <w:t>2015  “</w:t>
            </w:r>
            <w:proofErr w:type="spellStart"/>
            <w:proofErr w:type="gramEnd"/>
            <w:r w:rsidRPr="000C74D9">
              <w:rPr>
                <w:szCs w:val="24"/>
                <w:lang w:val="fr-FR"/>
              </w:rPr>
              <w:t>Për</w:t>
            </w:r>
            <w:proofErr w:type="spellEnd"/>
            <w:r w:rsidRPr="000C74D9">
              <w:rPr>
                <w:szCs w:val="24"/>
                <w:lang w:val="fr-FR"/>
              </w:rPr>
              <w:t xml:space="preserve"> </w:t>
            </w:r>
            <w:proofErr w:type="spellStart"/>
            <w:r w:rsidRPr="000C74D9">
              <w:rPr>
                <w:szCs w:val="24"/>
                <w:lang w:val="fr-FR"/>
              </w:rPr>
              <w:t>Qendrën</w:t>
            </w:r>
            <w:proofErr w:type="spellEnd"/>
            <w:r w:rsidRPr="000C74D9">
              <w:rPr>
                <w:szCs w:val="24"/>
                <w:lang w:val="fr-FR"/>
              </w:rPr>
              <w:t xml:space="preserve"> </w:t>
            </w:r>
            <w:proofErr w:type="spellStart"/>
            <w:r w:rsidRPr="000C74D9">
              <w:rPr>
                <w:szCs w:val="24"/>
                <w:lang w:val="fr-FR"/>
              </w:rPr>
              <w:t>Kombëtare</w:t>
            </w:r>
            <w:proofErr w:type="spellEnd"/>
            <w:r w:rsidRPr="000C74D9">
              <w:rPr>
                <w:szCs w:val="24"/>
                <w:lang w:val="fr-FR"/>
              </w:rPr>
              <w:t xml:space="preserve"> </w:t>
            </w:r>
            <w:proofErr w:type="spellStart"/>
            <w:r w:rsidRPr="000C74D9">
              <w:rPr>
                <w:szCs w:val="24"/>
                <w:lang w:val="fr-FR"/>
              </w:rPr>
              <w:t>të</w:t>
            </w:r>
            <w:proofErr w:type="spellEnd"/>
            <w:r w:rsidRPr="000C74D9">
              <w:rPr>
                <w:szCs w:val="24"/>
                <w:lang w:val="fr-FR"/>
              </w:rPr>
              <w:t xml:space="preserve"> </w:t>
            </w:r>
            <w:proofErr w:type="spellStart"/>
            <w:r w:rsidRPr="000C74D9">
              <w:rPr>
                <w:szCs w:val="24"/>
                <w:lang w:val="fr-FR"/>
              </w:rPr>
              <w:t>Biznesit</w:t>
            </w:r>
            <w:proofErr w:type="spellEnd"/>
            <w:r w:rsidRPr="000C74D9">
              <w:rPr>
                <w:szCs w:val="24"/>
                <w:lang w:val="fr-FR"/>
              </w:rPr>
              <w:t xml:space="preserve">” ka si </w:t>
            </w:r>
            <w:proofErr w:type="spellStart"/>
            <w:r w:rsidRPr="000C74D9">
              <w:rPr>
                <w:szCs w:val="24"/>
                <w:lang w:val="fr-FR"/>
              </w:rPr>
              <w:t>objekt</w:t>
            </w:r>
            <w:proofErr w:type="spellEnd"/>
            <w:r w:rsidRPr="000C74D9">
              <w:rPr>
                <w:szCs w:val="24"/>
                <w:lang w:val="fr-FR"/>
              </w:rPr>
              <w:t xml:space="preserve"> </w:t>
            </w:r>
            <w:proofErr w:type="spellStart"/>
            <w:r w:rsidRPr="000C74D9">
              <w:rPr>
                <w:szCs w:val="24"/>
                <w:lang w:val="fr-FR"/>
              </w:rPr>
              <w:t>dhe</w:t>
            </w:r>
            <w:proofErr w:type="spellEnd"/>
            <w:r w:rsidRPr="000C74D9">
              <w:rPr>
                <w:szCs w:val="24"/>
                <w:lang w:val="fr-FR"/>
              </w:rPr>
              <w:t xml:space="preserve"> </w:t>
            </w:r>
            <w:proofErr w:type="spellStart"/>
            <w:r w:rsidRPr="000C74D9">
              <w:rPr>
                <w:szCs w:val="24"/>
                <w:lang w:val="fr-FR"/>
              </w:rPr>
              <w:t>fush</w:t>
            </w:r>
            <w:r w:rsidR="000D35DC" w:rsidRPr="000C74D9">
              <w:rPr>
                <w:szCs w:val="24"/>
                <w:lang w:val="fr-FR"/>
              </w:rPr>
              <w:t>ë</w:t>
            </w:r>
            <w:proofErr w:type="spellEnd"/>
            <w:r w:rsidRPr="000C74D9">
              <w:rPr>
                <w:szCs w:val="24"/>
                <w:lang w:val="fr-FR"/>
              </w:rPr>
              <w:t xml:space="preserve"> </w:t>
            </w:r>
            <w:proofErr w:type="spellStart"/>
            <w:r w:rsidRPr="000C74D9">
              <w:rPr>
                <w:szCs w:val="24"/>
                <w:lang w:val="fr-FR"/>
              </w:rPr>
              <w:t>veprintarie</w:t>
            </w:r>
            <w:proofErr w:type="spellEnd"/>
            <w:r w:rsidRPr="000C74D9">
              <w:rPr>
                <w:szCs w:val="24"/>
                <w:lang w:val="fr-FR"/>
              </w:rPr>
              <w:t xml:space="preserve"> </w:t>
            </w:r>
            <w:proofErr w:type="spellStart"/>
            <w:r w:rsidRPr="000C74D9">
              <w:rPr>
                <w:szCs w:val="24"/>
                <w:lang w:val="fr-FR"/>
              </w:rPr>
              <w:t>përcaktimin</w:t>
            </w:r>
            <w:proofErr w:type="spellEnd"/>
            <w:r w:rsidRPr="000C74D9">
              <w:rPr>
                <w:szCs w:val="24"/>
                <w:lang w:val="fr-FR"/>
              </w:rPr>
              <w:t xml:space="preserve"> e  </w:t>
            </w:r>
            <w:proofErr w:type="spellStart"/>
            <w:r w:rsidRPr="000C74D9">
              <w:rPr>
                <w:szCs w:val="24"/>
                <w:lang w:val="fr-FR"/>
              </w:rPr>
              <w:t>rregullatve</w:t>
            </w:r>
            <w:proofErr w:type="spellEnd"/>
            <w:r w:rsidR="00576788">
              <w:rPr>
                <w:szCs w:val="24"/>
                <w:lang w:val="fr-FR"/>
              </w:rPr>
              <w:t xml:space="preserve"> </w:t>
            </w:r>
            <w:proofErr w:type="spellStart"/>
            <w:r w:rsidRPr="000C74D9">
              <w:rPr>
                <w:szCs w:val="24"/>
                <w:lang w:val="fr-FR"/>
              </w:rPr>
              <w:t>për</w:t>
            </w:r>
            <w:proofErr w:type="spellEnd"/>
            <w:r w:rsidRPr="000C74D9">
              <w:rPr>
                <w:szCs w:val="24"/>
                <w:lang w:val="fr-FR"/>
              </w:rPr>
              <w:t xml:space="preserve"> </w:t>
            </w:r>
            <w:proofErr w:type="spellStart"/>
            <w:r w:rsidRPr="000C74D9">
              <w:rPr>
                <w:szCs w:val="24"/>
                <w:lang w:val="fr-FR"/>
              </w:rPr>
              <w:t>organizimin</w:t>
            </w:r>
            <w:proofErr w:type="spellEnd"/>
            <w:r w:rsidRPr="000C74D9">
              <w:rPr>
                <w:szCs w:val="24"/>
                <w:lang w:val="fr-FR"/>
              </w:rPr>
              <w:t xml:space="preserve"> </w:t>
            </w:r>
            <w:proofErr w:type="spellStart"/>
            <w:r w:rsidR="00576788">
              <w:rPr>
                <w:szCs w:val="24"/>
                <w:lang w:val="fr-FR"/>
              </w:rPr>
              <w:t>dh</w:t>
            </w:r>
            <w:r w:rsidRPr="000C74D9">
              <w:rPr>
                <w:szCs w:val="24"/>
                <w:lang w:val="fr-FR"/>
              </w:rPr>
              <w:t>e</w:t>
            </w:r>
            <w:proofErr w:type="spellEnd"/>
            <w:r w:rsidRPr="000C74D9">
              <w:rPr>
                <w:szCs w:val="24"/>
                <w:lang w:val="fr-FR"/>
              </w:rPr>
              <w:t xml:space="preserve"> </w:t>
            </w:r>
            <w:proofErr w:type="spellStart"/>
            <w:r w:rsidRPr="000C74D9">
              <w:rPr>
                <w:szCs w:val="24"/>
                <w:lang w:val="fr-FR"/>
              </w:rPr>
              <w:t>funksionimin</w:t>
            </w:r>
            <w:proofErr w:type="spellEnd"/>
            <w:r w:rsidRPr="000C74D9">
              <w:rPr>
                <w:szCs w:val="24"/>
                <w:lang w:val="fr-FR"/>
              </w:rPr>
              <w:t xml:space="preserve"> e </w:t>
            </w:r>
            <w:proofErr w:type="spellStart"/>
            <w:r w:rsidRPr="000C74D9">
              <w:rPr>
                <w:szCs w:val="24"/>
                <w:lang w:val="fr-FR"/>
              </w:rPr>
              <w:t>Qendrës</w:t>
            </w:r>
            <w:proofErr w:type="spellEnd"/>
            <w:r w:rsidRPr="000C74D9">
              <w:rPr>
                <w:szCs w:val="24"/>
                <w:lang w:val="fr-FR"/>
              </w:rPr>
              <w:t xml:space="preserve"> </w:t>
            </w:r>
            <w:proofErr w:type="spellStart"/>
            <w:r w:rsidRPr="000C74D9">
              <w:rPr>
                <w:szCs w:val="24"/>
                <w:lang w:val="fr-FR"/>
              </w:rPr>
              <w:t>Kombëtare</w:t>
            </w:r>
            <w:proofErr w:type="spellEnd"/>
            <w:r w:rsidRPr="000C74D9">
              <w:rPr>
                <w:szCs w:val="24"/>
                <w:lang w:val="fr-FR"/>
              </w:rPr>
              <w:t xml:space="preserve"> </w:t>
            </w:r>
            <w:proofErr w:type="spellStart"/>
            <w:r w:rsidRPr="000C74D9">
              <w:rPr>
                <w:szCs w:val="24"/>
                <w:lang w:val="fr-FR"/>
              </w:rPr>
              <w:t>të</w:t>
            </w:r>
            <w:proofErr w:type="spellEnd"/>
            <w:r w:rsidRPr="000C74D9">
              <w:rPr>
                <w:szCs w:val="24"/>
                <w:lang w:val="fr-FR"/>
              </w:rPr>
              <w:t xml:space="preserve"> </w:t>
            </w:r>
            <w:proofErr w:type="spellStart"/>
            <w:r w:rsidRPr="000C74D9">
              <w:rPr>
                <w:szCs w:val="24"/>
                <w:lang w:val="fr-FR"/>
              </w:rPr>
              <w:t>Biznesit</w:t>
            </w:r>
            <w:proofErr w:type="spellEnd"/>
            <w:r w:rsidRPr="000C74D9">
              <w:rPr>
                <w:szCs w:val="24"/>
                <w:lang w:val="fr-FR"/>
              </w:rPr>
              <w:t>.</w:t>
            </w:r>
            <w:r w:rsidR="60C50FBE" w:rsidRPr="000C74D9">
              <w:rPr>
                <w:szCs w:val="24"/>
                <w:lang w:val="fr-FR"/>
              </w:rPr>
              <w:t xml:space="preserve"> </w:t>
            </w:r>
            <w:proofErr w:type="spellStart"/>
            <w:r w:rsidR="60C50FBE" w:rsidRPr="000C74D9">
              <w:rPr>
                <w:szCs w:val="24"/>
                <w:lang w:val="fr-FR"/>
              </w:rPr>
              <w:t>Ligji</w:t>
            </w:r>
            <w:proofErr w:type="spellEnd"/>
            <w:r w:rsidR="60C50FBE" w:rsidRPr="000C74D9">
              <w:rPr>
                <w:szCs w:val="24"/>
                <w:lang w:val="fr-FR"/>
              </w:rPr>
              <w:t xml:space="preserve"> </w:t>
            </w:r>
            <w:proofErr w:type="spellStart"/>
            <w:r w:rsidR="60C50FBE" w:rsidRPr="000C74D9">
              <w:rPr>
                <w:szCs w:val="24"/>
                <w:lang w:val="fr-FR"/>
              </w:rPr>
              <w:t>p</w:t>
            </w:r>
            <w:r w:rsidR="000D35DC" w:rsidRPr="000C74D9">
              <w:rPr>
                <w:szCs w:val="24"/>
                <w:lang w:val="fr-FR"/>
              </w:rPr>
              <w:t>ë</w:t>
            </w:r>
            <w:r w:rsidR="60C50FBE" w:rsidRPr="000C74D9">
              <w:rPr>
                <w:szCs w:val="24"/>
                <w:lang w:val="fr-FR"/>
              </w:rPr>
              <w:t>rcakton</w:t>
            </w:r>
            <w:proofErr w:type="spellEnd"/>
            <w:r w:rsidR="60C50FBE" w:rsidRPr="000C74D9">
              <w:rPr>
                <w:szCs w:val="24"/>
                <w:lang w:val="fr-FR"/>
              </w:rPr>
              <w:t xml:space="preserve"> </w:t>
            </w:r>
            <w:proofErr w:type="spellStart"/>
            <w:r w:rsidR="60C50FBE" w:rsidRPr="000C74D9">
              <w:rPr>
                <w:szCs w:val="24"/>
                <w:lang w:val="fr-FR"/>
              </w:rPr>
              <w:t>gjithashtu</w:t>
            </w:r>
            <w:proofErr w:type="spellEnd"/>
            <w:r w:rsidR="60C50FBE" w:rsidRPr="000C74D9">
              <w:rPr>
                <w:szCs w:val="24"/>
                <w:lang w:val="fr-FR"/>
              </w:rPr>
              <w:t xml:space="preserve"> </w:t>
            </w:r>
            <w:proofErr w:type="spellStart"/>
            <w:r w:rsidR="60C50FBE" w:rsidRPr="000C74D9">
              <w:rPr>
                <w:szCs w:val="24"/>
                <w:lang w:val="fr-FR"/>
              </w:rPr>
              <w:t>t</w:t>
            </w:r>
            <w:r w:rsidR="000D35DC" w:rsidRPr="000C74D9">
              <w:rPr>
                <w:szCs w:val="24"/>
                <w:lang w:val="fr-FR"/>
              </w:rPr>
              <w:t>ë</w:t>
            </w:r>
            <w:proofErr w:type="spellEnd"/>
            <w:r w:rsidR="60C50FBE" w:rsidRPr="000C74D9">
              <w:rPr>
                <w:szCs w:val="24"/>
                <w:lang w:val="fr-FR"/>
              </w:rPr>
              <w:t xml:space="preserve"> </w:t>
            </w:r>
            <w:proofErr w:type="spellStart"/>
            <w:r w:rsidR="60C50FBE" w:rsidRPr="000C74D9">
              <w:rPr>
                <w:szCs w:val="24"/>
                <w:lang w:val="fr-FR"/>
              </w:rPr>
              <w:t>gjitha</w:t>
            </w:r>
            <w:proofErr w:type="spellEnd"/>
            <w:r w:rsidR="60C50FBE" w:rsidRPr="000C74D9">
              <w:rPr>
                <w:szCs w:val="24"/>
                <w:lang w:val="fr-FR"/>
              </w:rPr>
              <w:t xml:space="preserve"> </w:t>
            </w:r>
            <w:proofErr w:type="spellStart"/>
            <w:r w:rsidR="60C50FBE" w:rsidRPr="000C74D9">
              <w:rPr>
                <w:szCs w:val="24"/>
                <w:lang w:val="fr-FR"/>
              </w:rPr>
              <w:t>funksionet</w:t>
            </w:r>
            <w:proofErr w:type="spellEnd"/>
            <w:r w:rsidR="60C50FBE" w:rsidRPr="000C74D9">
              <w:rPr>
                <w:szCs w:val="24"/>
                <w:lang w:val="fr-FR"/>
              </w:rPr>
              <w:t xml:space="preserve"> </w:t>
            </w:r>
            <w:proofErr w:type="spellStart"/>
            <w:r w:rsidR="60C50FBE" w:rsidRPr="000C74D9">
              <w:rPr>
                <w:szCs w:val="24"/>
                <w:lang w:val="fr-FR"/>
              </w:rPr>
              <w:t>dhe</w:t>
            </w:r>
            <w:proofErr w:type="spellEnd"/>
            <w:r w:rsidR="60C50FBE" w:rsidRPr="000C74D9">
              <w:rPr>
                <w:szCs w:val="24"/>
                <w:lang w:val="fr-FR"/>
              </w:rPr>
              <w:t xml:space="preserve"> </w:t>
            </w:r>
            <w:proofErr w:type="spellStart"/>
            <w:r w:rsidR="60C50FBE" w:rsidRPr="000C74D9">
              <w:rPr>
                <w:szCs w:val="24"/>
                <w:lang w:val="fr-FR"/>
              </w:rPr>
              <w:t>detyrat</w:t>
            </w:r>
            <w:proofErr w:type="spellEnd"/>
            <w:r w:rsidR="60C50FBE" w:rsidRPr="000C74D9">
              <w:rPr>
                <w:szCs w:val="24"/>
                <w:lang w:val="fr-FR"/>
              </w:rPr>
              <w:t xml:space="preserve"> </w:t>
            </w:r>
            <w:proofErr w:type="spellStart"/>
            <w:r w:rsidR="60C50FBE" w:rsidRPr="000C74D9">
              <w:rPr>
                <w:szCs w:val="24"/>
                <w:lang w:val="fr-FR"/>
              </w:rPr>
              <w:t>qe</w:t>
            </w:r>
            <w:proofErr w:type="spellEnd"/>
            <w:r w:rsidR="60C50FBE" w:rsidRPr="000C74D9">
              <w:rPr>
                <w:szCs w:val="24"/>
                <w:lang w:val="fr-FR"/>
              </w:rPr>
              <w:t xml:space="preserve"> do </w:t>
            </w:r>
            <w:proofErr w:type="spellStart"/>
            <w:r w:rsidR="60C50FBE" w:rsidRPr="000C74D9">
              <w:rPr>
                <w:szCs w:val="24"/>
                <w:lang w:val="fr-FR"/>
              </w:rPr>
              <w:t>t</w:t>
            </w:r>
            <w:r w:rsidR="000D35DC" w:rsidRPr="000C74D9">
              <w:rPr>
                <w:szCs w:val="24"/>
                <w:lang w:val="fr-FR"/>
              </w:rPr>
              <w:t>ë</w:t>
            </w:r>
            <w:proofErr w:type="spellEnd"/>
            <w:r w:rsidR="60C50FBE" w:rsidRPr="000C74D9">
              <w:rPr>
                <w:szCs w:val="24"/>
                <w:lang w:val="fr-FR"/>
              </w:rPr>
              <w:t xml:space="preserve"> </w:t>
            </w:r>
            <w:proofErr w:type="spellStart"/>
            <w:r w:rsidR="60C50FBE" w:rsidRPr="000C74D9">
              <w:rPr>
                <w:szCs w:val="24"/>
                <w:lang w:val="fr-FR"/>
              </w:rPr>
              <w:t>ket</w:t>
            </w:r>
            <w:r w:rsidR="000D35DC" w:rsidRPr="000C74D9">
              <w:rPr>
                <w:szCs w:val="24"/>
                <w:lang w:val="fr-FR"/>
              </w:rPr>
              <w:t>ë</w:t>
            </w:r>
            <w:proofErr w:type="spellEnd"/>
            <w:r w:rsidR="60C50FBE" w:rsidRPr="000C74D9">
              <w:rPr>
                <w:szCs w:val="24"/>
                <w:lang w:val="fr-FR"/>
              </w:rPr>
              <w:t xml:space="preserve"> QKB.</w:t>
            </w:r>
            <w:r w:rsidRPr="000C74D9">
              <w:rPr>
                <w:szCs w:val="24"/>
                <w:lang w:val="fr-FR"/>
              </w:rPr>
              <w:t xml:space="preserve"> </w:t>
            </w:r>
            <w:r w:rsidR="00352A9D" w:rsidRPr="000C74D9">
              <w:rPr>
                <w:szCs w:val="24"/>
                <w:lang w:val="fr-FR"/>
              </w:rPr>
              <w:t xml:space="preserve">Me </w:t>
            </w:r>
            <w:proofErr w:type="spellStart"/>
            <w:r w:rsidR="00352A9D" w:rsidRPr="000C74D9">
              <w:rPr>
                <w:szCs w:val="24"/>
                <w:lang w:val="fr-FR"/>
              </w:rPr>
              <w:t>hyrjen</w:t>
            </w:r>
            <w:proofErr w:type="spellEnd"/>
            <w:r w:rsidR="00352A9D" w:rsidRPr="000C74D9">
              <w:rPr>
                <w:szCs w:val="24"/>
                <w:lang w:val="fr-FR"/>
              </w:rPr>
              <w:t xml:space="preserve"> </w:t>
            </w:r>
            <w:proofErr w:type="spellStart"/>
            <w:r w:rsidR="00352A9D" w:rsidRPr="000C74D9">
              <w:rPr>
                <w:szCs w:val="24"/>
                <w:lang w:val="fr-FR"/>
              </w:rPr>
              <w:t>në</w:t>
            </w:r>
            <w:proofErr w:type="spellEnd"/>
            <w:r w:rsidR="00352A9D" w:rsidRPr="000C74D9">
              <w:rPr>
                <w:szCs w:val="24"/>
                <w:lang w:val="fr-FR"/>
              </w:rPr>
              <w:t xml:space="preserve"> </w:t>
            </w:r>
            <w:proofErr w:type="spellStart"/>
            <w:r w:rsidR="00352A9D" w:rsidRPr="000C74D9">
              <w:rPr>
                <w:szCs w:val="24"/>
                <w:lang w:val="fr-FR"/>
              </w:rPr>
              <w:t>fuqi</w:t>
            </w:r>
            <w:proofErr w:type="spellEnd"/>
            <w:r w:rsidR="00352A9D" w:rsidRPr="000C74D9">
              <w:rPr>
                <w:szCs w:val="24"/>
                <w:lang w:val="fr-FR"/>
              </w:rPr>
              <w:t xml:space="preserve"> </w:t>
            </w:r>
            <w:proofErr w:type="spellStart"/>
            <w:r w:rsidR="00352A9D" w:rsidRPr="000C74D9">
              <w:rPr>
                <w:szCs w:val="24"/>
                <w:lang w:val="fr-FR"/>
              </w:rPr>
              <w:t>të</w:t>
            </w:r>
            <w:proofErr w:type="spellEnd"/>
            <w:r w:rsidR="332A55B2" w:rsidRPr="000C74D9">
              <w:rPr>
                <w:szCs w:val="24"/>
                <w:lang w:val="fr-FR"/>
              </w:rPr>
              <w:t xml:space="preserve"> </w:t>
            </w:r>
            <w:proofErr w:type="spellStart"/>
            <w:r w:rsidR="332A55B2" w:rsidRPr="000C74D9">
              <w:rPr>
                <w:szCs w:val="24"/>
                <w:lang w:val="fr-FR"/>
              </w:rPr>
              <w:t>k</w:t>
            </w:r>
            <w:r w:rsidR="000D35DC" w:rsidRPr="000C74D9">
              <w:rPr>
                <w:szCs w:val="24"/>
                <w:lang w:val="fr-FR"/>
              </w:rPr>
              <w:t>ë</w:t>
            </w:r>
            <w:r w:rsidR="332A55B2" w:rsidRPr="000C74D9">
              <w:rPr>
                <w:szCs w:val="24"/>
                <w:lang w:val="fr-FR"/>
              </w:rPr>
              <w:t>tij</w:t>
            </w:r>
            <w:proofErr w:type="spellEnd"/>
            <w:r w:rsidR="332A55B2" w:rsidRPr="000C74D9">
              <w:rPr>
                <w:szCs w:val="24"/>
                <w:lang w:val="fr-FR"/>
              </w:rPr>
              <w:t xml:space="preserve"> </w:t>
            </w:r>
            <w:proofErr w:type="spellStart"/>
            <w:proofErr w:type="gramStart"/>
            <w:r w:rsidR="332A55B2" w:rsidRPr="000C74D9">
              <w:rPr>
                <w:szCs w:val="24"/>
                <w:lang w:val="fr-FR"/>
              </w:rPr>
              <w:t>ligji</w:t>
            </w:r>
            <w:proofErr w:type="spellEnd"/>
            <w:r w:rsidR="332A55B2" w:rsidRPr="000C74D9">
              <w:rPr>
                <w:szCs w:val="24"/>
                <w:lang w:val="fr-FR"/>
              </w:rPr>
              <w:t xml:space="preserve">, </w:t>
            </w:r>
            <w:r w:rsidR="00352A9D" w:rsidRPr="000C74D9">
              <w:rPr>
                <w:szCs w:val="24"/>
                <w:lang w:val="fr-FR"/>
              </w:rPr>
              <w:t xml:space="preserve"> </w:t>
            </w:r>
            <w:proofErr w:type="spellStart"/>
            <w:r w:rsidR="00352A9D" w:rsidRPr="000C74D9">
              <w:rPr>
                <w:szCs w:val="24"/>
                <w:lang w:val="fr-FR"/>
              </w:rPr>
              <w:t>në</w:t>
            </w:r>
            <w:proofErr w:type="spellEnd"/>
            <w:proofErr w:type="gramEnd"/>
            <w:r w:rsidR="00352A9D" w:rsidRPr="000C74D9">
              <w:rPr>
                <w:szCs w:val="24"/>
                <w:lang w:val="fr-FR"/>
              </w:rPr>
              <w:t xml:space="preserve"> </w:t>
            </w:r>
            <w:proofErr w:type="spellStart"/>
            <w:r w:rsidR="00352A9D" w:rsidRPr="000C74D9">
              <w:rPr>
                <w:szCs w:val="24"/>
                <w:lang w:val="fr-FR"/>
              </w:rPr>
              <w:t>muajin</w:t>
            </w:r>
            <w:proofErr w:type="spellEnd"/>
            <w:r w:rsidR="00352A9D" w:rsidRPr="000C74D9">
              <w:rPr>
                <w:szCs w:val="24"/>
                <w:lang w:val="fr-FR"/>
              </w:rPr>
              <w:t xml:space="preserve"> </w:t>
            </w:r>
            <w:proofErr w:type="spellStart"/>
            <w:r w:rsidR="00352A9D" w:rsidRPr="000C74D9">
              <w:rPr>
                <w:szCs w:val="24"/>
                <w:lang w:val="fr-FR"/>
              </w:rPr>
              <w:t>dhjetor</w:t>
            </w:r>
            <w:proofErr w:type="spellEnd"/>
            <w:r w:rsidR="00352A9D" w:rsidRPr="000C74D9">
              <w:rPr>
                <w:szCs w:val="24"/>
                <w:lang w:val="fr-FR"/>
              </w:rPr>
              <w:t xml:space="preserve"> 2015, u </w:t>
            </w:r>
            <w:proofErr w:type="spellStart"/>
            <w:r w:rsidR="00352A9D" w:rsidRPr="000C74D9">
              <w:rPr>
                <w:szCs w:val="24"/>
                <w:lang w:val="fr-FR"/>
              </w:rPr>
              <w:t>krijua</w:t>
            </w:r>
            <w:proofErr w:type="spellEnd"/>
            <w:r w:rsidR="00352A9D" w:rsidRPr="000C74D9">
              <w:rPr>
                <w:szCs w:val="24"/>
                <w:lang w:val="fr-FR"/>
              </w:rPr>
              <w:t xml:space="preserve"> </w:t>
            </w:r>
            <w:proofErr w:type="spellStart"/>
            <w:r w:rsidR="00352A9D" w:rsidRPr="000C74D9">
              <w:rPr>
                <w:szCs w:val="24"/>
                <w:lang w:val="fr-FR"/>
              </w:rPr>
              <w:t>Qendra</w:t>
            </w:r>
            <w:proofErr w:type="spellEnd"/>
            <w:r w:rsidR="00352A9D" w:rsidRPr="000C74D9">
              <w:rPr>
                <w:szCs w:val="24"/>
                <w:lang w:val="fr-FR"/>
              </w:rPr>
              <w:t xml:space="preserve"> </w:t>
            </w:r>
            <w:proofErr w:type="spellStart"/>
            <w:r w:rsidR="00352A9D" w:rsidRPr="000C74D9">
              <w:rPr>
                <w:szCs w:val="24"/>
                <w:lang w:val="fr-FR"/>
              </w:rPr>
              <w:t>Kombëtare</w:t>
            </w:r>
            <w:proofErr w:type="spellEnd"/>
            <w:r w:rsidR="00352A9D" w:rsidRPr="000C74D9">
              <w:rPr>
                <w:szCs w:val="24"/>
                <w:lang w:val="fr-FR"/>
              </w:rPr>
              <w:t xml:space="preserve"> e </w:t>
            </w:r>
            <w:proofErr w:type="spellStart"/>
            <w:r w:rsidR="00352A9D" w:rsidRPr="000C74D9">
              <w:rPr>
                <w:szCs w:val="24"/>
                <w:lang w:val="fr-FR"/>
              </w:rPr>
              <w:t>Biznesit</w:t>
            </w:r>
            <w:proofErr w:type="spellEnd"/>
            <w:r w:rsidR="00352A9D" w:rsidRPr="000C74D9">
              <w:rPr>
                <w:szCs w:val="24"/>
                <w:lang w:val="fr-FR"/>
              </w:rPr>
              <w:t xml:space="preserve">. </w:t>
            </w:r>
            <w:proofErr w:type="spellStart"/>
            <w:r w:rsidR="00352A9D" w:rsidRPr="000C74D9">
              <w:rPr>
                <w:szCs w:val="24"/>
                <w:lang w:val="fr-FR"/>
              </w:rPr>
              <w:t>Gjithashtu</w:t>
            </w:r>
            <w:proofErr w:type="spellEnd"/>
            <w:r w:rsidR="00352A9D" w:rsidRPr="000C74D9">
              <w:rPr>
                <w:szCs w:val="24"/>
                <w:lang w:val="fr-FR"/>
              </w:rPr>
              <w:t xml:space="preserve">, me </w:t>
            </w:r>
            <w:proofErr w:type="spellStart"/>
            <w:r w:rsidR="00352A9D" w:rsidRPr="000C74D9">
              <w:rPr>
                <w:szCs w:val="24"/>
                <w:lang w:val="fr-FR"/>
              </w:rPr>
              <w:t>hyrjen</w:t>
            </w:r>
            <w:proofErr w:type="spellEnd"/>
            <w:r w:rsidR="00352A9D" w:rsidRPr="000C74D9">
              <w:rPr>
                <w:szCs w:val="24"/>
                <w:lang w:val="fr-FR"/>
              </w:rPr>
              <w:t xml:space="preserve"> </w:t>
            </w:r>
            <w:proofErr w:type="spellStart"/>
            <w:r w:rsidR="00352A9D" w:rsidRPr="000C74D9">
              <w:rPr>
                <w:szCs w:val="24"/>
                <w:lang w:val="fr-FR"/>
              </w:rPr>
              <w:t>në</w:t>
            </w:r>
            <w:proofErr w:type="spellEnd"/>
            <w:r w:rsidR="00352A9D" w:rsidRPr="000C74D9">
              <w:rPr>
                <w:szCs w:val="24"/>
                <w:lang w:val="fr-FR"/>
              </w:rPr>
              <w:t xml:space="preserve"> </w:t>
            </w:r>
            <w:proofErr w:type="spellStart"/>
            <w:r w:rsidR="00352A9D" w:rsidRPr="000C74D9">
              <w:rPr>
                <w:szCs w:val="24"/>
                <w:lang w:val="fr-FR"/>
              </w:rPr>
              <w:t>fuqi</w:t>
            </w:r>
            <w:proofErr w:type="spellEnd"/>
            <w:r w:rsidR="00352A9D" w:rsidRPr="000C74D9">
              <w:rPr>
                <w:szCs w:val="24"/>
                <w:lang w:val="fr-FR"/>
              </w:rPr>
              <w:t xml:space="preserve"> </w:t>
            </w:r>
            <w:proofErr w:type="spellStart"/>
            <w:r w:rsidR="00352A9D" w:rsidRPr="000C74D9">
              <w:rPr>
                <w:szCs w:val="24"/>
                <w:lang w:val="fr-FR"/>
              </w:rPr>
              <w:t>të</w:t>
            </w:r>
            <w:proofErr w:type="spellEnd"/>
            <w:r w:rsidR="00352A9D" w:rsidRPr="000C74D9">
              <w:rPr>
                <w:szCs w:val="24"/>
                <w:lang w:val="fr-FR"/>
              </w:rPr>
              <w:t xml:space="preserve"> </w:t>
            </w:r>
            <w:proofErr w:type="spellStart"/>
            <w:r w:rsidR="00352A9D" w:rsidRPr="000C74D9">
              <w:rPr>
                <w:szCs w:val="24"/>
                <w:lang w:val="fr-FR"/>
              </w:rPr>
              <w:t>Ligjit</w:t>
            </w:r>
            <w:proofErr w:type="spellEnd"/>
            <w:r w:rsidR="00352A9D" w:rsidRPr="000C74D9">
              <w:rPr>
                <w:szCs w:val="24"/>
                <w:lang w:val="fr-FR"/>
              </w:rPr>
              <w:t xml:space="preserve"> Nr. 131/2015, u </w:t>
            </w:r>
            <w:proofErr w:type="spellStart"/>
            <w:r w:rsidR="00352A9D" w:rsidRPr="000C74D9">
              <w:rPr>
                <w:szCs w:val="24"/>
                <w:lang w:val="fr-FR"/>
              </w:rPr>
              <w:t>hartuan</w:t>
            </w:r>
            <w:proofErr w:type="spellEnd"/>
            <w:r w:rsidR="00352A9D" w:rsidRPr="000C74D9">
              <w:rPr>
                <w:szCs w:val="24"/>
                <w:lang w:val="fr-FR"/>
              </w:rPr>
              <w:t xml:space="preserve"> </w:t>
            </w:r>
            <w:proofErr w:type="spellStart"/>
            <w:r w:rsidR="00352A9D" w:rsidRPr="000C74D9">
              <w:rPr>
                <w:szCs w:val="24"/>
                <w:lang w:val="fr-FR"/>
              </w:rPr>
              <w:t>dhe</w:t>
            </w:r>
            <w:proofErr w:type="spellEnd"/>
            <w:r w:rsidR="00352A9D" w:rsidRPr="000C74D9">
              <w:rPr>
                <w:szCs w:val="24"/>
                <w:lang w:val="fr-FR"/>
              </w:rPr>
              <w:t xml:space="preserve"> </w:t>
            </w:r>
            <w:proofErr w:type="spellStart"/>
            <w:r w:rsidR="00352A9D" w:rsidRPr="000C74D9">
              <w:rPr>
                <w:szCs w:val="24"/>
                <w:lang w:val="fr-FR"/>
              </w:rPr>
              <w:t>hynë</w:t>
            </w:r>
            <w:proofErr w:type="spellEnd"/>
            <w:r w:rsidR="00352A9D" w:rsidRPr="000C74D9">
              <w:rPr>
                <w:szCs w:val="24"/>
                <w:lang w:val="fr-FR"/>
              </w:rPr>
              <w:t xml:space="preserve"> </w:t>
            </w:r>
            <w:proofErr w:type="spellStart"/>
            <w:r w:rsidR="00352A9D" w:rsidRPr="000C74D9">
              <w:rPr>
                <w:szCs w:val="24"/>
                <w:lang w:val="fr-FR"/>
              </w:rPr>
              <w:t>në</w:t>
            </w:r>
            <w:proofErr w:type="spellEnd"/>
            <w:r w:rsidR="00352A9D" w:rsidRPr="000C74D9">
              <w:rPr>
                <w:szCs w:val="24"/>
                <w:lang w:val="fr-FR"/>
              </w:rPr>
              <w:t xml:space="preserve"> </w:t>
            </w:r>
            <w:proofErr w:type="spellStart"/>
            <w:r w:rsidR="00352A9D" w:rsidRPr="000C74D9">
              <w:rPr>
                <w:szCs w:val="24"/>
                <w:lang w:val="fr-FR"/>
              </w:rPr>
              <w:t>fuqi</w:t>
            </w:r>
            <w:proofErr w:type="spellEnd"/>
            <w:r w:rsidR="00352A9D" w:rsidRPr="000C74D9">
              <w:rPr>
                <w:szCs w:val="24"/>
                <w:lang w:val="fr-FR"/>
              </w:rPr>
              <w:t xml:space="preserve"> </w:t>
            </w:r>
            <w:proofErr w:type="spellStart"/>
            <w:r w:rsidR="00352A9D" w:rsidRPr="000C74D9">
              <w:rPr>
                <w:szCs w:val="24"/>
                <w:lang w:val="fr-FR"/>
              </w:rPr>
              <w:t>aktet</w:t>
            </w:r>
            <w:proofErr w:type="spellEnd"/>
            <w:r w:rsidR="00352A9D" w:rsidRPr="000C74D9">
              <w:rPr>
                <w:szCs w:val="24"/>
                <w:lang w:val="fr-FR"/>
              </w:rPr>
              <w:t xml:space="preserve"> e </w:t>
            </w:r>
            <w:proofErr w:type="spellStart"/>
            <w:r w:rsidR="00352A9D" w:rsidRPr="000C74D9">
              <w:rPr>
                <w:szCs w:val="24"/>
                <w:lang w:val="fr-FR"/>
              </w:rPr>
              <w:t>tjera</w:t>
            </w:r>
            <w:proofErr w:type="spellEnd"/>
            <w:r w:rsidR="00352A9D" w:rsidRPr="000C74D9">
              <w:rPr>
                <w:szCs w:val="24"/>
                <w:lang w:val="fr-FR"/>
              </w:rPr>
              <w:t xml:space="preserve"> </w:t>
            </w:r>
            <w:proofErr w:type="spellStart"/>
            <w:r w:rsidR="00352A9D" w:rsidRPr="000C74D9">
              <w:rPr>
                <w:szCs w:val="24"/>
                <w:lang w:val="fr-FR"/>
              </w:rPr>
              <w:t>nënligjore</w:t>
            </w:r>
            <w:proofErr w:type="spellEnd"/>
            <w:r w:rsidR="00352A9D" w:rsidRPr="000C74D9">
              <w:rPr>
                <w:szCs w:val="24"/>
                <w:lang w:val="fr-FR"/>
              </w:rPr>
              <w:t xml:space="preserve"> </w:t>
            </w:r>
            <w:proofErr w:type="spellStart"/>
            <w:r w:rsidR="00352A9D" w:rsidRPr="000C74D9">
              <w:rPr>
                <w:szCs w:val="24"/>
                <w:lang w:val="fr-FR"/>
              </w:rPr>
              <w:t>në</w:t>
            </w:r>
            <w:proofErr w:type="spellEnd"/>
            <w:r w:rsidR="00352A9D" w:rsidRPr="000C74D9">
              <w:rPr>
                <w:szCs w:val="24"/>
                <w:lang w:val="fr-FR"/>
              </w:rPr>
              <w:t xml:space="preserve"> </w:t>
            </w:r>
            <w:proofErr w:type="spellStart"/>
            <w:r w:rsidR="00352A9D" w:rsidRPr="000C74D9">
              <w:rPr>
                <w:szCs w:val="24"/>
                <w:lang w:val="fr-FR"/>
              </w:rPr>
              <w:t>zbatim</w:t>
            </w:r>
            <w:proofErr w:type="spellEnd"/>
            <w:r w:rsidR="00352A9D" w:rsidRPr="000C74D9">
              <w:rPr>
                <w:szCs w:val="24"/>
                <w:lang w:val="fr-FR"/>
              </w:rPr>
              <w:t xml:space="preserve"> </w:t>
            </w:r>
            <w:proofErr w:type="spellStart"/>
            <w:r w:rsidR="00352A9D" w:rsidRPr="000C74D9">
              <w:rPr>
                <w:szCs w:val="24"/>
                <w:lang w:val="fr-FR"/>
              </w:rPr>
              <w:t>të</w:t>
            </w:r>
            <w:proofErr w:type="spellEnd"/>
            <w:r w:rsidR="00352A9D" w:rsidRPr="000C74D9">
              <w:rPr>
                <w:szCs w:val="24"/>
                <w:lang w:val="fr-FR"/>
              </w:rPr>
              <w:t xml:space="preserve"> </w:t>
            </w:r>
            <w:proofErr w:type="spellStart"/>
            <w:r w:rsidR="00352A9D" w:rsidRPr="000C74D9">
              <w:rPr>
                <w:szCs w:val="24"/>
                <w:lang w:val="fr-FR"/>
              </w:rPr>
              <w:t>tij</w:t>
            </w:r>
            <w:proofErr w:type="spellEnd"/>
            <w:r w:rsidR="00352A9D" w:rsidRPr="000C74D9">
              <w:rPr>
                <w:szCs w:val="24"/>
                <w:lang w:val="fr-FR"/>
              </w:rPr>
              <w:t xml:space="preserve">, </w:t>
            </w:r>
            <w:proofErr w:type="spellStart"/>
            <w:r w:rsidR="00352A9D" w:rsidRPr="000C74D9">
              <w:rPr>
                <w:szCs w:val="24"/>
                <w:lang w:val="fr-FR"/>
              </w:rPr>
              <w:t>lidhur</w:t>
            </w:r>
            <w:proofErr w:type="spellEnd"/>
            <w:r w:rsidR="00352A9D" w:rsidRPr="000C74D9">
              <w:rPr>
                <w:szCs w:val="24"/>
                <w:lang w:val="fr-FR"/>
              </w:rPr>
              <w:t xml:space="preserve"> me </w:t>
            </w:r>
            <w:proofErr w:type="spellStart"/>
            <w:r w:rsidR="00352A9D" w:rsidRPr="000C74D9">
              <w:rPr>
                <w:szCs w:val="24"/>
                <w:lang w:val="fr-FR"/>
              </w:rPr>
              <w:t>statutin</w:t>
            </w:r>
            <w:proofErr w:type="spellEnd"/>
            <w:r w:rsidR="00352A9D" w:rsidRPr="000C74D9">
              <w:rPr>
                <w:szCs w:val="24"/>
                <w:lang w:val="fr-FR"/>
              </w:rPr>
              <w:t xml:space="preserve">, </w:t>
            </w:r>
            <w:proofErr w:type="spellStart"/>
            <w:r w:rsidR="00352A9D" w:rsidRPr="000C74D9">
              <w:rPr>
                <w:szCs w:val="24"/>
                <w:lang w:val="fr-FR"/>
              </w:rPr>
              <w:t>strukturën</w:t>
            </w:r>
            <w:proofErr w:type="spellEnd"/>
            <w:r w:rsidR="4BAA8FB7" w:rsidRPr="000C74D9">
              <w:rPr>
                <w:szCs w:val="24"/>
                <w:lang w:val="fr-FR"/>
              </w:rPr>
              <w:t xml:space="preserve"> </w:t>
            </w:r>
            <w:proofErr w:type="spellStart"/>
            <w:r w:rsidR="4BAA8FB7" w:rsidRPr="000C74D9">
              <w:rPr>
                <w:szCs w:val="24"/>
                <w:lang w:val="fr-FR"/>
              </w:rPr>
              <w:t>dhe</w:t>
            </w:r>
            <w:proofErr w:type="spellEnd"/>
            <w:r w:rsidR="00352A9D" w:rsidRPr="000C74D9">
              <w:rPr>
                <w:szCs w:val="24"/>
                <w:lang w:val="fr-FR"/>
              </w:rPr>
              <w:t xml:space="preserve"> </w:t>
            </w:r>
            <w:proofErr w:type="spellStart"/>
            <w:r w:rsidR="00352A9D" w:rsidRPr="000C74D9">
              <w:rPr>
                <w:szCs w:val="24"/>
                <w:lang w:val="fr-FR"/>
              </w:rPr>
              <w:t>sh</w:t>
            </w:r>
            <w:r w:rsidR="00B75D6F" w:rsidRPr="000C74D9">
              <w:rPr>
                <w:szCs w:val="24"/>
                <w:lang w:val="fr-FR"/>
              </w:rPr>
              <w:t>ë</w:t>
            </w:r>
            <w:r w:rsidR="00352A9D" w:rsidRPr="000C74D9">
              <w:rPr>
                <w:szCs w:val="24"/>
                <w:lang w:val="fr-FR"/>
              </w:rPr>
              <w:t>rbimet</w:t>
            </w:r>
            <w:proofErr w:type="spellEnd"/>
            <w:r w:rsidR="00352A9D" w:rsidRPr="000C74D9">
              <w:rPr>
                <w:szCs w:val="24"/>
                <w:lang w:val="fr-FR"/>
              </w:rPr>
              <w:t xml:space="preserve"> e QKB-</w:t>
            </w:r>
            <w:proofErr w:type="spellStart"/>
            <w:r w:rsidR="00352A9D" w:rsidRPr="000C74D9">
              <w:rPr>
                <w:szCs w:val="24"/>
                <w:lang w:val="fr-FR"/>
              </w:rPr>
              <w:t>së</w:t>
            </w:r>
            <w:proofErr w:type="spellEnd"/>
            <w:r w:rsidR="00352A9D" w:rsidRPr="000C74D9">
              <w:rPr>
                <w:szCs w:val="24"/>
                <w:lang w:val="fr-FR"/>
              </w:rPr>
              <w:t xml:space="preserve">. </w:t>
            </w:r>
            <w:proofErr w:type="spellStart"/>
            <w:r w:rsidR="00352A9D" w:rsidRPr="000C74D9">
              <w:rPr>
                <w:szCs w:val="24"/>
                <w:lang w:val="fr-FR"/>
              </w:rPr>
              <w:t>Krijimi</w:t>
            </w:r>
            <w:proofErr w:type="spellEnd"/>
            <w:r w:rsidR="00352A9D" w:rsidRPr="000C74D9">
              <w:rPr>
                <w:szCs w:val="24"/>
                <w:lang w:val="fr-FR"/>
              </w:rPr>
              <w:t xml:space="preserve"> i QKB-</w:t>
            </w:r>
            <w:proofErr w:type="spellStart"/>
            <w:r w:rsidR="00352A9D" w:rsidRPr="000C74D9">
              <w:rPr>
                <w:szCs w:val="24"/>
                <w:lang w:val="fr-FR"/>
              </w:rPr>
              <w:t>së</w:t>
            </w:r>
            <w:proofErr w:type="spellEnd"/>
            <w:r w:rsidR="00352A9D" w:rsidRPr="000C74D9">
              <w:rPr>
                <w:szCs w:val="24"/>
                <w:lang w:val="fr-FR"/>
              </w:rPr>
              <w:t xml:space="preserve"> </w:t>
            </w:r>
            <w:proofErr w:type="spellStart"/>
            <w:r w:rsidR="00352A9D" w:rsidRPr="000C74D9">
              <w:rPr>
                <w:szCs w:val="24"/>
                <w:lang w:val="fr-FR"/>
              </w:rPr>
              <w:t>mundëso</w:t>
            </w:r>
            <w:r w:rsidR="3F868D08" w:rsidRPr="000C74D9">
              <w:rPr>
                <w:szCs w:val="24"/>
                <w:lang w:val="fr-FR"/>
              </w:rPr>
              <w:t>i</w:t>
            </w:r>
            <w:proofErr w:type="spellEnd"/>
            <w:r w:rsidR="00352A9D" w:rsidRPr="000C74D9">
              <w:rPr>
                <w:szCs w:val="24"/>
                <w:lang w:val="fr-FR"/>
              </w:rPr>
              <w:t xml:space="preserve"> </w:t>
            </w:r>
            <w:proofErr w:type="spellStart"/>
            <w:r w:rsidR="00352A9D" w:rsidRPr="000C74D9">
              <w:rPr>
                <w:szCs w:val="24"/>
                <w:lang w:val="fr-FR"/>
              </w:rPr>
              <w:t>ofrimin</w:t>
            </w:r>
            <w:proofErr w:type="spellEnd"/>
            <w:r w:rsidR="00352A9D" w:rsidRPr="000C74D9">
              <w:rPr>
                <w:szCs w:val="24"/>
                <w:lang w:val="fr-FR"/>
              </w:rPr>
              <w:t xml:space="preserve"> e </w:t>
            </w:r>
            <w:proofErr w:type="spellStart"/>
            <w:r w:rsidR="00352A9D" w:rsidRPr="000C74D9">
              <w:rPr>
                <w:szCs w:val="24"/>
                <w:lang w:val="fr-FR"/>
              </w:rPr>
              <w:t>shërbimeve</w:t>
            </w:r>
            <w:proofErr w:type="spellEnd"/>
            <w:r w:rsidR="00352A9D" w:rsidRPr="000C74D9">
              <w:rPr>
                <w:szCs w:val="24"/>
                <w:lang w:val="fr-FR"/>
              </w:rPr>
              <w:t xml:space="preserve"> </w:t>
            </w:r>
            <w:proofErr w:type="spellStart"/>
            <w:r w:rsidR="00352A9D" w:rsidRPr="000C74D9">
              <w:rPr>
                <w:szCs w:val="24"/>
                <w:lang w:val="fr-FR"/>
              </w:rPr>
              <w:t>të</w:t>
            </w:r>
            <w:proofErr w:type="spellEnd"/>
            <w:r w:rsidR="00352A9D" w:rsidRPr="000C74D9">
              <w:rPr>
                <w:szCs w:val="24"/>
                <w:lang w:val="fr-FR"/>
              </w:rPr>
              <w:t xml:space="preserve"> </w:t>
            </w:r>
            <w:proofErr w:type="spellStart"/>
            <w:r w:rsidR="00352A9D" w:rsidRPr="000C74D9">
              <w:rPr>
                <w:szCs w:val="24"/>
                <w:lang w:val="fr-FR"/>
              </w:rPr>
              <w:t>regjistrimit</w:t>
            </w:r>
            <w:proofErr w:type="spellEnd"/>
            <w:r w:rsidR="00352A9D" w:rsidRPr="000C74D9">
              <w:rPr>
                <w:szCs w:val="24"/>
                <w:lang w:val="fr-FR"/>
              </w:rPr>
              <w:t xml:space="preserve"> </w:t>
            </w:r>
            <w:proofErr w:type="spellStart"/>
            <w:r w:rsidR="00352A9D" w:rsidRPr="000C74D9">
              <w:rPr>
                <w:szCs w:val="24"/>
                <w:lang w:val="fr-FR"/>
              </w:rPr>
              <w:t>dhe</w:t>
            </w:r>
            <w:proofErr w:type="spellEnd"/>
            <w:r w:rsidR="00352A9D" w:rsidRPr="000C74D9">
              <w:rPr>
                <w:szCs w:val="24"/>
                <w:lang w:val="fr-FR"/>
              </w:rPr>
              <w:t xml:space="preserve"> </w:t>
            </w:r>
            <w:proofErr w:type="spellStart"/>
            <w:r w:rsidR="00352A9D" w:rsidRPr="000C74D9">
              <w:rPr>
                <w:szCs w:val="24"/>
                <w:lang w:val="fr-FR"/>
              </w:rPr>
              <w:t>licencimit</w:t>
            </w:r>
            <w:proofErr w:type="spellEnd"/>
            <w:r w:rsidR="00352A9D" w:rsidRPr="000C74D9">
              <w:rPr>
                <w:szCs w:val="24"/>
                <w:lang w:val="fr-FR"/>
              </w:rPr>
              <w:t xml:space="preserve"> </w:t>
            </w:r>
            <w:proofErr w:type="spellStart"/>
            <w:r w:rsidR="00352A9D" w:rsidRPr="000C74D9">
              <w:rPr>
                <w:szCs w:val="24"/>
                <w:lang w:val="fr-FR"/>
              </w:rPr>
              <w:t>të</w:t>
            </w:r>
            <w:proofErr w:type="spellEnd"/>
            <w:r w:rsidR="00352A9D" w:rsidRPr="000C74D9">
              <w:rPr>
                <w:szCs w:val="24"/>
                <w:lang w:val="fr-FR"/>
              </w:rPr>
              <w:t xml:space="preserve"> </w:t>
            </w:r>
            <w:proofErr w:type="spellStart"/>
            <w:r w:rsidR="00352A9D" w:rsidRPr="000C74D9">
              <w:rPr>
                <w:szCs w:val="24"/>
                <w:lang w:val="fr-FR"/>
              </w:rPr>
              <w:t>biznesit</w:t>
            </w:r>
            <w:proofErr w:type="spellEnd"/>
            <w:r w:rsidR="00352A9D" w:rsidRPr="000C74D9">
              <w:rPr>
                <w:szCs w:val="24"/>
                <w:lang w:val="fr-FR"/>
              </w:rPr>
              <w:t xml:space="preserve">, si </w:t>
            </w:r>
            <w:proofErr w:type="spellStart"/>
            <w:r w:rsidR="00352A9D" w:rsidRPr="000C74D9">
              <w:rPr>
                <w:szCs w:val="24"/>
                <w:lang w:val="fr-FR"/>
              </w:rPr>
              <w:t>edhe</w:t>
            </w:r>
            <w:proofErr w:type="spellEnd"/>
            <w:r w:rsidR="00352A9D" w:rsidRPr="000C74D9">
              <w:rPr>
                <w:szCs w:val="24"/>
                <w:lang w:val="fr-FR"/>
              </w:rPr>
              <w:t xml:space="preserve"> </w:t>
            </w:r>
            <w:proofErr w:type="spellStart"/>
            <w:r w:rsidR="00352A9D" w:rsidRPr="000C74D9">
              <w:rPr>
                <w:szCs w:val="24"/>
                <w:lang w:val="fr-FR"/>
              </w:rPr>
              <w:t>regjistrimin</w:t>
            </w:r>
            <w:proofErr w:type="spellEnd"/>
            <w:r w:rsidR="00352A9D" w:rsidRPr="000C74D9">
              <w:rPr>
                <w:szCs w:val="24"/>
                <w:lang w:val="fr-FR"/>
              </w:rPr>
              <w:t xml:space="preserve"> e </w:t>
            </w:r>
            <w:proofErr w:type="spellStart"/>
            <w:r w:rsidR="00352A9D" w:rsidRPr="000C74D9">
              <w:rPr>
                <w:szCs w:val="24"/>
                <w:lang w:val="fr-FR"/>
              </w:rPr>
              <w:t>pronareve</w:t>
            </w:r>
            <w:proofErr w:type="spellEnd"/>
            <w:r w:rsidR="00352A9D" w:rsidRPr="000C74D9">
              <w:rPr>
                <w:szCs w:val="24"/>
                <w:lang w:val="fr-FR"/>
              </w:rPr>
              <w:t xml:space="preserve"> </w:t>
            </w:r>
            <w:proofErr w:type="spellStart"/>
            <w:r w:rsidR="00352A9D" w:rsidRPr="000C74D9">
              <w:rPr>
                <w:szCs w:val="24"/>
                <w:lang w:val="fr-FR"/>
              </w:rPr>
              <w:t>p</w:t>
            </w:r>
            <w:r w:rsidR="00B75D6F" w:rsidRPr="000C74D9">
              <w:rPr>
                <w:szCs w:val="24"/>
                <w:lang w:val="fr-FR"/>
              </w:rPr>
              <w:t>ë</w:t>
            </w:r>
            <w:r w:rsidR="00352A9D" w:rsidRPr="000C74D9">
              <w:rPr>
                <w:szCs w:val="24"/>
                <w:lang w:val="fr-FR"/>
              </w:rPr>
              <w:t>rfitues</w:t>
            </w:r>
            <w:proofErr w:type="spellEnd"/>
            <w:r w:rsidR="00352A9D" w:rsidRPr="000C74D9">
              <w:rPr>
                <w:szCs w:val="24"/>
                <w:lang w:val="fr-FR"/>
              </w:rPr>
              <w:t xml:space="preserve"> </w:t>
            </w:r>
            <w:proofErr w:type="spellStart"/>
            <w:r w:rsidR="00352A9D" w:rsidRPr="000C74D9">
              <w:rPr>
                <w:szCs w:val="24"/>
                <w:lang w:val="fr-FR"/>
              </w:rPr>
              <w:t>në</w:t>
            </w:r>
            <w:proofErr w:type="spellEnd"/>
            <w:r w:rsidR="00352A9D" w:rsidRPr="000C74D9">
              <w:rPr>
                <w:szCs w:val="24"/>
                <w:lang w:val="fr-FR"/>
              </w:rPr>
              <w:t xml:space="preserve"> </w:t>
            </w:r>
            <w:proofErr w:type="spellStart"/>
            <w:r w:rsidR="00352A9D" w:rsidRPr="000C74D9">
              <w:rPr>
                <w:szCs w:val="24"/>
                <w:lang w:val="fr-FR"/>
              </w:rPr>
              <w:t>një</w:t>
            </w:r>
            <w:proofErr w:type="spellEnd"/>
            <w:r w:rsidR="00352A9D" w:rsidRPr="000C74D9">
              <w:rPr>
                <w:szCs w:val="24"/>
                <w:lang w:val="fr-FR"/>
              </w:rPr>
              <w:t xml:space="preserve"> </w:t>
            </w:r>
            <w:proofErr w:type="spellStart"/>
            <w:r w:rsidR="00352A9D" w:rsidRPr="000C74D9">
              <w:rPr>
                <w:szCs w:val="24"/>
                <w:lang w:val="fr-FR"/>
              </w:rPr>
              <w:t>qendër</w:t>
            </w:r>
            <w:proofErr w:type="spellEnd"/>
            <w:r w:rsidR="00352A9D" w:rsidRPr="000C74D9">
              <w:rPr>
                <w:szCs w:val="24"/>
                <w:lang w:val="fr-FR"/>
              </w:rPr>
              <w:t xml:space="preserve"> </w:t>
            </w:r>
            <w:proofErr w:type="spellStart"/>
            <w:r w:rsidR="00352A9D" w:rsidRPr="000C74D9">
              <w:rPr>
                <w:szCs w:val="24"/>
                <w:lang w:val="fr-FR"/>
              </w:rPr>
              <w:t>të</w:t>
            </w:r>
            <w:proofErr w:type="spellEnd"/>
            <w:r w:rsidR="00352A9D" w:rsidRPr="000C74D9">
              <w:rPr>
                <w:szCs w:val="24"/>
                <w:lang w:val="fr-FR"/>
              </w:rPr>
              <w:t xml:space="preserve"> </w:t>
            </w:r>
            <w:proofErr w:type="spellStart"/>
            <w:r w:rsidR="00352A9D" w:rsidRPr="000C74D9">
              <w:rPr>
                <w:szCs w:val="24"/>
                <w:lang w:val="fr-FR"/>
              </w:rPr>
              <w:t>vetme</w:t>
            </w:r>
            <w:proofErr w:type="spellEnd"/>
            <w:r w:rsidR="00352A9D" w:rsidRPr="000C74D9">
              <w:rPr>
                <w:szCs w:val="24"/>
                <w:lang w:val="fr-FR"/>
              </w:rPr>
              <w:t xml:space="preserve">, </w:t>
            </w:r>
            <w:proofErr w:type="spellStart"/>
            <w:r w:rsidR="00352A9D" w:rsidRPr="000C74D9">
              <w:rPr>
                <w:szCs w:val="24"/>
                <w:lang w:val="fr-FR"/>
              </w:rPr>
              <w:t>duke</w:t>
            </w:r>
            <w:proofErr w:type="spellEnd"/>
            <w:r w:rsidR="00352A9D" w:rsidRPr="000C74D9">
              <w:rPr>
                <w:szCs w:val="24"/>
                <w:lang w:val="fr-FR"/>
              </w:rPr>
              <w:t xml:space="preserve"> </w:t>
            </w:r>
            <w:proofErr w:type="spellStart"/>
            <w:r w:rsidR="00352A9D" w:rsidRPr="000C74D9">
              <w:rPr>
                <w:szCs w:val="24"/>
                <w:lang w:val="fr-FR"/>
              </w:rPr>
              <w:t>sjellë</w:t>
            </w:r>
            <w:proofErr w:type="spellEnd"/>
            <w:r w:rsidR="00352A9D" w:rsidRPr="000C74D9">
              <w:rPr>
                <w:szCs w:val="24"/>
                <w:lang w:val="fr-FR"/>
              </w:rPr>
              <w:t xml:space="preserve"> </w:t>
            </w:r>
            <w:proofErr w:type="spellStart"/>
            <w:r w:rsidR="00352A9D" w:rsidRPr="000C74D9">
              <w:rPr>
                <w:szCs w:val="24"/>
                <w:lang w:val="fr-FR"/>
              </w:rPr>
              <w:t>në</w:t>
            </w:r>
            <w:proofErr w:type="spellEnd"/>
            <w:r w:rsidR="00352A9D" w:rsidRPr="000C74D9">
              <w:rPr>
                <w:szCs w:val="24"/>
                <w:lang w:val="fr-FR"/>
              </w:rPr>
              <w:t xml:space="preserve"> </w:t>
            </w:r>
            <w:proofErr w:type="spellStart"/>
            <w:r w:rsidR="00352A9D" w:rsidRPr="000C74D9">
              <w:rPr>
                <w:szCs w:val="24"/>
                <w:lang w:val="fr-FR"/>
              </w:rPr>
              <w:t>këtë</w:t>
            </w:r>
            <w:proofErr w:type="spellEnd"/>
            <w:r w:rsidR="00352A9D" w:rsidRPr="000C74D9">
              <w:rPr>
                <w:szCs w:val="24"/>
                <w:lang w:val="fr-FR"/>
              </w:rPr>
              <w:t xml:space="preserve"> </w:t>
            </w:r>
            <w:proofErr w:type="spellStart"/>
            <w:r w:rsidR="00352A9D" w:rsidRPr="000C74D9">
              <w:rPr>
                <w:szCs w:val="24"/>
                <w:lang w:val="fr-FR"/>
              </w:rPr>
              <w:t>mënyrë</w:t>
            </w:r>
            <w:proofErr w:type="spellEnd"/>
            <w:r w:rsidR="00352A9D" w:rsidRPr="000C74D9">
              <w:rPr>
                <w:szCs w:val="24"/>
                <w:lang w:val="fr-FR"/>
              </w:rPr>
              <w:t xml:space="preserve"> </w:t>
            </w:r>
            <w:proofErr w:type="spellStart"/>
            <w:r w:rsidR="00352A9D" w:rsidRPr="000C74D9">
              <w:rPr>
                <w:szCs w:val="24"/>
                <w:lang w:val="fr-FR"/>
              </w:rPr>
              <w:t>një</w:t>
            </w:r>
            <w:proofErr w:type="spellEnd"/>
            <w:r w:rsidR="00352A9D" w:rsidRPr="000C74D9">
              <w:rPr>
                <w:szCs w:val="24"/>
                <w:lang w:val="fr-FR"/>
              </w:rPr>
              <w:t xml:space="preserve"> </w:t>
            </w:r>
            <w:proofErr w:type="spellStart"/>
            <w:r w:rsidR="00352A9D" w:rsidRPr="000C74D9">
              <w:rPr>
                <w:szCs w:val="24"/>
                <w:lang w:val="fr-FR"/>
              </w:rPr>
              <w:t>reduktim</w:t>
            </w:r>
            <w:proofErr w:type="spellEnd"/>
            <w:r w:rsidR="00352A9D" w:rsidRPr="000C74D9">
              <w:rPr>
                <w:szCs w:val="24"/>
                <w:lang w:val="fr-FR"/>
              </w:rPr>
              <w:t xml:space="preserve"> </w:t>
            </w:r>
            <w:proofErr w:type="spellStart"/>
            <w:r w:rsidR="00352A9D" w:rsidRPr="000C74D9">
              <w:rPr>
                <w:szCs w:val="24"/>
                <w:lang w:val="fr-FR"/>
              </w:rPr>
              <w:t>të</w:t>
            </w:r>
            <w:proofErr w:type="spellEnd"/>
            <w:r w:rsidR="00352A9D" w:rsidRPr="000C74D9">
              <w:rPr>
                <w:szCs w:val="24"/>
                <w:lang w:val="fr-FR"/>
              </w:rPr>
              <w:t xml:space="preserve"> </w:t>
            </w:r>
            <w:proofErr w:type="spellStart"/>
            <w:r w:rsidR="00352A9D" w:rsidRPr="000C74D9">
              <w:rPr>
                <w:szCs w:val="24"/>
                <w:lang w:val="fr-FR"/>
              </w:rPr>
              <w:t>mëtejshëm</w:t>
            </w:r>
            <w:proofErr w:type="spellEnd"/>
            <w:r w:rsidR="00352A9D" w:rsidRPr="000C74D9">
              <w:rPr>
                <w:szCs w:val="24"/>
                <w:lang w:val="fr-FR"/>
              </w:rPr>
              <w:t xml:space="preserve"> </w:t>
            </w:r>
            <w:proofErr w:type="spellStart"/>
            <w:r w:rsidR="00352A9D" w:rsidRPr="000C74D9">
              <w:rPr>
                <w:szCs w:val="24"/>
                <w:lang w:val="fr-FR"/>
              </w:rPr>
              <w:t>të</w:t>
            </w:r>
            <w:proofErr w:type="spellEnd"/>
            <w:r w:rsidR="00352A9D" w:rsidRPr="000C74D9">
              <w:rPr>
                <w:szCs w:val="24"/>
                <w:lang w:val="fr-FR"/>
              </w:rPr>
              <w:t xml:space="preserve"> </w:t>
            </w:r>
            <w:proofErr w:type="spellStart"/>
            <w:r w:rsidR="00352A9D" w:rsidRPr="000C74D9">
              <w:rPr>
                <w:szCs w:val="24"/>
                <w:lang w:val="fr-FR"/>
              </w:rPr>
              <w:t>barrierave</w:t>
            </w:r>
            <w:proofErr w:type="spellEnd"/>
            <w:r w:rsidR="00352A9D" w:rsidRPr="000C74D9">
              <w:rPr>
                <w:szCs w:val="24"/>
                <w:lang w:val="fr-FR"/>
              </w:rPr>
              <w:t xml:space="preserve"> administrative </w:t>
            </w:r>
            <w:proofErr w:type="spellStart"/>
            <w:r w:rsidR="00352A9D" w:rsidRPr="000C74D9">
              <w:rPr>
                <w:szCs w:val="24"/>
                <w:lang w:val="fr-FR"/>
              </w:rPr>
              <w:t>për</w:t>
            </w:r>
            <w:proofErr w:type="spellEnd"/>
            <w:r w:rsidR="00352A9D" w:rsidRPr="000C74D9">
              <w:rPr>
                <w:szCs w:val="24"/>
                <w:lang w:val="fr-FR"/>
              </w:rPr>
              <w:t xml:space="preserve"> </w:t>
            </w:r>
            <w:proofErr w:type="spellStart"/>
            <w:r w:rsidR="00352A9D" w:rsidRPr="000C74D9">
              <w:rPr>
                <w:szCs w:val="24"/>
                <w:lang w:val="fr-FR"/>
              </w:rPr>
              <w:t>bizneset</w:t>
            </w:r>
            <w:proofErr w:type="spellEnd"/>
            <w:r w:rsidR="00352A9D" w:rsidRPr="000C74D9">
              <w:rPr>
                <w:szCs w:val="24"/>
                <w:lang w:val="fr-FR"/>
              </w:rPr>
              <w:t xml:space="preserve"> </w:t>
            </w:r>
            <w:proofErr w:type="spellStart"/>
            <w:r w:rsidR="00352A9D" w:rsidRPr="000C74D9">
              <w:rPr>
                <w:szCs w:val="24"/>
                <w:lang w:val="fr-FR"/>
              </w:rPr>
              <w:t>që</w:t>
            </w:r>
            <w:proofErr w:type="spellEnd"/>
            <w:r w:rsidR="00352A9D" w:rsidRPr="000C74D9">
              <w:rPr>
                <w:szCs w:val="24"/>
                <w:lang w:val="fr-FR"/>
              </w:rPr>
              <w:t xml:space="preserve"> </w:t>
            </w:r>
            <w:proofErr w:type="spellStart"/>
            <w:r w:rsidR="00352A9D" w:rsidRPr="000C74D9">
              <w:rPr>
                <w:szCs w:val="24"/>
                <w:lang w:val="fr-FR"/>
              </w:rPr>
              <w:t>operojnë</w:t>
            </w:r>
            <w:proofErr w:type="spellEnd"/>
            <w:r w:rsidR="00352A9D" w:rsidRPr="000C74D9">
              <w:rPr>
                <w:szCs w:val="24"/>
                <w:lang w:val="fr-FR"/>
              </w:rPr>
              <w:t xml:space="preserve"> </w:t>
            </w:r>
            <w:proofErr w:type="spellStart"/>
            <w:r w:rsidR="00352A9D" w:rsidRPr="000C74D9">
              <w:rPr>
                <w:szCs w:val="24"/>
                <w:lang w:val="fr-FR"/>
              </w:rPr>
              <w:t>në</w:t>
            </w:r>
            <w:proofErr w:type="spellEnd"/>
            <w:r w:rsidR="00352A9D" w:rsidRPr="000C74D9">
              <w:rPr>
                <w:szCs w:val="24"/>
                <w:lang w:val="fr-FR"/>
              </w:rPr>
              <w:t xml:space="preserve"> </w:t>
            </w:r>
            <w:proofErr w:type="spellStart"/>
            <w:r w:rsidR="00352A9D" w:rsidRPr="000C74D9">
              <w:rPr>
                <w:szCs w:val="24"/>
                <w:lang w:val="fr-FR"/>
              </w:rPr>
              <w:t>Republikën</w:t>
            </w:r>
            <w:proofErr w:type="spellEnd"/>
            <w:r w:rsidR="00352A9D" w:rsidRPr="000C74D9">
              <w:rPr>
                <w:szCs w:val="24"/>
                <w:lang w:val="fr-FR"/>
              </w:rPr>
              <w:t xml:space="preserve"> e </w:t>
            </w:r>
            <w:proofErr w:type="spellStart"/>
            <w:r w:rsidR="00352A9D" w:rsidRPr="000C74D9">
              <w:rPr>
                <w:szCs w:val="24"/>
                <w:lang w:val="fr-FR"/>
              </w:rPr>
              <w:t>Shqipërisë</w:t>
            </w:r>
            <w:proofErr w:type="spellEnd"/>
            <w:r w:rsidR="00352A9D" w:rsidRPr="000C74D9">
              <w:rPr>
                <w:szCs w:val="24"/>
                <w:lang w:val="fr-FR"/>
              </w:rPr>
              <w:t xml:space="preserve">. </w:t>
            </w:r>
          </w:p>
          <w:p w14:paraId="04951BF7" w14:textId="77777777" w:rsidR="00352A9D" w:rsidRPr="000C74D9" w:rsidRDefault="00352A9D" w:rsidP="00BD14D7">
            <w:pPr>
              <w:spacing w:line="276" w:lineRule="auto"/>
              <w:jc w:val="both"/>
              <w:rPr>
                <w:szCs w:val="24"/>
                <w:lang w:val="fr-FR"/>
              </w:rPr>
            </w:pPr>
          </w:p>
          <w:p w14:paraId="10D32B4C" w14:textId="4E827E86" w:rsidR="00DD0EC9" w:rsidRPr="000C74D9" w:rsidRDefault="00DD0EC9">
            <w:pPr>
              <w:spacing w:line="276" w:lineRule="auto"/>
              <w:jc w:val="both"/>
              <w:rPr>
                <w:szCs w:val="24"/>
                <w:lang w:val="fr-FR"/>
              </w:rPr>
            </w:pPr>
            <w:proofErr w:type="spellStart"/>
            <w:r w:rsidRPr="000C74D9">
              <w:rPr>
                <w:szCs w:val="24"/>
                <w:lang w:val="fr-FR"/>
              </w:rPr>
              <w:t>Ligji</w:t>
            </w:r>
            <w:proofErr w:type="spellEnd"/>
            <w:r w:rsidRPr="000C74D9">
              <w:rPr>
                <w:szCs w:val="24"/>
                <w:lang w:val="fr-FR"/>
              </w:rPr>
              <w:t xml:space="preserve"> </w:t>
            </w:r>
            <w:proofErr w:type="spellStart"/>
            <w:r w:rsidRPr="000C74D9">
              <w:rPr>
                <w:szCs w:val="24"/>
                <w:lang w:val="fr-FR"/>
              </w:rPr>
              <w:t>n</w:t>
            </w:r>
            <w:r w:rsidR="00B75D6F" w:rsidRPr="000C74D9">
              <w:rPr>
                <w:szCs w:val="24"/>
                <w:lang w:val="fr-FR"/>
              </w:rPr>
              <w:t>ë</w:t>
            </w:r>
            <w:proofErr w:type="spellEnd"/>
            <w:r w:rsidRPr="000C74D9">
              <w:rPr>
                <w:szCs w:val="24"/>
                <w:lang w:val="fr-FR"/>
              </w:rPr>
              <w:t xml:space="preserve"> </w:t>
            </w:r>
            <w:proofErr w:type="spellStart"/>
            <w:r w:rsidRPr="000C74D9">
              <w:rPr>
                <w:szCs w:val="24"/>
                <w:lang w:val="fr-FR"/>
              </w:rPr>
              <w:t>fuqi</w:t>
            </w:r>
            <w:proofErr w:type="spellEnd"/>
            <w:r w:rsidRPr="000C74D9">
              <w:rPr>
                <w:szCs w:val="24"/>
                <w:lang w:val="fr-FR"/>
              </w:rPr>
              <w:t xml:space="preserve"> </w:t>
            </w:r>
            <w:proofErr w:type="spellStart"/>
            <w:r w:rsidRPr="000C74D9">
              <w:rPr>
                <w:szCs w:val="24"/>
                <w:lang w:val="fr-FR"/>
              </w:rPr>
              <w:t>p</w:t>
            </w:r>
            <w:r w:rsidR="00B75D6F" w:rsidRPr="000C74D9">
              <w:rPr>
                <w:szCs w:val="24"/>
                <w:lang w:val="fr-FR"/>
              </w:rPr>
              <w:t>ë</w:t>
            </w:r>
            <w:r w:rsidRPr="000C74D9">
              <w:rPr>
                <w:szCs w:val="24"/>
                <w:lang w:val="fr-FR"/>
              </w:rPr>
              <w:t>rcakton</w:t>
            </w:r>
            <w:proofErr w:type="spellEnd"/>
            <w:r w:rsidRPr="000C74D9">
              <w:rPr>
                <w:szCs w:val="24"/>
                <w:lang w:val="fr-FR"/>
              </w:rPr>
              <w:t xml:space="preserve"> </w:t>
            </w:r>
            <w:proofErr w:type="spellStart"/>
            <w:r w:rsidRPr="000C74D9">
              <w:rPr>
                <w:szCs w:val="24"/>
                <w:lang w:val="fr-FR"/>
              </w:rPr>
              <w:t>funksionet</w:t>
            </w:r>
            <w:proofErr w:type="spellEnd"/>
            <w:r w:rsidRPr="000C74D9">
              <w:rPr>
                <w:szCs w:val="24"/>
                <w:lang w:val="fr-FR"/>
              </w:rPr>
              <w:t xml:space="preserve"> e QKB-</w:t>
            </w:r>
            <w:proofErr w:type="spellStart"/>
            <w:r w:rsidRPr="000C74D9">
              <w:rPr>
                <w:szCs w:val="24"/>
                <w:lang w:val="fr-FR"/>
              </w:rPr>
              <w:t>s</w:t>
            </w:r>
            <w:r w:rsidR="00B75D6F" w:rsidRPr="000C74D9">
              <w:rPr>
                <w:szCs w:val="24"/>
                <w:lang w:val="fr-FR"/>
              </w:rPr>
              <w:t>ë</w:t>
            </w:r>
            <w:proofErr w:type="spellEnd"/>
            <w:r w:rsidRPr="000C74D9">
              <w:rPr>
                <w:szCs w:val="24"/>
                <w:lang w:val="fr-FR"/>
              </w:rPr>
              <w:t xml:space="preserve">, si </w:t>
            </w:r>
            <w:proofErr w:type="spellStart"/>
            <w:r w:rsidRPr="000C74D9">
              <w:rPr>
                <w:szCs w:val="24"/>
                <w:lang w:val="fr-FR"/>
              </w:rPr>
              <w:t>dhe</w:t>
            </w:r>
            <w:proofErr w:type="spellEnd"/>
            <w:r w:rsidRPr="000C74D9">
              <w:rPr>
                <w:szCs w:val="24"/>
                <w:lang w:val="fr-FR"/>
              </w:rPr>
              <w:t xml:space="preserve"> </w:t>
            </w:r>
            <w:proofErr w:type="spellStart"/>
            <w:r w:rsidRPr="000C74D9">
              <w:rPr>
                <w:szCs w:val="24"/>
                <w:lang w:val="fr-FR"/>
              </w:rPr>
              <w:t>organizimin</w:t>
            </w:r>
            <w:proofErr w:type="spellEnd"/>
            <w:r w:rsidRPr="000C74D9">
              <w:rPr>
                <w:szCs w:val="24"/>
                <w:lang w:val="fr-FR"/>
              </w:rPr>
              <w:t xml:space="preserve"> </w:t>
            </w:r>
            <w:proofErr w:type="spellStart"/>
            <w:r w:rsidRPr="000C74D9">
              <w:rPr>
                <w:szCs w:val="24"/>
                <w:lang w:val="fr-FR"/>
              </w:rPr>
              <w:t>dhe</w:t>
            </w:r>
            <w:proofErr w:type="spellEnd"/>
            <w:r w:rsidRPr="000C74D9">
              <w:rPr>
                <w:szCs w:val="24"/>
                <w:lang w:val="fr-FR"/>
              </w:rPr>
              <w:t xml:space="preserve"> </w:t>
            </w:r>
            <w:proofErr w:type="spellStart"/>
            <w:r w:rsidRPr="000C74D9">
              <w:rPr>
                <w:szCs w:val="24"/>
                <w:lang w:val="fr-FR"/>
              </w:rPr>
              <w:t>sportelet</w:t>
            </w:r>
            <w:proofErr w:type="spellEnd"/>
            <w:r w:rsidRPr="000C74D9">
              <w:rPr>
                <w:szCs w:val="24"/>
                <w:lang w:val="fr-FR"/>
              </w:rPr>
              <w:t xml:space="preserve"> e </w:t>
            </w:r>
            <w:proofErr w:type="spellStart"/>
            <w:r w:rsidRPr="000C74D9">
              <w:rPr>
                <w:szCs w:val="24"/>
                <w:lang w:val="fr-FR"/>
              </w:rPr>
              <w:t>sh</w:t>
            </w:r>
            <w:r w:rsidR="00B75D6F" w:rsidRPr="000C74D9">
              <w:rPr>
                <w:szCs w:val="24"/>
                <w:lang w:val="fr-FR"/>
              </w:rPr>
              <w:t>ë</w:t>
            </w:r>
            <w:r w:rsidRPr="000C74D9">
              <w:rPr>
                <w:szCs w:val="24"/>
                <w:lang w:val="fr-FR"/>
              </w:rPr>
              <w:t>rbimit</w:t>
            </w:r>
            <w:proofErr w:type="spellEnd"/>
            <w:r w:rsidRPr="000C74D9">
              <w:rPr>
                <w:szCs w:val="24"/>
                <w:lang w:val="fr-FR"/>
              </w:rPr>
              <w:t xml:space="preserve"> </w:t>
            </w:r>
            <w:proofErr w:type="spellStart"/>
            <w:r w:rsidRPr="000C74D9">
              <w:rPr>
                <w:szCs w:val="24"/>
                <w:lang w:val="fr-FR"/>
              </w:rPr>
              <w:t>t</w:t>
            </w:r>
            <w:r w:rsidR="00B75D6F" w:rsidRPr="000C74D9">
              <w:rPr>
                <w:szCs w:val="24"/>
                <w:lang w:val="fr-FR"/>
              </w:rPr>
              <w:t>ë</w:t>
            </w:r>
            <w:proofErr w:type="spellEnd"/>
            <w:r w:rsidRPr="000C74D9">
              <w:rPr>
                <w:szCs w:val="24"/>
                <w:lang w:val="fr-FR"/>
              </w:rPr>
              <w:t xml:space="preserve"> </w:t>
            </w:r>
            <w:proofErr w:type="spellStart"/>
            <w:r w:rsidRPr="000C74D9">
              <w:rPr>
                <w:szCs w:val="24"/>
                <w:lang w:val="fr-FR"/>
              </w:rPr>
              <w:t>k</w:t>
            </w:r>
            <w:r w:rsidR="00B75D6F" w:rsidRPr="000C74D9">
              <w:rPr>
                <w:szCs w:val="24"/>
                <w:lang w:val="fr-FR"/>
              </w:rPr>
              <w:t>ë</w:t>
            </w:r>
            <w:r w:rsidRPr="000C74D9">
              <w:rPr>
                <w:szCs w:val="24"/>
                <w:lang w:val="fr-FR"/>
              </w:rPr>
              <w:t>saj</w:t>
            </w:r>
            <w:proofErr w:type="spellEnd"/>
            <w:r w:rsidRPr="000C74D9">
              <w:rPr>
                <w:szCs w:val="24"/>
                <w:lang w:val="fr-FR"/>
              </w:rPr>
              <w:t xml:space="preserve"> </w:t>
            </w:r>
            <w:proofErr w:type="spellStart"/>
            <w:r w:rsidRPr="000C74D9">
              <w:rPr>
                <w:szCs w:val="24"/>
                <w:lang w:val="fr-FR"/>
              </w:rPr>
              <w:t>qendre</w:t>
            </w:r>
            <w:proofErr w:type="spellEnd"/>
            <w:r w:rsidRPr="000C74D9">
              <w:rPr>
                <w:szCs w:val="24"/>
                <w:lang w:val="fr-FR"/>
              </w:rPr>
              <w:t>.</w:t>
            </w:r>
            <w:r w:rsidR="3FD7B1FE" w:rsidRPr="000C74D9">
              <w:rPr>
                <w:szCs w:val="24"/>
                <w:lang w:val="fr-FR"/>
              </w:rPr>
              <w:t xml:space="preserve"> </w:t>
            </w:r>
            <w:proofErr w:type="spellStart"/>
            <w:r w:rsidR="3FD7B1FE" w:rsidRPr="000C74D9">
              <w:rPr>
                <w:szCs w:val="24"/>
                <w:lang w:val="fr-FR"/>
              </w:rPr>
              <w:t>Sipas</w:t>
            </w:r>
            <w:proofErr w:type="spellEnd"/>
            <w:r w:rsidR="3FD7B1FE" w:rsidRPr="000C74D9">
              <w:rPr>
                <w:szCs w:val="24"/>
                <w:lang w:val="fr-FR"/>
              </w:rPr>
              <w:t xml:space="preserve"> </w:t>
            </w:r>
            <w:proofErr w:type="spellStart"/>
            <w:r w:rsidR="3FD7B1FE" w:rsidRPr="000C74D9">
              <w:rPr>
                <w:szCs w:val="24"/>
                <w:lang w:val="fr-FR"/>
              </w:rPr>
              <w:t>legjislacionit</w:t>
            </w:r>
            <w:proofErr w:type="spellEnd"/>
            <w:r w:rsidR="3FD7B1FE" w:rsidRPr="000C74D9">
              <w:rPr>
                <w:szCs w:val="24"/>
                <w:lang w:val="fr-FR"/>
              </w:rPr>
              <w:t xml:space="preserve"> </w:t>
            </w:r>
            <w:proofErr w:type="spellStart"/>
            <w:r w:rsidR="3FD7B1FE" w:rsidRPr="000C74D9">
              <w:rPr>
                <w:szCs w:val="24"/>
                <w:lang w:val="fr-FR"/>
              </w:rPr>
              <w:t>n</w:t>
            </w:r>
            <w:r w:rsidR="000D35DC" w:rsidRPr="000C74D9">
              <w:rPr>
                <w:szCs w:val="24"/>
                <w:lang w:val="fr-FR"/>
              </w:rPr>
              <w:t>ë</w:t>
            </w:r>
            <w:proofErr w:type="spellEnd"/>
            <w:r w:rsidR="3FD7B1FE" w:rsidRPr="000C74D9">
              <w:rPr>
                <w:szCs w:val="24"/>
                <w:lang w:val="fr-FR"/>
              </w:rPr>
              <w:t xml:space="preserve"> </w:t>
            </w:r>
            <w:proofErr w:type="spellStart"/>
            <w:r w:rsidR="3FD7B1FE" w:rsidRPr="000C74D9">
              <w:rPr>
                <w:szCs w:val="24"/>
                <w:lang w:val="fr-FR"/>
              </w:rPr>
              <w:t>fuqi</w:t>
            </w:r>
            <w:proofErr w:type="spellEnd"/>
            <w:r w:rsidR="3FD7B1FE" w:rsidRPr="000C74D9">
              <w:rPr>
                <w:szCs w:val="24"/>
                <w:lang w:val="fr-FR"/>
              </w:rPr>
              <w:t>, QKB-</w:t>
            </w:r>
            <w:proofErr w:type="spellStart"/>
            <w:r w:rsidR="3FD7B1FE" w:rsidRPr="000C74D9">
              <w:rPr>
                <w:szCs w:val="24"/>
                <w:lang w:val="fr-FR"/>
              </w:rPr>
              <w:t>ja</w:t>
            </w:r>
            <w:proofErr w:type="spellEnd"/>
            <w:r w:rsidR="3FD7B1FE" w:rsidRPr="000C74D9">
              <w:rPr>
                <w:szCs w:val="24"/>
                <w:lang w:val="fr-FR"/>
              </w:rPr>
              <w:t xml:space="preserve"> ka </w:t>
            </w:r>
            <w:proofErr w:type="spellStart"/>
            <w:r w:rsidR="3FD7B1FE" w:rsidRPr="000C74D9">
              <w:rPr>
                <w:szCs w:val="24"/>
                <w:lang w:val="fr-FR"/>
              </w:rPr>
              <w:t>juridiksion</w:t>
            </w:r>
            <w:proofErr w:type="spellEnd"/>
            <w:r w:rsidR="3FD7B1FE" w:rsidRPr="000C74D9">
              <w:rPr>
                <w:szCs w:val="24"/>
                <w:lang w:val="fr-FR"/>
              </w:rPr>
              <w:t xml:space="preserve"> </w:t>
            </w:r>
            <w:proofErr w:type="spellStart"/>
            <w:r w:rsidR="3FD7B1FE" w:rsidRPr="000C74D9">
              <w:rPr>
                <w:szCs w:val="24"/>
                <w:lang w:val="fr-FR"/>
              </w:rPr>
              <w:t>në</w:t>
            </w:r>
            <w:proofErr w:type="spellEnd"/>
            <w:r w:rsidR="3FD7B1FE" w:rsidRPr="000C74D9">
              <w:rPr>
                <w:szCs w:val="24"/>
                <w:lang w:val="fr-FR"/>
              </w:rPr>
              <w:t xml:space="preserve"> </w:t>
            </w:r>
            <w:proofErr w:type="spellStart"/>
            <w:r w:rsidR="3FD7B1FE" w:rsidRPr="000C74D9">
              <w:rPr>
                <w:szCs w:val="24"/>
                <w:lang w:val="fr-FR"/>
              </w:rPr>
              <w:t>të</w:t>
            </w:r>
            <w:proofErr w:type="spellEnd"/>
            <w:r w:rsidR="3FD7B1FE" w:rsidRPr="000C74D9">
              <w:rPr>
                <w:szCs w:val="24"/>
                <w:lang w:val="fr-FR"/>
              </w:rPr>
              <w:t xml:space="preserve"> </w:t>
            </w:r>
            <w:proofErr w:type="spellStart"/>
            <w:r w:rsidR="3FD7B1FE" w:rsidRPr="000C74D9">
              <w:rPr>
                <w:szCs w:val="24"/>
                <w:lang w:val="fr-FR"/>
              </w:rPr>
              <w:t>gjithë</w:t>
            </w:r>
            <w:proofErr w:type="spellEnd"/>
            <w:r w:rsidR="3FD7B1FE" w:rsidRPr="000C74D9">
              <w:rPr>
                <w:szCs w:val="24"/>
                <w:lang w:val="fr-FR"/>
              </w:rPr>
              <w:t xml:space="preserve"> </w:t>
            </w:r>
            <w:proofErr w:type="spellStart"/>
            <w:r w:rsidR="3FD7B1FE" w:rsidRPr="000C74D9">
              <w:rPr>
                <w:szCs w:val="24"/>
                <w:lang w:val="fr-FR"/>
              </w:rPr>
              <w:t>territorin</w:t>
            </w:r>
            <w:proofErr w:type="spellEnd"/>
            <w:r w:rsidR="3FD7B1FE" w:rsidRPr="000C74D9">
              <w:rPr>
                <w:szCs w:val="24"/>
                <w:lang w:val="fr-FR"/>
              </w:rPr>
              <w:t xml:space="preserve"> e </w:t>
            </w:r>
            <w:proofErr w:type="spellStart"/>
            <w:r w:rsidR="3FD7B1FE" w:rsidRPr="000C74D9">
              <w:rPr>
                <w:szCs w:val="24"/>
                <w:lang w:val="fr-FR"/>
              </w:rPr>
              <w:t>Republikës</w:t>
            </w:r>
            <w:proofErr w:type="spellEnd"/>
            <w:r w:rsidR="3FD7B1FE" w:rsidRPr="000C74D9">
              <w:rPr>
                <w:szCs w:val="24"/>
                <w:lang w:val="fr-FR"/>
              </w:rPr>
              <w:t xml:space="preserve"> </w:t>
            </w:r>
            <w:proofErr w:type="spellStart"/>
            <w:r w:rsidR="3FD7B1FE" w:rsidRPr="000C74D9">
              <w:rPr>
                <w:szCs w:val="24"/>
                <w:lang w:val="fr-FR"/>
              </w:rPr>
              <w:t>së</w:t>
            </w:r>
            <w:proofErr w:type="spellEnd"/>
            <w:r w:rsidR="3FD7B1FE" w:rsidRPr="000C74D9">
              <w:rPr>
                <w:szCs w:val="24"/>
                <w:lang w:val="fr-FR"/>
              </w:rPr>
              <w:t xml:space="preserve"> </w:t>
            </w:r>
            <w:proofErr w:type="spellStart"/>
            <w:r w:rsidR="3FD7B1FE" w:rsidRPr="000C74D9">
              <w:rPr>
                <w:szCs w:val="24"/>
                <w:lang w:val="fr-FR"/>
              </w:rPr>
              <w:t>Shqipërisë</w:t>
            </w:r>
            <w:proofErr w:type="spellEnd"/>
            <w:r w:rsidR="3FD7B1FE" w:rsidRPr="000C74D9">
              <w:rPr>
                <w:szCs w:val="24"/>
                <w:lang w:val="fr-FR"/>
              </w:rPr>
              <w:t xml:space="preserve"> </w:t>
            </w:r>
            <w:proofErr w:type="spellStart"/>
            <w:r w:rsidR="3FD7B1FE" w:rsidRPr="000C74D9">
              <w:rPr>
                <w:szCs w:val="24"/>
                <w:lang w:val="fr-FR"/>
              </w:rPr>
              <w:t>dhe</w:t>
            </w:r>
            <w:proofErr w:type="spellEnd"/>
            <w:r w:rsidR="3FD7B1FE" w:rsidRPr="000C74D9">
              <w:rPr>
                <w:szCs w:val="24"/>
                <w:lang w:val="fr-FR"/>
              </w:rPr>
              <w:t xml:space="preserve"> </w:t>
            </w:r>
            <w:proofErr w:type="spellStart"/>
            <w:r w:rsidR="3FD7B1FE" w:rsidRPr="000C74D9">
              <w:rPr>
                <w:szCs w:val="24"/>
                <w:lang w:val="fr-FR"/>
              </w:rPr>
              <w:t>ushtron</w:t>
            </w:r>
            <w:proofErr w:type="spellEnd"/>
            <w:r w:rsidR="3FD7B1FE" w:rsidRPr="000C74D9">
              <w:rPr>
                <w:szCs w:val="24"/>
                <w:lang w:val="fr-FR"/>
              </w:rPr>
              <w:t xml:space="preserve"> </w:t>
            </w:r>
            <w:proofErr w:type="spellStart"/>
            <w:r w:rsidR="3FD7B1FE" w:rsidRPr="000C74D9">
              <w:rPr>
                <w:szCs w:val="24"/>
                <w:lang w:val="fr-FR"/>
              </w:rPr>
              <w:lastRenderedPageBreak/>
              <w:t>funksionet</w:t>
            </w:r>
            <w:proofErr w:type="spellEnd"/>
            <w:r w:rsidR="3FD7B1FE" w:rsidRPr="000C74D9">
              <w:rPr>
                <w:szCs w:val="24"/>
                <w:lang w:val="fr-FR"/>
              </w:rPr>
              <w:t xml:space="preserve"> e </w:t>
            </w:r>
            <w:proofErr w:type="spellStart"/>
            <w:r w:rsidR="3FD7B1FE" w:rsidRPr="000C74D9">
              <w:rPr>
                <w:szCs w:val="24"/>
                <w:lang w:val="fr-FR"/>
              </w:rPr>
              <w:t>saj</w:t>
            </w:r>
            <w:proofErr w:type="spellEnd"/>
            <w:r w:rsidR="3FD7B1FE" w:rsidRPr="000C74D9">
              <w:rPr>
                <w:szCs w:val="24"/>
                <w:lang w:val="fr-FR"/>
              </w:rPr>
              <w:t xml:space="preserve"> </w:t>
            </w:r>
            <w:proofErr w:type="spellStart"/>
            <w:r w:rsidR="3FD7B1FE" w:rsidRPr="000C74D9">
              <w:rPr>
                <w:szCs w:val="24"/>
                <w:lang w:val="fr-FR"/>
              </w:rPr>
              <w:t>drejtpërdrejt</w:t>
            </w:r>
            <w:r w:rsidR="000D35DC" w:rsidRPr="000C74D9">
              <w:rPr>
                <w:szCs w:val="24"/>
                <w:lang w:val="fr-FR"/>
              </w:rPr>
              <w:t>ë</w:t>
            </w:r>
            <w:proofErr w:type="spellEnd"/>
            <w:r w:rsidR="3FD7B1FE" w:rsidRPr="000C74D9">
              <w:rPr>
                <w:szCs w:val="24"/>
                <w:lang w:val="fr-FR"/>
              </w:rPr>
              <w:t xml:space="preserve"> </w:t>
            </w:r>
            <w:proofErr w:type="spellStart"/>
            <w:r w:rsidR="3FD7B1FE" w:rsidRPr="000C74D9">
              <w:rPr>
                <w:szCs w:val="24"/>
                <w:lang w:val="fr-FR"/>
              </w:rPr>
              <w:t>për</w:t>
            </w:r>
            <w:proofErr w:type="spellEnd"/>
            <w:r w:rsidR="3FD7B1FE" w:rsidRPr="000C74D9">
              <w:rPr>
                <w:szCs w:val="24"/>
                <w:lang w:val="fr-FR"/>
              </w:rPr>
              <w:t xml:space="preserve"> </w:t>
            </w:r>
            <w:proofErr w:type="spellStart"/>
            <w:r w:rsidR="3FD7B1FE" w:rsidRPr="000C74D9">
              <w:rPr>
                <w:szCs w:val="24"/>
                <w:lang w:val="fr-FR"/>
              </w:rPr>
              <w:t>publikun</w:t>
            </w:r>
            <w:proofErr w:type="spellEnd"/>
            <w:r w:rsidR="3FD7B1FE" w:rsidRPr="000C74D9">
              <w:rPr>
                <w:szCs w:val="24"/>
                <w:lang w:val="fr-FR"/>
              </w:rPr>
              <w:t xml:space="preserve">, </w:t>
            </w:r>
            <w:proofErr w:type="spellStart"/>
            <w:r w:rsidR="3FD7B1FE" w:rsidRPr="000C74D9">
              <w:rPr>
                <w:szCs w:val="24"/>
                <w:lang w:val="fr-FR"/>
              </w:rPr>
              <w:t>nëpërmjet</w:t>
            </w:r>
            <w:proofErr w:type="spellEnd"/>
            <w:r w:rsidR="3FD7B1FE" w:rsidRPr="000C74D9">
              <w:rPr>
                <w:szCs w:val="24"/>
                <w:lang w:val="fr-FR"/>
              </w:rPr>
              <w:t xml:space="preserve"> </w:t>
            </w:r>
            <w:proofErr w:type="spellStart"/>
            <w:r w:rsidR="3FD7B1FE" w:rsidRPr="000C74D9">
              <w:rPr>
                <w:szCs w:val="24"/>
                <w:lang w:val="fr-FR"/>
              </w:rPr>
              <w:t>sportelit</w:t>
            </w:r>
            <w:proofErr w:type="spellEnd"/>
            <w:r w:rsidR="3FD7B1FE" w:rsidRPr="000C74D9">
              <w:rPr>
                <w:szCs w:val="24"/>
                <w:lang w:val="fr-FR"/>
              </w:rPr>
              <w:t xml:space="preserve"> </w:t>
            </w:r>
            <w:proofErr w:type="spellStart"/>
            <w:r w:rsidR="3FD7B1FE" w:rsidRPr="000C74D9">
              <w:rPr>
                <w:szCs w:val="24"/>
                <w:lang w:val="fr-FR"/>
              </w:rPr>
              <w:t>të</w:t>
            </w:r>
            <w:proofErr w:type="spellEnd"/>
            <w:r w:rsidR="3FD7B1FE" w:rsidRPr="000C74D9">
              <w:rPr>
                <w:szCs w:val="24"/>
                <w:lang w:val="fr-FR"/>
              </w:rPr>
              <w:t xml:space="preserve"> </w:t>
            </w:r>
            <w:proofErr w:type="spellStart"/>
            <w:r w:rsidR="3FD7B1FE" w:rsidRPr="000C74D9">
              <w:rPr>
                <w:szCs w:val="24"/>
                <w:lang w:val="fr-FR"/>
              </w:rPr>
              <w:t>saj</w:t>
            </w:r>
            <w:proofErr w:type="spellEnd"/>
            <w:r w:rsidR="3FD7B1FE" w:rsidRPr="000C74D9">
              <w:rPr>
                <w:szCs w:val="24"/>
                <w:lang w:val="fr-FR"/>
              </w:rPr>
              <w:t xml:space="preserve"> </w:t>
            </w:r>
            <w:proofErr w:type="spellStart"/>
            <w:r w:rsidR="3FD7B1FE" w:rsidRPr="000C74D9">
              <w:rPr>
                <w:szCs w:val="24"/>
                <w:lang w:val="fr-FR"/>
              </w:rPr>
              <w:t>qendror</w:t>
            </w:r>
            <w:proofErr w:type="spellEnd"/>
            <w:r w:rsidR="3FD7B1FE" w:rsidRPr="000C74D9">
              <w:rPr>
                <w:szCs w:val="24"/>
                <w:lang w:val="fr-FR"/>
              </w:rPr>
              <w:t xml:space="preserve"> </w:t>
            </w:r>
            <w:proofErr w:type="spellStart"/>
            <w:r w:rsidR="3FD7B1FE" w:rsidRPr="000C74D9">
              <w:rPr>
                <w:szCs w:val="24"/>
                <w:lang w:val="fr-FR"/>
              </w:rPr>
              <w:t>dhe</w:t>
            </w:r>
            <w:proofErr w:type="spellEnd"/>
            <w:r w:rsidR="3FD7B1FE" w:rsidRPr="000C74D9">
              <w:rPr>
                <w:szCs w:val="24"/>
                <w:lang w:val="fr-FR"/>
              </w:rPr>
              <w:t xml:space="preserve"> </w:t>
            </w:r>
            <w:proofErr w:type="spellStart"/>
            <w:r w:rsidR="3FD7B1FE" w:rsidRPr="000C74D9">
              <w:rPr>
                <w:szCs w:val="24"/>
                <w:lang w:val="fr-FR"/>
              </w:rPr>
              <w:t>nëpërmjet</w:t>
            </w:r>
            <w:proofErr w:type="spellEnd"/>
            <w:r w:rsidR="3FD7B1FE" w:rsidRPr="000C74D9">
              <w:rPr>
                <w:szCs w:val="24"/>
                <w:lang w:val="fr-FR"/>
              </w:rPr>
              <w:t xml:space="preserve"> </w:t>
            </w:r>
            <w:proofErr w:type="spellStart"/>
            <w:r w:rsidR="3FD7B1FE" w:rsidRPr="000C74D9">
              <w:rPr>
                <w:szCs w:val="24"/>
                <w:lang w:val="fr-FR"/>
              </w:rPr>
              <w:t>sporteleve</w:t>
            </w:r>
            <w:proofErr w:type="spellEnd"/>
            <w:r w:rsidR="3FD7B1FE" w:rsidRPr="000C74D9">
              <w:rPr>
                <w:szCs w:val="24"/>
                <w:lang w:val="fr-FR"/>
              </w:rPr>
              <w:t xml:space="preserve"> </w:t>
            </w:r>
            <w:proofErr w:type="spellStart"/>
            <w:r w:rsidR="3FD7B1FE" w:rsidRPr="000C74D9">
              <w:rPr>
                <w:szCs w:val="24"/>
                <w:lang w:val="fr-FR"/>
              </w:rPr>
              <w:t>të</w:t>
            </w:r>
            <w:proofErr w:type="spellEnd"/>
            <w:r w:rsidR="3FD7B1FE" w:rsidRPr="000C74D9">
              <w:rPr>
                <w:szCs w:val="24"/>
                <w:lang w:val="fr-FR"/>
              </w:rPr>
              <w:t xml:space="preserve"> </w:t>
            </w:r>
            <w:proofErr w:type="spellStart"/>
            <w:r w:rsidR="3FD7B1FE" w:rsidRPr="000C74D9">
              <w:rPr>
                <w:szCs w:val="24"/>
                <w:lang w:val="fr-FR"/>
              </w:rPr>
              <w:t>shërbimit</w:t>
            </w:r>
            <w:proofErr w:type="spellEnd"/>
            <w:r w:rsidR="3FD7B1FE" w:rsidRPr="000C74D9">
              <w:rPr>
                <w:szCs w:val="24"/>
                <w:lang w:val="fr-FR"/>
              </w:rPr>
              <w:t xml:space="preserve"> </w:t>
            </w:r>
            <w:proofErr w:type="spellStart"/>
            <w:r w:rsidR="3FD7B1FE" w:rsidRPr="000C74D9">
              <w:rPr>
                <w:szCs w:val="24"/>
                <w:lang w:val="fr-FR"/>
              </w:rPr>
              <w:t>në</w:t>
            </w:r>
            <w:proofErr w:type="spellEnd"/>
            <w:r w:rsidR="3FD7B1FE" w:rsidRPr="000C74D9">
              <w:rPr>
                <w:szCs w:val="24"/>
                <w:lang w:val="fr-FR"/>
              </w:rPr>
              <w:t xml:space="preserve"> </w:t>
            </w:r>
            <w:proofErr w:type="spellStart"/>
            <w:r w:rsidR="3FD7B1FE" w:rsidRPr="000C74D9">
              <w:rPr>
                <w:szCs w:val="24"/>
                <w:lang w:val="fr-FR"/>
              </w:rPr>
              <w:t>territor</w:t>
            </w:r>
            <w:proofErr w:type="spellEnd"/>
            <w:r w:rsidR="3FD7B1FE" w:rsidRPr="000C74D9">
              <w:rPr>
                <w:szCs w:val="24"/>
                <w:lang w:val="fr-FR"/>
              </w:rPr>
              <w:t>.</w:t>
            </w:r>
          </w:p>
          <w:p w14:paraId="6A986073" w14:textId="77777777" w:rsidR="00DD0EC9" w:rsidRPr="000C74D9" w:rsidRDefault="00DD0EC9" w:rsidP="00BD14D7">
            <w:pPr>
              <w:spacing w:line="276" w:lineRule="auto"/>
              <w:jc w:val="both"/>
              <w:rPr>
                <w:i/>
                <w:iCs/>
                <w:szCs w:val="24"/>
                <w:lang w:val="fr-FR"/>
              </w:rPr>
            </w:pPr>
          </w:p>
          <w:p w14:paraId="63D24FFF" w14:textId="527FEBC8" w:rsidR="00FB697D" w:rsidRPr="000C74D9" w:rsidRDefault="00B9724D" w:rsidP="00BD14D7">
            <w:pPr>
              <w:spacing w:line="276" w:lineRule="auto"/>
              <w:jc w:val="both"/>
              <w:rPr>
                <w:i/>
                <w:iCs/>
                <w:szCs w:val="24"/>
                <w:lang w:val="fr-FR"/>
              </w:rPr>
            </w:pPr>
            <w:r w:rsidRPr="000C74D9">
              <w:rPr>
                <w:rStyle w:val="cf01"/>
                <w:rFonts w:ascii="Times New Roman" w:eastAsia="SimSun" w:hAnsi="Times New Roman" w:cs="Times New Roman"/>
                <w:sz w:val="24"/>
                <w:szCs w:val="24"/>
                <w:lang w:val="fr-FR"/>
              </w:rPr>
              <w:t xml:space="preserve"> </w:t>
            </w:r>
          </w:p>
          <w:p w14:paraId="2C167097" w14:textId="252D6632" w:rsidR="00FB697D" w:rsidRPr="000C74D9" w:rsidRDefault="001203E4" w:rsidP="00BD14D7">
            <w:pPr>
              <w:spacing w:line="276" w:lineRule="auto"/>
              <w:jc w:val="both"/>
              <w:rPr>
                <w:szCs w:val="24"/>
                <w:lang w:val="fr-FR"/>
              </w:rPr>
            </w:pPr>
            <w:proofErr w:type="spellStart"/>
            <w:r w:rsidRPr="000C74D9">
              <w:rPr>
                <w:szCs w:val="24"/>
                <w:lang w:val="fr-FR"/>
              </w:rPr>
              <w:t>Përparimet</w:t>
            </w:r>
            <w:proofErr w:type="spellEnd"/>
            <w:r w:rsidRPr="000C74D9">
              <w:rPr>
                <w:szCs w:val="24"/>
                <w:lang w:val="fr-FR"/>
              </w:rPr>
              <w:t xml:space="preserve"> e </w:t>
            </w:r>
            <w:proofErr w:type="spellStart"/>
            <w:r w:rsidRPr="000C74D9">
              <w:rPr>
                <w:szCs w:val="24"/>
                <w:lang w:val="fr-FR"/>
              </w:rPr>
              <w:t>shpejta</w:t>
            </w:r>
            <w:proofErr w:type="spellEnd"/>
            <w:r w:rsidRPr="000C74D9">
              <w:rPr>
                <w:szCs w:val="24"/>
                <w:lang w:val="fr-FR"/>
              </w:rPr>
              <w:t xml:space="preserve"> </w:t>
            </w:r>
            <w:proofErr w:type="spellStart"/>
            <w:r w:rsidRPr="000C74D9">
              <w:rPr>
                <w:szCs w:val="24"/>
                <w:lang w:val="fr-FR"/>
              </w:rPr>
              <w:t>teknologjike</w:t>
            </w:r>
            <w:proofErr w:type="spellEnd"/>
            <w:r w:rsidRPr="000C74D9">
              <w:rPr>
                <w:szCs w:val="24"/>
                <w:lang w:val="fr-FR"/>
              </w:rPr>
              <w:t xml:space="preserve"> </w:t>
            </w:r>
            <w:proofErr w:type="spellStart"/>
            <w:r w:rsidRPr="000C74D9">
              <w:rPr>
                <w:szCs w:val="24"/>
                <w:lang w:val="fr-FR"/>
              </w:rPr>
              <w:t>dhe</w:t>
            </w:r>
            <w:proofErr w:type="spellEnd"/>
            <w:r w:rsidRPr="000C74D9">
              <w:rPr>
                <w:szCs w:val="24"/>
                <w:lang w:val="fr-FR"/>
              </w:rPr>
              <w:t xml:space="preserve"> </w:t>
            </w:r>
            <w:proofErr w:type="spellStart"/>
            <w:r w:rsidRPr="000C74D9">
              <w:rPr>
                <w:szCs w:val="24"/>
                <w:lang w:val="fr-FR"/>
              </w:rPr>
              <w:t>progresi</w:t>
            </w:r>
            <w:proofErr w:type="spellEnd"/>
            <w:r w:rsidRPr="000C74D9">
              <w:rPr>
                <w:szCs w:val="24"/>
                <w:lang w:val="fr-FR"/>
              </w:rPr>
              <w:t xml:space="preserve"> </w:t>
            </w:r>
            <w:proofErr w:type="spellStart"/>
            <w:r w:rsidRPr="000C74D9">
              <w:rPr>
                <w:szCs w:val="24"/>
                <w:lang w:val="fr-FR"/>
              </w:rPr>
              <w:t>domethënës</w:t>
            </w:r>
            <w:proofErr w:type="spellEnd"/>
            <w:r w:rsidRPr="000C74D9">
              <w:rPr>
                <w:szCs w:val="24"/>
                <w:lang w:val="fr-FR"/>
              </w:rPr>
              <w:t xml:space="preserve"> </w:t>
            </w:r>
            <w:proofErr w:type="spellStart"/>
            <w:r w:rsidRPr="000C74D9">
              <w:rPr>
                <w:szCs w:val="24"/>
                <w:lang w:val="fr-FR"/>
              </w:rPr>
              <w:t>që</w:t>
            </w:r>
            <w:proofErr w:type="spellEnd"/>
            <w:r w:rsidRPr="000C74D9">
              <w:rPr>
                <w:szCs w:val="24"/>
                <w:lang w:val="fr-FR"/>
              </w:rPr>
              <w:t xml:space="preserve"> po </w:t>
            </w:r>
            <w:proofErr w:type="spellStart"/>
            <w:r w:rsidRPr="000C74D9">
              <w:rPr>
                <w:szCs w:val="24"/>
                <w:lang w:val="fr-FR"/>
              </w:rPr>
              <w:t>bëhet</w:t>
            </w:r>
            <w:proofErr w:type="spellEnd"/>
            <w:r w:rsidRPr="000C74D9">
              <w:rPr>
                <w:szCs w:val="24"/>
                <w:lang w:val="fr-FR"/>
              </w:rPr>
              <w:t xml:space="preserve"> </w:t>
            </w:r>
            <w:proofErr w:type="spellStart"/>
            <w:r w:rsidRPr="000C74D9">
              <w:rPr>
                <w:szCs w:val="24"/>
                <w:lang w:val="fr-FR"/>
              </w:rPr>
              <w:t>në</w:t>
            </w:r>
            <w:proofErr w:type="spellEnd"/>
            <w:r w:rsidRPr="000C74D9">
              <w:rPr>
                <w:szCs w:val="24"/>
                <w:lang w:val="fr-FR"/>
              </w:rPr>
              <w:t xml:space="preserve"> </w:t>
            </w:r>
            <w:proofErr w:type="spellStart"/>
            <w:r w:rsidRPr="000C74D9">
              <w:rPr>
                <w:szCs w:val="24"/>
                <w:lang w:val="fr-FR"/>
              </w:rPr>
              <w:t>këtë</w:t>
            </w:r>
            <w:proofErr w:type="spellEnd"/>
            <w:r w:rsidRPr="000C74D9">
              <w:rPr>
                <w:szCs w:val="24"/>
                <w:lang w:val="fr-FR"/>
              </w:rPr>
              <w:t xml:space="preserve"> </w:t>
            </w:r>
            <w:proofErr w:type="spellStart"/>
            <w:r w:rsidRPr="000C74D9">
              <w:rPr>
                <w:szCs w:val="24"/>
                <w:lang w:val="fr-FR"/>
              </w:rPr>
              <w:t>fushë</w:t>
            </w:r>
            <w:proofErr w:type="spellEnd"/>
            <w:r w:rsidRPr="000C74D9">
              <w:rPr>
                <w:szCs w:val="24"/>
                <w:lang w:val="fr-FR"/>
              </w:rPr>
              <w:t xml:space="preserve"> </w:t>
            </w:r>
            <w:proofErr w:type="spellStart"/>
            <w:r w:rsidRPr="000C74D9">
              <w:rPr>
                <w:szCs w:val="24"/>
                <w:lang w:val="fr-FR"/>
              </w:rPr>
              <w:t>kërkojnë</w:t>
            </w:r>
            <w:proofErr w:type="spellEnd"/>
            <w:r w:rsidRPr="000C74D9">
              <w:rPr>
                <w:szCs w:val="24"/>
                <w:lang w:val="fr-FR"/>
              </w:rPr>
              <w:t xml:space="preserve"> </w:t>
            </w:r>
            <w:proofErr w:type="spellStart"/>
            <w:r w:rsidRPr="000C74D9">
              <w:rPr>
                <w:szCs w:val="24"/>
                <w:lang w:val="fr-FR"/>
              </w:rPr>
              <w:t>një</w:t>
            </w:r>
            <w:proofErr w:type="spellEnd"/>
            <w:r w:rsidRPr="000C74D9">
              <w:rPr>
                <w:szCs w:val="24"/>
                <w:lang w:val="fr-FR"/>
              </w:rPr>
              <w:t xml:space="preserve"> </w:t>
            </w:r>
            <w:proofErr w:type="spellStart"/>
            <w:r w:rsidRPr="000C74D9">
              <w:rPr>
                <w:szCs w:val="24"/>
                <w:lang w:val="fr-FR"/>
              </w:rPr>
              <w:t>rivlerësim</w:t>
            </w:r>
            <w:proofErr w:type="spellEnd"/>
            <w:r w:rsidRPr="000C74D9">
              <w:rPr>
                <w:szCs w:val="24"/>
                <w:lang w:val="fr-FR"/>
              </w:rPr>
              <w:t xml:space="preserve"> </w:t>
            </w:r>
            <w:proofErr w:type="spellStart"/>
            <w:r w:rsidRPr="000C74D9">
              <w:rPr>
                <w:szCs w:val="24"/>
                <w:lang w:val="fr-FR"/>
              </w:rPr>
              <w:t>dhe</w:t>
            </w:r>
            <w:proofErr w:type="spellEnd"/>
            <w:r w:rsidRPr="000C74D9">
              <w:rPr>
                <w:szCs w:val="24"/>
                <w:lang w:val="fr-FR"/>
              </w:rPr>
              <w:t xml:space="preserve"> </w:t>
            </w:r>
            <w:proofErr w:type="spellStart"/>
            <w:r w:rsidRPr="000C74D9">
              <w:rPr>
                <w:szCs w:val="24"/>
                <w:lang w:val="fr-FR"/>
              </w:rPr>
              <w:t>përditësim</w:t>
            </w:r>
            <w:proofErr w:type="spellEnd"/>
            <w:r w:rsidRPr="000C74D9">
              <w:rPr>
                <w:szCs w:val="24"/>
                <w:lang w:val="fr-FR"/>
              </w:rPr>
              <w:t xml:space="preserve"> </w:t>
            </w:r>
            <w:proofErr w:type="spellStart"/>
            <w:r w:rsidRPr="000C74D9">
              <w:rPr>
                <w:szCs w:val="24"/>
                <w:lang w:val="fr-FR"/>
              </w:rPr>
              <w:t>të</w:t>
            </w:r>
            <w:proofErr w:type="spellEnd"/>
            <w:r w:rsidRPr="000C74D9">
              <w:rPr>
                <w:szCs w:val="24"/>
                <w:lang w:val="fr-FR"/>
              </w:rPr>
              <w:t xml:space="preserve"> </w:t>
            </w:r>
            <w:proofErr w:type="spellStart"/>
            <w:r w:rsidRPr="000C74D9">
              <w:rPr>
                <w:szCs w:val="24"/>
                <w:lang w:val="fr-FR"/>
              </w:rPr>
              <w:t>legjislacionit</w:t>
            </w:r>
            <w:proofErr w:type="spellEnd"/>
            <w:r w:rsidRPr="000C74D9">
              <w:rPr>
                <w:szCs w:val="24"/>
                <w:lang w:val="fr-FR"/>
              </w:rPr>
              <w:t xml:space="preserve"> </w:t>
            </w:r>
            <w:proofErr w:type="spellStart"/>
            <w:r w:rsidRPr="000C74D9">
              <w:rPr>
                <w:szCs w:val="24"/>
                <w:lang w:val="fr-FR"/>
              </w:rPr>
              <w:t>aktual</w:t>
            </w:r>
            <w:proofErr w:type="spellEnd"/>
            <w:r w:rsidRPr="000C74D9">
              <w:rPr>
                <w:szCs w:val="24"/>
                <w:lang w:val="fr-FR"/>
              </w:rPr>
              <w:t xml:space="preserve">. </w:t>
            </w:r>
            <w:proofErr w:type="spellStart"/>
            <w:r w:rsidRPr="000C74D9">
              <w:rPr>
                <w:szCs w:val="24"/>
                <w:lang w:val="fr-FR"/>
              </w:rPr>
              <w:t>Për</w:t>
            </w:r>
            <w:proofErr w:type="spellEnd"/>
            <w:r w:rsidRPr="000C74D9">
              <w:rPr>
                <w:szCs w:val="24"/>
                <w:lang w:val="fr-FR"/>
              </w:rPr>
              <w:t xml:space="preserve"> </w:t>
            </w:r>
            <w:proofErr w:type="spellStart"/>
            <w:r w:rsidRPr="000C74D9">
              <w:rPr>
                <w:szCs w:val="24"/>
                <w:lang w:val="fr-FR"/>
              </w:rPr>
              <w:t>të</w:t>
            </w:r>
            <w:proofErr w:type="spellEnd"/>
            <w:r w:rsidRPr="000C74D9">
              <w:rPr>
                <w:szCs w:val="24"/>
                <w:lang w:val="fr-FR"/>
              </w:rPr>
              <w:t xml:space="preserve"> </w:t>
            </w:r>
            <w:proofErr w:type="spellStart"/>
            <w:r w:rsidRPr="000C74D9">
              <w:rPr>
                <w:szCs w:val="24"/>
                <w:lang w:val="fr-FR"/>
              </w:rPr>
              <w:t>mbajtur</w:t>
            </w:r>
            <w:proofErr w:type="spellEnd"/>
            <w:r w:rsidRPr="000C74D9">
              <w:rPr>
                <w:szCs w:val="24"/>
                <w:lang w:val="fr-FR"/>
              </w:rPr>
              <w:t xml:space="preserve"> </w:t>
            </w:r>
            <w:proofErr w:type="spellStart"/>
            <w:r w:rsidRPr="000C74D9">
              <w:rPr>
                <w:szCs w:val="24"/>
                <w:lang w:val="fr-FR"/>
              </w:rPr>
              <w:t>ritmin</w:t>
            </w:r>
            <w:proofErr w:type="spellEnd"/>
            <w:r w:rsidRPr="000C74D9">
              <w:rPr>
                <w:szCs w:val="24"/>
                <w:lang w:val="fr-FR"/>
              </w:rPr>
              <w:t xml:space="preserve"> me </w:t>
            </w:r>
            <w:proofErr w:type="spellStart"/>
            <w:r w:rsidRPr="000C74D9">
              <w:rPr>
                <w:szCs w:val="24"/>
                <w:lang w:val="fr-FR"/>
              </w:rPr>
              <w:t>këto</w:t>
            </w:r>
            <w:proofErr w:type="spellEnd"/>
            <w:r w:rsidRPr="000C74D9">
              <w:rPr>
                <w:szCs w:val="24"/>
                <w:lang w:val="fr-FR"/>
              </w:rPr>
              <w:t xml:space="preserve"> </w:t>
            </w:r>
            <w:proofErr w:type="spellStart"/>
            <w:r w:rsidRPr="000C74D9">
              <w:rPr>
                <w:szCs w:val="24"/>
                <w:lang w:val="fr-FR"/>
              </w:rPr>
              <w:t>zhvillime</w:t>
            </w:r>
            <w:proofErr w:type="spellEnd"/>
            <w:r w:rsidRPr="000C74D9">
              <w:rPr>
                <w:szCs w:val="24"/>
                <w:lang w:val="fr-FR"/>
              </w:rPr>
              <w:t xml:space="preserve">, </w:t>
            </w:r>
            <w:proofErr w:type="spellStart"/>
            <w:r w:rsidRPr="000C74D9">
              <w:rPr>
                <w:szCs w:val="24"/>
                <w:lang w:val="fr-FR"/>
              </w:rPr>
              <w:t>është</w:t>
            </w:r>
            <w:proofErr w:type="spellEnd"/>
            <w:r w:rsidRPr="000C74D9">
              <w:rPr>
                <w:szCs w:val="24"/>
                <w:lang w:val="fr-FR"/>
              </w:rPr>
              <w:t xml:space="preserve"> </w:t>
            </w:r>
            <w:proofErr w:type="spellStart"/>
            <w:r w:rsidRPr="000C74D9">
              <w:rPr>
                <w:szCs w:val="24"/>
                <w:lang w:val="fr-FR"/>
              </w:rPr>
              <w:t>thelbësore</w:t>
            </w:r>
            <w:proofErr w:type="spellEnd"/>
            <w:r w:rsidRPr="000C74D9">
              <w:rPr>
                <w:szCs w:val="24"/>
                <w:lang w:val="fr-FR"/>
              </w:rPr>
              <w:t xml:space="preserve"> </w:t>
            </w:r>
            <w:proofErr w:type="spellStart"/>
            <w:r w:rsidRPr="000C74D9">
              <w:rPr>
                <w:szCs w:val="24"/>
                <w:lang w:val="fr-FR"/>
              </w:rPr>
              <w:t>të</w:t>
            </w:r>
            <w:proofErr w:type="spellEnd"/>
            <w:r w:rsidRPr="000C74D9">
              <w:rPr>
                <w:szCs w:val="24"/>
                <w:lang w:val="fr-FR"/>
              </w:rPr>
              <w:t xml:space="preserve"> </w:t>
            </w:r>
            <w:proofErr w:type="spellStart"/>
            <w:r w:rsidRPr="000C74D9">
              <w:rPr>
                <w:szCs w:val="24"/>
                <w:lang w:val="fr-FR"/>
              </w:rPr>
              <w:t>rishikohet</w:t>
            </w:r>
            <w:proofErr w:type="spellEnd"/>
            <w:r w:rsidRPr="000C74D9">
              <w:rPr>
                <w:szCs w:val="24"/>
                <w:lang w:val="fr-FR"/>
              </w:rPr>
              <w:t xml:space="preserve"> </w:t>
            </w:r>
            <w:proofErr w:type="spellStart"/>
            <w:r w:rsidRPr="000C74D9">
              <w:rPr>
                <w:szCs w:val="24"/>
                <w:lang w:val="fr-FR"/>
              </w:rPr>
              <w:t>kuadri</w:t>
            </w:r>
            <w:proofErr w:type="spellEnd"/>
            <w:r w:rsidRPr="000C74D9">
              <w:rPr>
                <w:szCs w:val="24"/>
                <w:lang w:val="fr-FR"/>
              </w:rPr>
              <w:t xml:space="preserve"> </w:t>
            </w:r>
            <w:proofErr w:type="spellStart"/>
            <w:r w:rsidRPr="000C74D9">
              <w:rPr>
                <w:szCs w:val="24"/>
                <w:lang w:val="fr-FR"/>
              </w:rPr>
              <w:t>ligjor</w:t>
            </w:r>
            <w:proofErr w:type="spellEnd"/>
            <w:r w:rsidRPr="000C74D9">
              <w:rPr>
                <w:szCs w:val="24"/>
                <w:lang w:val="fr-FR"/>
              </w:rPr>
              <w:t xml:space="preserve"> </w:t>
            </w:r>
            <w:proofErr w:type="spellStart"/>
            <w:r w:rsidRPr="000C74D9">
              <w:rPr>
                <w:szCs w:val="24"/>
                <w:lang w:val="fr-FR"/>
              </w:rPr>
              <w:t>ekzistues</w:t>
            </w:r>
            <w:proofErr w:type="spellEnd"/>
            <w:r w:rsidRPr="000C74D9">
              <w:rPr>
                <w:szCs w:val="24"/>
                <w:lang w:val="fr-FR"/>
              </w:rPr>
              <w:t xml:space="preserve"> </w:t>
            </w:r>
            <w:proofErr w:type="spellStart"/>
            <w:r w:rsidRPr="000C74D9">
              <w:rPr>
                <w:szCs w:val="24"/>
                <w:lang w:val="fr-FR"/>
              </w:rPr>
              <w:t>për</w:t>
            </w:r>
            <w:proofErr w:type="spellEnd"/>
            <w:r w:rsidRPr="000C74D9">
              <w:rPr>
                <w:szCs w:val="24"/>
                <w:lang w:val="fr-FR"/>
              </w:rPr>
              <w:t xml:space="preserve"> </w:t>
            </w:r>
            <w:proofErr w:type="spellStart"/>
            <w:r w:rsidRPr="000C74D9">
              <w:rPr>
                <w:szCs w:val="24"/>
                <w:lang w:val="fr-FR"/>
              </w:rPr>
              <w:t>të</w:t>
            </w:r>
            <w:proofErr w:type="spellEnd"/>
            <w:r w:rsidRPr="000C74D9">
              <w:rPr>
                <w:szCs w:val="24"/>
                <w:lang w:val="fr-FR"/>
              </w:rPr>
              <w:t xml:space="preserve"> </w:t>
            </w:r>
            <w:proofErr w:type="spellStart"/>
            <w:r w:rsidRPr="000C74D9">
              <w:rPr>
                <w:szCs w:val="24"/>
                <w:lang w:val="fr-FR"/>
              </w:rPr>
              <w:t>thjeshtuar</w:t>
            </w:r>
            <w:proofErr w:type="spellEnd"/>
            <w:r w:rsidRPr="000C74D9">
              <w:rPr>
                <w:szCs w:val="24"/>
                <w:lang w:val="fr-FR"/>
              </w:rPr>
              <w:t xml:space="preserve"> </w:t>
            </w:r>
            <w:proofErr w:type="spellStart"/>
            <w:r w:rsidRPr="000C74D9">
              <w:rPr>
                <w:szCs w:val="24"/>
                <w:lang w:val="fr-FR"/>
              </w:rPr>
              <w:t>proceset</w:t>
            </w:r>
            <w:proofErr w:type="spellEnd"/>
            <w:r w:rsidRPr="000C74D9">
              <w:rPr>
                <w:szCs w:val="24"/>
                <w:lang w:val="fr-FR"/>
              </w:rPr>
              <w:t xml:space="preserve"> administrative, </w:t>
            </w:r>
            <w:proofErr w:type="spellStart"/>
            <w:r w:rsidRPr="000C74D9">
              <w:rPr>
                <w:szCs w:val="24"/>
                <w:lang w:val="fr-FR"/>
              </w:rPr>
              <w:t>për</w:t>
            </w:r>
            <w:proofErr w:type="spellEnd"/>
            <w:r w:rsidRPr="000C74D9">
              <w:rPr>
                <w:szCs w:val="24"/>
                <w:lang w:val="fr-FR"/>
              </w:rPr>
              <w:t xml:space="preserve"> </w:t>
            </w:r>
            <w:proofErr w:type="spellStart"/>
            <w:r w:rsidRPr="000C74D9">
              <w:rPr>
                <w:szCs w:val="24"/>
                <w:lang w:val="fr-FR"/>
              </w:rPr>
              <w:t>të</w:t>
            </w:r>
            <w:proofErr w:type="spellEnd"/>
            <w:r w:rsidRPr="000C74D9">
              <w:rPr>
                <w:szCs w:val="24"/>
                <w:lang w:val="fr-FR"/>
              </w:rPr>
              <w:t xml:space="preserve"> </w:t>
            </w:r>
            <w:proofErr w:type="spellStart"/>
            <w:r w:rsidRPr="000C74D9">
              <w:rPr>
                <w:szCs w:val="24"/>
                <w:lang w:val="fr-FR"/>
              </w:rPr>
              <w:t>ulur</w:t>
            </w:r>
            <w:proofErr w:type="spellEnd"/>
            <w:r w:rsidRPr="000C74D9">
              <w:rPr>
                <w:szCs w:val="24"/>
                <w:lang w:val="fr-FR"/>
              </w:rPr>
              <w:t xml:space="preserve"> </w:t>
            </w:r>
            <w:proofErr w:type="spellStart"/>
            <w:r w:rsidRPr="000C74D9">
              <w:rPr>
                <w:szCs w:val="24"/>
                <w:lang w:val="fr-FR"/>
              </w:rPr>
              <w:t>kostot</w:t>
            </w:r>
            <w:proofErr w:type="spellEnd"/>
            <w:r w:rsidRPr="000C74D9">
              <w:rPr>
                <w:szCs w:val="24"/>
                <w:lang w:val="fr-FR"/>
              </w:rPr>
              <w:t xml:space="preserve"> </w:t>
            </w:r>
            <w:proofErr w:type="spellStart"/>
            <w:r w:rsidRPr="000C74D9">
              <w:rPr>
                <w:szCs w:val="24"/>
                <w:lang w:val="fr-FR"/>
              </w:rPr>
              <w:t>dhe</w:t>
            </w:r>
            <w:proofErr w:type="spellEnd"/>
            <w:r w:rsidRPr="000C74D9">
              <w:rPr>
                <w:szCs w:val="24"/>
                <w:lang w:val="fr-FR"/>
              </w:rPr>
              <w:t xml:space="preserve"> </w:t>
            </w:r>
            <w:proofErr w:type="spellStart"/>
            <w:r w:rsidRPr="000C74D9">
              <w:rPr>
                <w:szCs w:val="24"/>
                <w:lang w:val="fr-FR"/>
              </w:rPr>
              <w:t>për</w:t>
            </w:r>
            <w:proofErr w:type="spellEnd"/>
            <w:r w:rsidRPr="000C74D9">
              <w:rPr>
                <w:szCs w:val="24"/>
                <w:lang w:val="fr-FR"/>
              </w:rPr>
              <w:t xml:space="preserve"> </w:t>
            </w:r>
            <w:proofErr w:type="spellStart"/>
            <w:r w:rsidRPr="000C74D9">
              <w:rPr>
                <w:szCs w:val="24"/>
                <w:lang w:val="fr-FR"/>
              </w:rPr>
              <w:t>të</w:t>
            </w:r>
            <w:proofErr w:type="spellEnd"/>
            <w:r w:rsidRPr="000C74D9">
              <w:rPr>
                <w:szCs w:val="24"/>
                <w:lang w:val="fr-FR"/>
              </w:rPr>
              <w:t xml:space="preserve"> </w:t>
            </w:r>
            <w:proofErr w:type="spellStart"/>
            <w:r w:rsidRPr="000C74D9">
              <w:rPr>
                <w:szCs w:val="24"/>
                <w:lang w:val="fr-FR"/>
              </w:rPr>
              <w:t>minimizuar</w:t>
            </w:r>
            <w:proofErr w:type="spellEnd"/>
            <w:r w:rsidRPr="000C74D9">
              <w:rPr>
                <w:szCs w:val="24"/>
                <w:lang w:val="fr-FR"/>
              </w:rPr>
              <w:t xml:space="preserve"> </w:t>
            </w:r>
            <w:proofErr w:type="spellStart"/>
            <w:r w:rsidRPr="000C74D9">
              <w:rPr>
                <w:szCs w:val="24"/>
                <w:lang w:val="fr-FR"/>
              </w:rPr>
              <w:t>pengesat</w:t>
            </w:r>
            <w:proofErr w:type="spellEnd"/>
            <w:r w:rsidRPr="000C74D9">
              <w:rPr>
                <w:szCs w:val="24"/>
                <w:lang w:val="fr-FR"/>
              </w:rPr>
              <w:t xml:space="preserve"> </w:t>
            </w:r>
            <w:proofErr w:type="spellStart"/>
            <w:r w:rsidRPr="000C74D9">
              <w:rPr>
                <w:szCs w:val="24"/>
                <w:lang w:val="fr-FR"/>
              </w:rPr>
              <w:t>burokratike</w:t>
            </w:r>
            <w:proofErr w:type="spellEnd"/>
            <w:r w:rsidRPr="000C74D9">
              <w:rPr>
                <w:szCs w:val="24"/>
                <w:lang w:val="fr-FR"/>
              </w:rPr>
              <w:t xml:space="preserve">. Duke </w:t>
            </w:r>
            <w:proofErr w:type="spellStart"/>
            <w:r w:rsidRPr="000C74D9">
              <w:rPr>
                <w:szCs w:val="24"/>
                <w:lang w:val="fr-FR"/>
              </w:rPr>
              <w:t>vepruar</w:t>
            </w:r>
            <w:proofErr w:type="spellEnd"/>
            <w:r w:rsidRPr="000C74D9">
              <w:rPr>
                <w:szCs w:val="24"/>
                <w:lang w:val="fr-FR"/>
              </w:rPr>
              <w:t xml:space="preserve"> </w:t>
            </w:r>
            <w:proofErr w:type="spellStart"/>
            <w:r w:rsidRPr="000C74D9">
              <w:rPr>
                <w:szCs w:val="24"/>
                <w:lang w:val="fr-FR"/>
              </w:rPr>
              <w:t>kështu</w:t>
            </w:r>
            <w:proofErr w:type="spellEnd"/>
            <w:r w:rsidRPr="000C74D9">
              <w:rPr>
                <w:szCs w:val="24"/>
                <w:lang w:val="fr-FR"/>
              </w:rPr>
              <w:t xml:space="preserve">, ne </w:t>
            </w:r>
            <w:proofErr w:type="spellStart"/>
            <w:r w:rsidRPr="000C74D9">
              <w:rPr>
                <w:szCs w:val="24"/>
                <w:lang w:val="fr-FR"/>
              </w:rPr>
              <w:t>mund</w:t>
            </w:r>
            <w:proofErr w:type="spellEnd"/>
            <w:r w:rsidRPr="000C74D9">
              <w:rPr>
                <w:szCs w:val="24"/>
                <w:lang w:val="fr-FR"/>
              </w:rPr>
              <w:t xml:space="preserve"> </w:t>
            </w:r>
            <w:proofErr w:type="spellStart"/>
            <w:r w:rsidRPr="000C74D9">
              <w:rPr>
                <w:szCs w:val="24"/>
                <w:lang w:val="fr-FR"/>
              </w:rPr>
              <w:t>të</w:t>
            </w:r>
            <w:proofErr w:type="spellEnd"/>
            <w:r w:rsidRPr="000C74D9">
              <w:rPr>
                <w:szCs w:val="24"/>
                <w:lang w:val="fr-FR"/>
              </w:rPr>
              <w:t xml:space="preserve"> </w:t>
            </w:r>
            <w:proofErr w:type="spellStart"/>
            <w:r w:rsidRPr="000C74D9">
              <w:rPr>
                <w:szCs w:val="24"/>
                <w:lang w:val="fr-FR"/>
              </w:rPr>
              <w:t>sigurojmë</w:t>
            </w:r>
            <w:proofErr w:type="spellEnd"/>
            <w:r w:rsidRPr="000C74D9">
              <w:rPr>
                <w:szCs w:val="24"/>
                <w:lang w:val="fr-FR"/>
              </w:rPr>
              <w:t xml:space="preserve"> </w:t>
            </w:r>
            <w:proofErr w:type="spellStart"/>
            <w:r w:rsidRPr="000C74D9">
              <w:rPr>
                <w:szCs w:val="24"/>
                <w:lang w:val="fr-FR"/>
              </w:rPr>
              <w:t>që</w:t>
            </w:r>
            <w:proofErr w:type="spellEnd"/>
            <w:r w:rsidRPr="000C74D9">
              <w:rPr>
                <w:szCs w:val="24"/>
                <w:lang w:val="fr-FR"/>
              </w:rPr>
              <w:t xml:space="preserve"> </w:t>
            </w:r>
            <w:proofErr w:type="spellStart"/>
            <w:r w:rsidRPr="000C74D9">
              <w:rPr>
                <w:szCs w:val="24"/>
                <w:lang w:val="fr-FR"/>
              </w:rPr>
              <w:t>rregullat</w:t>
            </w:r>
            <w:proofErr w:type="spellEnd"/>
            <w:r w:rsidRPr="000C74D9">
              <w:rPr>
                <w:szCs w:val="24"/>
                <w:lang w:val="fr-FR"/>
              </w:rPr>
              <w:t xml:space="preserve"> </w:t>
            </w:r>
            <w:proofErr w:type="spellStart"/>
            <w:r w:rsidRPr="000C74D9">
              <w:rPr>
                <w:szCs w:val="24"/>
                <w:lang w:val="fr-FR"/>
              </w:rPr>
              <w:t>të</w:t>
            </w:r>
            <w:proofErr w:type="spellEnd"/>
            <w:r w:rsidRPr="000C74D9">
              <w:rPr>
                <w:szCs w:val="24"/>
                <w:lang w:val="fr-FR"/>
              </w:rPr>
              <w:t xml:space="preserve"> </w:t>
            </w:r>
            <w:proofErr w:type="spellStart"/>
            <w:r w:rsidRPr="000C74D9">
              <w:rPr>
                <w:szCs w:val="24"/>
                <w:lang w:val="fr-FR"/>
              </w:rPr>
              <w:t>mbeten</w:t>
            </w:r>
            <w:proofErr w:type="spellEnd"/>
            <w:r w:rsidRPr="000C74D9">
              <w:rPr>
                <w:szCs w:val="24"/>
                <w:lang w:val="fr-FR"/>
              </w:rPr>
              <w:t xml:space="preserve"> </w:t>
            </w:r>
            <w:proofErr w:type="spellStart"/>
            <w:r w:rsidRPr="000C74D9">
              <w:rPr>
                <w:szCs w:val="24"/>
                <w:lang w:val="fr-FR"/>
              </w:rPr>
              <w:t>relevante</w:t>
            </w:r>
            <w:proofErr w:type="spellEnd"/>
            <w:r w:rsidRPr="000C74D9">
              <w:rPr>
                <w:szCs w:val="24"/>
                <w:lang w:val="fr-FR"/>
              </w:rPr>
              <w:t xml:space="preserve"> </w:t>
            </w:r>
            <w:proofErr w:type="spellStart"/>
            <w:r w:rsidRPr="000C74D9">
              <w:rPr>
                <w:szCs w:val="24"/>
                <w:lang w:val="fr-FR"/>
              </w:rPr>
              <w:t>dhe</w:t>
            </w:r>
            <w:proofErr w:type="spellEnd"/>
            <w:r w:rsidRPr="000C74D9">
              <w:rPr>
                <w:szCs w:val="24"/>
                <w:lang w:val="fr-FR"/>
              </w:rPr>
              <w:t xml:space="preserve"> </w:t>
            </w:r>
            <w:proofErr w:type="spellStart"/>
            <w:r w:rsidRPr="000C74D9">
              <w:rPr>
                <w:szCs w:val="24"/>
                <w:lang w:val="fr-FR"/>
              </w:rPr>
              <w:t>efektive</w:t>
            </w:r>
            <w:proofErr w:type="spellEnd"/>
            <w:r w:rsidRPr="000C74D9">
              <w:rPr>
                <w:szCs w:val="24"/>
                <w:lang w:val="fr-FR"/>
              </w:rPr>
              <w:t xml:space="preserve">, </w:t>
            </w:r>
            <w:proofErr w:type="spellStart"/>
            <w:r w:rsidRPr="000C74D9">
              <w:rPr>
                <w:szCs w:val="24"/>
                <w:lang w:val="fr-FR"/>
              </w:rPr>
              <w:t>duke</w:t>
            </w:r>
            <w:proofErr w:type="spellEnd"/>
            <w:r w:rsidRPr="000C74D9">
              <w:rPr>
                <w:szCs w:val="24"/>
                <w:lang w:val="fr-FR"/>
              </w:rPr>
              <w:t xml:space="preserve"> </w:t>
            </w:r>
            <w:proofErr w:type="spellStart"/>
            <w:r w:rsidRPr="000C74D9">
              <w:rPr>
                <w:szCs w:val="24"/>
                <w:lang w:val="fr-FR"/>
              </w:rPr>
              <w:t>mundësuar</w:t>
            </w:r>
            <w:proofErr w:type="spellEnd"/>
            <w:r w:rsidRPr="000C74D9">
              <w:rPr>
                <w:szCs w:val="24"/>
                <w:lang w:val="fr-FR"/>
              </w:rPr>
              <w:t xml:space="preserve"> </w:t>
            </w:r>
            <w:proofErr w:type="spellStart"/>
            <w:r w:rsidRPr="000C74D9">
              <w:rPr>
                <w:szCs w:val="24"/>
                <w:lang w:val="fr-FR"/>
              </w:rPr>
              <w:t>përshtatje</w:t>
            </w:r>
            <w:proofErr w:type="spellEnd"/>
            <w:r w:rsidRPr="000C74D9">
              <w:rPr>
                <w:szCs w:val="24"/>
                <w:lang w:val="fr-FR"/>
              </w:rPr>
              <w:t xml:space="preserve"> </w:t>
            </w:r>
            <w:proofErr w:type="spellStart"/>
            <w:r w:rsidRPr="000C74D9">
              <w:rPr>
                <w:szCs w:val="24"/>
                <w:lang w:val="fr-FR"/>
              </w:rPr>
              <w:t>më</w:t>
            </w:r>
            <w:proofErr w:type="spellEnd"/>
            <w:r w:rsidRPr="000C74D9">
              <w:rPr>
                <w:szCs w:val="24"/>
                <w:lang w:val="fr-FR"/>
              </w:rPr>
              <w:t xml:space="preserve"> </w:t>
            </w:r>
            <w:proofErr w:type="spellStart"/>
            <w:r w:rsidRPr="000C74D9">
              <w:rPr>
                <w:szCs w:val="24"/>
                <w:lang w:val="fr-FR"/>
              </w:rPr>
              <w:t>të</w:t>
            </w:r>
            <w:proofErr w:type="spellEnd"/>
            <w:r w:rsidRPr="000C74D9">
              <w:rPr>
                <w:szCs w:val="24"/>
                <w:lang w:val="fr-FR"/>
              </w:rPr>
              <w:t xml:space="preserve"> </w:t>
            </w:r>
            <w:proofErr w:type="spellStart"/>
            <w:r w:rsidRPr="000C74D9">
              <w:rPr>
                <w:szCs w:val="24"/>
                <w:lang w:val="fr-FR"/>
              </w:rPr>
              <w:t>shpejtë</w:t>
            </w:r>
            <w:proofErr w:type="spellEnd"/>
            <w:r w:rsidRPr="000C74D9">
              <w:rPr>
                <w:szCs w:val="24"/>
                <w:lang w:val="fr-FR"/>
              </w:rPr>
              <w:t xml:space="preserve"> </w:t>
            </w:r>
            <w:proofErr w:type="spellStart"/>
            <w:r w:rsidRPr="000C74D9">
              <w:rPr>
                <w:szCs w:val="24"/>
                <w:lang w:val="fr-FR"/>
              </w:rPr>
              <w:t>dhe</w:t>
            </w:r>
            <w:proofErr w:type="spellEnd"/>
            <w:r w:rsidRPr="000C74D9">
              <w:rPr>
                <w:szCs w:val="24"/>
                <w:lang w:val="fr-FR"/>
              </w:rPr>
              <w:t xml:space="preserve"> </w:t>
            </w:r>
            <w:proofErr w:type="spellStart"/>
            <w:r w:rsidRPr="000C74D9">
              <w:rPr>
                <w:szCs w:val="24"/>
                <w:lang w:val="fr-FR"/>
              </w:rPr>
              <w:t>më</w:t>
            </w:r>
            <w:proofErr w:type="spellEnd"/>
            <w:r w:rsidRPr="000C74D9">
              <w:rPr>
                <w:szCs w:val="24"/>
                <w:lang w:val="fr-FR"/>
              </w:rPr>
              <w:t xml:space="preserve"> </w:t>
            </w:r>
            <w:proofErr w:type="spellStart"/>
            <w:r w:rsidRPr="000C74D9">
              <w:rPr>
                <w:szCs w:val="24"/>
                <w:lang w:val="fr-FR"/>
              </w:rPr>
              <w:t>efikase</w:t>
            </w:r>
            <w:proofErr w:type="spellEnd"/>
            <w:r w:rsidRPr="000C74D9">
              <w:rPr>
                <w:szCs w:val="24"/>
                <w:lang w:val="fr-FR"/>
              </w:rPr>
              <w:t xml:space="preserve"> me </w:t>
            </w:r>
            <w:proofErr w:type="spellStart"/>
            <w:r w:rsidRPr="000C74D9">
              <w:rPr>
                <w:szCs w:val="24"/>
                <w:lang w:val="fr-FR"/>
              </w:rPr>
              <w:t>peizazhin</w:t>
            </w:r>
            <w:proofErr w:type="spellEnd"/>
            <w:r w:rsidRPr="000C74D9">
              <w:rPr>
                <w:szCs w:val="24"/>
                <w:lang w:val="fr-FR"/>
              </w:rPr>
              <w:t xml:space="preserve"> </w:t>
            </w:r>
            <w:proofErr w:type="spellStart"/>
            <w:r w:rsidRPr="000C74D9">
              <w:rPr>
                <w:szCs w:val="24"/>
                <w:lang w:val="fr-FR"/>
              </w:rPr>
              <w:t>teknologjik</w:t>
            </w:r>
            <w:proofErr w:type="spellEnd"/>
            <w:r w:rsidRPr="000C74D9">
              <w:rPr>
                <w:szCs w:val="24"/>
                <w:lang w:val="fr-FR"/>
              </w:rPr>
              <w:t xml:space="preserve"> </w:t>
            </w:r>
            <w:proofErr w:type="spellStart"/>
            <w:r w:rsidRPr="000C74D9">
              <w:rPr>
                <w:szCs w:val="24"/>
                <w:lang w:val="fr-FR"/>
              </w:rPr>
              <w:t>gjithnjë</w:t>
            </w:r>
            <w:proofErr w:type="spellEnd"/>
            <w:r w:rsidRPr="000C74D9">
              <w:rPr>
                <w:szCs w:val="24"/>
                <w:lang w:val="fr-FR"/>
              </w:rPr>
              <w:t xml:space="preserve"> </w:t>
            </w:r>
            <w:proofErr w:type="spellStart"/>
            <w:r w:rsidRPr="000C74D9">
              <w:rPr>
                <w:szCs w:val="24"/>
                <w:lang w:val="fr-FR"/>
              </w:rPr>
              <w:t>në</w:t>
            </w:r>
            <w:proofErr w:type="spellEnd"/>
            <w:r w:rsidRPr="000C74D9">
              <w:rPr>
                <w:szCs w:val="24"/>
                <w:lang w:val="fr-FR"/>
              </w:rPr>
              <w:t xml:space="preserve"> </w:t>
            </w:r>
            <w:proofErr w:type="spellStart"/>
            <w:r w:rsidRPr="000C74D9">
              <w:rPr>
                <w:szCs w:val="24"/>
                <w:lang w:val="fr-FR"/>
              </w:rPr>
              <w:t>zhvillim</w:t>
            </w:r>
            <w:proofErr w:type="spellEnd"/>
            <w:r w:rsidRPr="000C74D9">
              <w:rPr>
                <w:szCs w:val="24"/>
                <w:lang w:val="fr-FR"/>
              </w:rPr>
              <w:t>.</w:t>
            </w:r>
          </w:p>
          <w:p w14:paraId="59E90C57" w14:textId="77777777" w:rsidR="001203E4" w:rsidRPr="000C74D9" w:rsidRDefault="001203E4" w:rsidP="00BD14D7">
            <w:pPr>
              <w:spacing w:line="276" w:lineRule="auto"/>
              <w:jc w:val="both"/>
              <w:rPr>
                <w:szCs w:val="24"/>
                <w:lang w:val="fr-FR"/>
              </w:rPr>
            </w:pPr>
          </w:p>
          <w:p w14:paraId="13DD45AF" w14:textId="4DA67E21" w:rsidR="001203E4" w:rsidRPr="000C74D9" w:rsidRDefault="001203E4" w:rsidP="00BD14D7">
            <w:pPr>
              <w:spacing w:line="276" w:lineRule="auto"/>
              <w:jc w:val="both"/>
              <w:rPr>
                <w:szCs w:val="24"/>
                <w:lang w:val="fr-FR"/>
              </w:rPr>
            </w:pPr>
            <w:proofErr w:type="spellStart"/>
            <w:r w:rsidRPr="000C74D9">
              <w:rPr>
                <w:szCs w:val="24"/>
                <w:lang w:val="fr-FR"/>
              </w:rPr>
              <w:t>Disa</w:t>
            </w:r>
            <w:proofErr w:type="spellEnd"/>
            <w:r w:rsidRPr="000C74D9">
              <w:rPr>
                <w:szCs w:val="24"/>
                <w:lang w:val="fr-FR"/>
              </w:rPr>
              <w:t xml:space="preserve"> </w:t>
            </w:r>
            <w:proofErr w:type="spellStart"/>
            <w:r w:rsidRPr="000C74D9">
              <w:rPr>
                <w:szCs w:val="24"/>
                <w:lang w:val="fr-FR"/>
              </w:rPr>
              <w:t>nga</w:t>
            </w:r>
            <w:proofErr w:type="spellEnd"/>
            <w:r w:rsidRPr="000C74D9">
              <w:rPr>
                <w:szCs w:val="24"/>
                <w:lang w:val="fr-FR"/>
              </w:rPr>
              <w:t xml:space="preserve"> </w:t>
            </w:r>
            <w:proofErr w:type="spellStart"/>
            <w:r w:rsidRPr="000C74D9">
              <w:rPr>
                <w:szCs w:val="24"/>
                <w:lang w:val="fr-FR"/>
              </w:rPr>
              <w:t>problematikat</w:t>
            </w:r>
            <w:proofErr w:type="spellEnd"/>
            <w:r w:rsidRPr="000C74D9">
              <w:rPr>
                <w:szCs w:val="24"/>
                <w:lang w:val="fr-FR"/>
              </w:rPr>
              <w:t xml:space="preserve"> e </w:t>
            </w:r>
            <w:proofErr w:type="spellStart"/>
            <w:r w:rsidRPr="000C74D9">
              <w:rPr>
                <w:szCs w:val="24"/>
                <w:lang w:val="fr-FR"/>
              </w:rPr>
              <w:t>evidentuara</w:t>
            </w:r>
            <w:proofErr w:type="spellEnd"/>
            <w:r w:rsidRPr="000C74D9">
              <w:rPr>
                <w:szCs w:val="24"/>
                <w:lang w:val="fr-FR"/>
              </w:rPr>
              <w:t xml:space="preserve"> </w:t>
            </w:r>
            <w:proofErr w:type="spellStart"/>
            <w:r w:rsidRPr="000C74D9">
              <w:rPr>
                <w:szCs w:val="24"/>
                <w:lang w:val="fr-FR"/>
              </w:rPr>
              <w:t>gjat</w:t>
            </w:r>
            <w:r w:rsidR="00DB6DEA" w:rsidRPr="000C74D9">
              <w:rPr>
                <w:szCs w:val="24"/>
                <w:lang w:val="fr-FR"/>
              </w:rPr>
              <w:t>ëë</w:t>
            </w:r>
            <w:proofErr w:type="spellEnd"/>
            <w:r w:rsidRPr="000C74D9">
              <w:rPr>
                <w:szCs w:val="24"/>
                <w:lang w:val="fr-FR"/>
              </w:rPr>
              <w:t xml:space="preserve"> </w:t>
            </w:r>
            <w:proofErr w:type="spellStart"/>
            <w:r w:rsidRPr="000C74D9">
              <w:rPr>
                <w:szCs w:val="24"/>
                <w:lang w:val="fr-FR"/>
              </w:rPr>
              <w:t>zbatimit</w:t>
            </w:r>
            <w:proofErr w:type="spellEnd"/>
            <w:r w:rsidRPr="000C74D9">
              <w:rPr>
                <w:szCs w:val="24"/>
                <w:lang w:val="fr-FR"/>
              </w:rPr>
              <w:t xml:space="preserve"> </w:t>
            </w:r>
            <w:proofErr w:type="spellStart"/>
            <w:r w:rsidRPr="000C74D9">
              <w:rPr>
                <w:szCs w:val="24"/>
                <w:lang w:val="fr-FR"/>
              </w:rPr>
              <w:t>t</w:t>
            </w:r>
            <w:r w:rsidR="00DB6DEA" w:rsidRPr="000C74D9">
              <w:rPr>
                <w:szCs w:val="24"/>
                <w:lang w:val="fr-FR"/>
              </w:rPr>
              <w:t>ëë</w:t>
            </w:r>
            <w:proofErr w:type="spellEnd"/>
            <w:r w:rsidRPr="000C74D9">
              <w:rPr>
                <w:szCs w:val="24"/>
                <w:lang w:val="fr-FR"/>
              </w:rPr>
              <w:t xml:space="preserve"> </w:t>
            </w:r>
            <w:proofErr w:type="spellStart"/>
            <w:r w:rsidRPr="000C74D9">
              <w:rPr>
                <w:szCs w:val="24"/>
                <w:lang w:val="fr-FR"/>
              </w:rPr>
              <w:t>ligjit</w:t>
            </w:r>
            <w:proofErr w:type="spellEnd"/>
            <w:r w:rsidRPr="000C74D9">
              <w:rPr>
                <w:szCs w:val="24"/>
                <w:lang w:val="fr-FR"/>
              </w:rPr>
              <w:t xml:space="preserve"> </w:t>
            </w:r>
            <w:proofErr w:type="spellStart"/>
            <w:r w:rsidRPr="000C74D9">
              <w:rPr>
                <w:szCs w:val="24"/>
                <w:lang w:val="fr-FR"/>
              </w:rPr>
              <w:t>n</w:t>
            </w:r>
            <w:r w:rsidR="00DB6DEA" w:rsidRPr="000C74D9">
              <w:rPr>
                <w:szCs w:val="24"/>
                <w:lang w:val="fr-FR"/>
              </w:rPr>
              <w:t>ëë</w:t>
            </w:r>
            <w:proofErr w:type="spellEnd"/>
            <w:r w:rsidRPr="000C74D9">
              <w:rPr>
                <w:szCs w:val="24"/>
                <w:lang w:val="fr-FR"/>
              </w:rPr>
              <w:t xml:space="preserve"> </w:t>
            </w:r>
            <w:proofErr w:type="spellStart"/>
            <w:r w:rsidRPr="000C74D9">
              <w:rPr>
                <w:szCs w:val="24"/>
                <w:lang w:val="fr-FR"/>
              </w:rPr>
              <w:t>fuqi</w:t>
            </w:r>
            <w:proofErr w:type="spellEnd"/>
            <w:r w:rsidRPr="000C74D9">
              <w:rPr>
                <w:szCs w:val="24"/>
                <w:lang w:val="fr-FR"/>
              </w:rPr>
              <w:t xml:space="preserve"> </w:t>
            </w:r>
            <w:proofErr w:type="spellStart"/>
            <w:proofErr w:type="gramStart"/>
            <w:r w:rsidRPr="000C74D9">
              <w:rPr>
                <w:szCs w:val="24"/>
                <w:lang w:val="fr-FR"/>
              </w:rPr>
              <w:t>jan</w:t>
            </w:r>
            <w:r w:rsidR="00DB6DEA" w:rsidRPr="000C74D9">
              <w:rPr>
                <w:szCs w:val="24"/>
                <w:lang w:val="fr-FR"/>
              </w:rPr>
              <w:t>ë</w:t>
            </w:r>
            <w:proofErr w:type="spellEnd"/>
            <w:r w:rsidRPr="000C74D9">
              <w:rPr>
                <w:szCs w:val="24"/>
                <w:lang w:val="fr-FR"/>
              </w:rPr>
              <w:t>:</w:t>
            </w:r>
            <w:proofErr w:type="gramEnd"/>
          </w:p>
          <w:p w14:paraId="37A3C81B" w14:textId="37B1AFFA" w:rsidR="00E92ABC" w:rsidRPr="000C74D9" w:rsidRDefault="00E92ABC" w:rsidP="00D0052F">
            <w:pPr>
              <w:pStyle w:val="pf0"/>
              <w:spacing w:line="276" w:lineRule="auto"/>
              <w:jc w:val="both"/>
              <w:rPr>
                <w:rStyle w:val="cf01"/>
                <w:rFonts w:ascii="Times New Roman" w:eastAsia="SimSun" w:hAnsi="Times New Roman" w:cs="Times New Roman"/>
                <w:sz w:val="24"/>
                <w:szCs w:val="24"/>
                <w:lang w:val="it-IT"/>
              </w:rPr>
            </w:pPr>
            <w:r w:rsidRPr="000C74D9">
              <w:rPr>
                <w:rStyle w:val="cf01"/>
                <w:rFonts w:ascii="Times New Roman" w:eastAsia="SimSun" w:hAnsi="Times New Roman" w:cs="Times New Roman"/>
                <w:sz w:val="24"/>
                <w:szCs w:val="24"/>
                <w:lang w:val="it-IT"/>
              </w:rPr>
              <w:t xml:space="preserve">1. </w:t>
            </w:r>
            <w:r w:rsidR="32B7208A" w:rsidRPr="000C74D9">
              <w:rPr>
                <w:rStyle w:val="cf01"/>
                <w:rFonts w:ascii="Times New Roman" w:eastAsia="SimSun" w:hAnsi="Times New Roman" w:cs="Times New Roman"/>
                <w:sz w:val="24"/>
                <w:szCs w:val="24"/>
                <w:lang w:val="it-IT"/>
              </w:rPr>
              <w:t>Mbingarkesa e biznesit me rregulla</w:t>
            </w:r>
            <w:r w:rsidR="08DBEA9D" w:rsidRPr="000C74D9">
              <w:rPr>
                <w:rStyle w:val="cf01"/>
                <w:rFonts w:ascii="Times New Roman" w:eastAsia="SimSun" w:hAnsi="Times New Roman" w:cs="Times New Roman"/>
                <w:sz w:val="24"/>
                <w:szCs w:val="24"/>
                <w:lang w:val="it-IT"/>
              </w:rPr>
              <w:t>, procedura</w:t>
            </w:r>
            <w:r w:rsidR="32B7208A" w:rsidRPr="000C74D9">
              <w:rPr>
                <w:rStyle w:val="cf01"/>
                <w:rFonts w:ascii="Times New Roman" w:eastAsia="SimSun" w:hAnsi="Times New Roman" w:cs="Times New Roman"/>
                <w:sz w:val="24"/>
                <w:szCs w:val="24"/>
                <w:lang w:val="it-IT"/>
              </w:rPr>
              <w:t xml:space="preserve"> dhe dokumentacion</w:t>
            </w:r>
            <w:r w:rsidR="6DE88FAA" w:rsidRPr="000C74D9">
              <w:rPr>
                <w:rStyle w:val="cf01"/>
                <w:rFonts w:ascii="Times New Roman" w:eastAsia="SimSun" w:hAnsi="Times New Roman" w:cs="Times New Roman"/>
                <w:sz w:val="24"/>
                <w:szCs w:val="24"/>
                <w:lang w:val="it-IT"/>
              </w:rPr>
              <w:t xml:space="preserve"> t</w:t>
            </w:r>
            <w:r w:rsidR="000D35DC" w:rsidRPr="000C74D9">
              <w:rPr>
                <w:rStyle w:val="cf01"/>
                <w:rFonts w:ascii="Times New Roman" w:eastAsia="SimSun" w:hAnsi="Times New Roman" w:cs="Times New Roman"/>
                <w:sz w:val="24"/>
                <w:szCs w:val="24"/>
                <w:lang w:val="it-IT"/>
              </w:rPr>
              <w:t>ë</w:t>
            </w:r>
            <w:r w:rsidR="6DE88FAA" w:rsidRPr="000C74D9">
              <w:rPr>
                <w:rStyle w:val="cf01"/>
                <w:rFonts w:ascii="Times New Roman" w:eastAsia="SimSun" w:hAnsi="Times New Roman" w:cs="Times New Roman"/>
                <w:sz w:val="24"/>
                <w:szCs w:val="24"/>
                <w:lang w:val="it-IT"/>
              </w:rPr>
              <w:t xml:space="preserve"> panevojsh</w:t>
            </w:r>
            <w:r w:rsidR="000D35DC" w:rsidRPr="000C74D9">
              <w:rPr>
                <w:rStyle w:val="cf01"/>
                <w:rFonts w:ascii="Times New Roman" w:eastAsia="SimSun" w:hAnsi="Times New Roman" w:cs="Times New Roman"/>
                <w:sz w:val="24"/>
                <w:szCs w:val="24"/>
                <w:lang w:val="it-IT"/>
              </w:rPr>
              <w:t>ë</w:t>
            </w:r>
            <w:r w:rsidR="6DE88FAA" w:rsidRPr="000C74D9">
              <w:rPr>
                <w:rStyle w:val="cf01"/>
                <w:rFonts w:ascii="Times New Roman" w:eastAsia="SimSun" w:hAnsi="Times New Roman" w:cs="Times New Roman"/>
                <w:sz w:val="24"/>
                <w:szCs w:val="24"/>
                <w:lang w:val="it-IT"/>
              </w:rPr>
              <w:t>m p</w:t>
            </w:r>
            <w:r w:rsidR="000D35DC" w:rsidRPr="000C74D9">
              <w:rPr>
                <w:rStyle w:val="cf01"/>
                <w:rFonts w:ascii="Times New Roman" w:eastAsia="SimSun" w:hAnsi="Times New Roman" w:cs="Times New Roman"/>
                <w:sz w:val="24"/>
                <w:szCs w:val="24"/>
                <w:lang w:val="it-IT"/>
              </w:rPr>
              <w:t>ë</w:t>
            </w:r>
            <w:r w:rsidR="6DE88FAA" w:rsidRPr="000C74D9">
              <w:rPr>
                <w:rStyle w:val="cf01"/>
                <w:rFonts w:ascii="Times New Roman" w:eastAsia="SimSun" w:hAnsi="Times New Roman" w:cs="Times New Roman"/>
                <w:sz w:val="24"/>
                <w:szCs w:val="24"/>
                <w:lang w:val="it-IT"/>
              </w:rPr>
              <w:t xml:space="preserve">r regjistrim. </w:t>
            </w:r>
            <w:r w:rsidR="4C66DF9E" w:rsidRPr="000C74D9">
              <w:rPr>
                <w:rStyle w:val="cf01"/>
                <w:rFonts w:ascii="Times New Roman" w:eastAsia="SimSun" w:hAnsi="Times New Roman" w:cs="Times New Roman"/>
                <w:sz w:val="24"/>
                <w:szCs w:val="24"/>
                <w:lang w:val="it-IT"/>
              </w:rPr>
              <w:t>T</w:t>
            </w:r>
            <w:r w:rsidR="000D35DC" w:rsidRPr="000C74D9">
              <w:rPr>
                <w:rStyle w:val="cf01"/>
                <w:rFonts w:ascii="Times New Roman" w:eastAsia="SimSun" w:hAnsi="Times New Roman" w:cs="Times New Roman"/>
                <w:sz w:val="24"/>
                <w:szCs w:val="24"/>
                <w:lang w:val="it-IT"/>
              </w:rPr>
              <w:t>ë</w:t>
            </w:r>
            <w:r w:rsidR="4C66DF9E" w:rsidRPr="000C74D9">
              <w:rPr>
                <w:rStyle w:val="cf01"/>
                <w:rFonts w:ascii="Times New Roman" w:eastAsia="SimSun" w:hAnsi="Times New Roman" w:cs="Times New Roman"/>
                <w:sz w:val="24"/>
                <w:szCs w:val="24"/>
                <w:lang w:val="it-IT"/>
              </w:rPr>
              <w:t xml:space="preserve"> gjitha k</w:t>
            </w:r>
            <w:r w:rsidR="000D35DC" w:rsidRPr="000C74D9">
              <w:rPr>
                <w:rStyle w:val="cf01"/>
                <w:rFonts w:ascii="Times New Roman" w:eastAsia="SimSun" w:hAnsi="Times New Roman" w:cs="Times New Roman"/>
                <w:sz w:val="24"/>
                <w:szCs w:val="24"/>
                <w:lang w:val="it-IT"/>
              </w:rPr>
              <w:t>ë</w:t>
            </w:r>
            <w:r w:rsidR="4C66DF9E" w:rsidRPr="000C74D9">
              <w:rPr>
                <w:rStyle w:val="cf01"/>
                <w:rFonts w:ascii="Times New Roman" w:eastAsia="SimSun" w:hAnsi="Times New Roman" w:cs="Times New Roman"/>
                <w:sz w:val="24"/>
                <w:szCs w:val="24"/>
                <w:lang w:val="it-IT"/>
              </w:rPr>
              <w:t>to procedura dhe dokumenta</w:t>
            </w:r>
            <w:r w:rsidR="4C66DF9E" w:rsidRPr="000C74D9">
              <w:rPr>
                <w:lang w:val="it-IT"/>
              </w:rPr>
              <w:t xml:space="preserve"> të shumta për biznesin mund të pengojnë sipërmarrjen dhe të ulin investimet n</w:t>
            </w:r>
            <w:r w:rsidR="000D35DC" w:rsidRPr="000C74D9">
              <w:rPr>
                <w:lang w:val="it-IT"/>
              </w:rPr>
              <w:t>ë</w:t>
            </w:r>
            <w:r w:rsidR="4C66DF9E" w:rsidRPr="000C74D9">
              <w:rPr>
                <w:lang w:val="it-IT"/>
              </w:rPr>
              <w:t xml:space="preserve"> vend, si nga bizneset shqiptare ashtu dhe ato t</w:t>
            </w:r>
            <w:r w:rsidR="000D35DC" w:rsidRPr="000C74D9">
              <w:rPr>
                <w:lang w:val="it-IT"/>
              </w:rPr>
              <w:t>ë</w:t>
            </w:r>
            <w:r w:rsidR="4C66DF9E" w:rsidRPr="000C74D9">
              <w:rPr>
                <w:lang w:val="it-IT"/>
              </w:rPr>
              <w:t xml:space="preserve"> huaja q</w:t>
            </w:r>
            <w:r w:rsidR="000D35DC" w:rsidRPr="000C74D9">
              <w:rPr>
                <w:lang w:val="it-IT"/>
              </w:rPr>
              <w:t>ë</w:t>
            </w:r>
            <w:r w:rsidR="4C66DF9E" w:rsidRPr="000C74D9">
              <w:rPr>
                <w:lang w:val="it-IT"/>
              </w:rPr>
              <w:t xml:space="preserve"> kan</w:t>
            </w:r>
            <w:r w:rsidR="000D35DC" w:rsidRPr="000C74D9">
              <w:rPr>
                <w:lang w:val="it-IT"/>
              </w:rPr>
              <w:t>ë</w:t>
            </w:r>
            <w:r w:rsidR="4C66DF9E" w:rsidRPr="000C74D9">
              <w:rPr>
                <w:lang w:val="it-IT"/>
              </w:rPr>
              <w:t xml:space="preserve"> si detyrim regjistrimin pran</w:t>
            </w:r>
            <w:r w:rsidR="000D35DC" w:rsidRPr="000C74D9">
              <w:rPr>
                <w:lang w:val="it-IT"/>
              </w:rPr>
              <w:t>ë</w:t>
            </w:r>
            <w:r w:rsidR="4C66DF9E" w:rsidRPr="000C74D9">
              <w:rPr>
                <w:lang w:val="it-IT"/>
              </w:rPr>
              <w:t xml:space="preserve"> QKB-s</w:t>
            </w:r>
            <w:r w:rsidR="000D35DC" w:rsidRPr="000C74D9">
              <w:rPr>
                <w:lang w:val="it-IT"/>
              </w:rPr>
              <w:t>ë</w:t>
            </w:r>
            <w:r w:rsidR="4C66DF9E" w:rsidRPr="000C74D9">
              <w:rPr>
                <w:lang w:val="it-IT"/>
              </w:rPr>
              <w:t>. T</w:t>
            </w:r>
            <w:r w:rsidR="000D35DC" w:rsidRPr="000C74D9">
              <w:rPr>
                <w:lang w:val="it-IT"/>
              </w:rPr>
              <w:t>ë</w:t>
            </w:r>
            <w:r w:rsidR="4C66DF9E" w:rsidRPr="000C74D9">
              <w:rPr>
                <w:lang w:val="it-IT"/>
              </w:rPr>
              <w:t xml:space="preserve"> gjith</w:t>
            </w:r>
            <w:r w:rsidR="5816A3D4" w:rsidRPr="000C74D9">
              <w:rPr>
                <w:lang w:val="it-IT"/>
              </w:rPr>
              <w:t>a k</w:t>
            </w:r>
            <w:r w:rsidR="000D35DC" w:rsidRPr="000C74D9">
              <w:rPr>
                <w:lang w:val="it-IT"/>
              </w:rPr>
              <w:t>ë</w:t>
            </w:r>
            <w:r w:rsidR="5816A3D4" w:rsidRPr="000C74D9">
              <w:rPr>
                <w:lang w:val="it-IT"/>
              </w:rPr>
              <w:t>to procedura dhe rregulla t</w:t>
            </w:r>
            <w:r w:rsidR="000D35DC" w:rsidRPr="000C74D9">
              <w:rPr>
                <w:lang w:val="it-IT"/>
              </w:rPr>
              <w:t>ë</w:t>
            </w:r>
            <w:r w:rsidR="5816A3D4" w:rsidRPr="000C74D9">
              <w:rPr>
                <w:lang w:val="it-IT"/>
              </w:rPr>
              <w:t xml:space="preserve"> panevojshme, rrisin burokracit</w:t>
            </w:r>
            <w:r w:rsidR="000D35DC" w:rsidRPr="000C74D9">
              <w:rPr>
                <w:lang w:val="it-IT"/>
              </w:rPr>
              <w:t>ë</w:t>
            </w:r>
            <w:r w:rsidR="5816A3D4" w:rsidRPr="000C74D9">
              <w:rPr>
                <w:lang w:val="it-IT"/>
              </w:rPr>
              <w:t>, barr</w:t>
            </w:r>
            <w:r w:rsidR="000D35DC" w:rsidRPr="000C74D9">
              <w:rPr>
                <w:lang w:val="it-IT"/>
              </w:rPr>
              <w:t>ë</w:t>
            </w:r>
            <w:r w:rsidR="5816A3D4" w:rsidRPr="000C74D9">
              <w:rPr>
                <w:lang w:val="it-IT"/>
              </w:rPr>
              <w:t>n administrative, koh</w:t>
            </w:r>
            <w:r w:rsidR="000D35DC" w:rsidRPr="000C74D9">
              <w:rPr>
                <w:lang w:val="it-IT"/>
              </w:rPr>
              <w:t>ë</w:t>
            </w:r>
            <w:r w:rsidR="5816A3D4" w:rsidRPr="000C74D9">
              <w:rPr>
                <w:lang w:val="it-IT"/>
              </w:rPr>
              <w:t>n e nevojshme (t</w:t>
            </w:r>
            <w:r w:rsidR="000D35DC" w:rsidRPr="000C74D9">
              <w:rPr>
                <w:lang w:val="it-IT"/>
              </w:rPr>
              <w:t>ë</w:t>
            </w:r>
            <w:r w:rsidR="5816A3D4" w:rsidRPr="000C74D9">
              <w:rPr>
                <w:lang w:val="it-IT"/>
              </w:rPr>
              <w:t xml:space="preserve"> gjat</w:t>
            </w:r>
            <w:r w:rsidR="000D35DC" w:rsidRPr="000C74D9">
              <w:rPr>
                <w:lang w:val="it-IT"/>
              </w:rPr>
              <w:t>ë</w:t>
            </w:r>
            <w:r w:rsidR="5816A3D4" w:rsidRPr="000C74D9">
              <w:rPr>
                <w:lang w:val="it-IT"/>
              </w:rPr>
              <w:t>) p</w:t>
            </w:r>
            <w:r w:rsidR="000D35DC" w:rsidRPr="000C74D9">
              <w:rPr>
                <w:lang w:val="it-IT"/>
              </w:rPr>
              <w:t>ë</w:t>
            </w:r>
            <w:r w:rsidR="5816A3D4" w:rsidRPr="000C74D9">
              <w:rPr>
                <w:lang w:val="it-IT"/>
              </w:rPr>
              <w:t>r regjistrim, etj. P</w:t>
            </w:r>
            <w:r w:rsidR="000D35DC" w:rsidRPr="000C74D9">
              <w:rPr>
                <w:lang w:val="it-IT"/>
              </w:rPr>
              <w:t>ë</w:t>
            </w:r>
            <w:r w:rsidR="5816A3D4" w:rsidRPr="000C74D9">
              <w:rPr>
                <w:lang w:val="it-IT"/>
              </w:rPr>
              <w:t>r k</w:t>
            </w:r>
            <w:r w:rsidR="000D35DC" w:rsidRPr="000C74D9">
              <w:rPr>
                <w:lang w:val="it-IT"/>
              </w:rPr>
              <w:t>ë</w:t>
            </w:r>
            <w:r w:rsidR="5816A3D4" w:rsidRPr="000C74D9">
              <w:rPr>
                <w:lang w:val="it-IT"/>
              </w:rPr>
              <w:t>t</w:t>
            </w:r>
            <w:r w:rsidR="000D35DC" w:rsidRPr="000C74D9">
              <w:rPr>
                <w:lang w:val="it-IT"/>
              </w:rPr>
              <w:t>ë</w:t>
            </w:r>
            <w:r w:rsidR="5816A3D4" w:rsidRPr="000C74D9">
              <w:rPr>
                <w:lang w:val="it-IT"/>
              </w:rPr>
              <w:t xml:space="preserve"> aryse,</w:t>
            </w:r>
            <w:r w:rsidR="4C66DF9E" w:rsidRPr="000C74D9">
              <w:rPr>
                <w:lang w:val="it-IT"/>
              </w:rPr>
              <w:t xml:space="preserve"> derregullimi konsiderohet një reformë e rëndësishme </w:t>
            </w:r>
            <w:r w:rsidR="71BD17E1" w:rsidRPr="000C74D9">
              <w:rPr>
                <w:lang w:val="it-IT"/>
              </w:rPr>
              <w:t xml:space="preserve">dhe e domosdoshme </w:t>
            </w:r>
            <w:r w:rsidR="4C66DF9E" w:rsidRPr="000C74D9">
              <w:rPr>
                <w:lang w:val="it-IT"/>
              </w:rPr>
              <w:t>për përmirësimin e klimës së investimeve.</w:t>
            </w:r>
          </w:p>
          <w:p w14:paraId="10286DCF" w14:textId="00911500" w:rsidR="00E92ABC" w:rsidRPr="000C74D9" w:rsidRDefault="4DD22B33" w:rsidP="00BD14D7">
            <w:pPr>
              <w:pStyle w:val="pf0"/>
              <w:spacing w:line="276" w:lineRule="auto"/>
              <w:rPr>
                <w:lang w:val="it-IT"/>
              </w:rPr>
            </w:pPr>
            <w:r w:rsidRPr="000C74D9">
              <w:rPr>
                <w:rStyle w:val="cf01"/>
                <w:rFonts w:ascii="Times New Roman" w:eastAsia="SimSun" w:hAnsi="Times New Roman" w:cs="Times New Roman"/>
                <w:sz w:val="24"/>
                <w:szCs w:val="24"/>
                <w:lang w:val="it-IT"/>
              </w:rPr>
              <w:t xml:space="preserve">2. </w:t>
            </w:r>
            <w:r w:rsidR="00E92ABC" w:rsidRPr="000C74D9">
              <w:rPr>
                <w:rStyle w:val="cf01"/>
                <w:rFonts w:ascii="Times New Roman" w:eastAsia="SimSun" w:hAnsi="Times New Roman" w:cs="Times New Roman"/>
                <w:sz w:val="24"/>
                <w:szCs w:val="24"/>
                <w:lang w:val="it-IT"/>
              </w:rPr>
              <w:t>Mospërputhjet ligjore</w:t>
            </w:r>
          </w:p>
          <w:p w14:paraId="260C42F9" w14:textId="2BBF9CBD" w:rsidR="00731D26" w:rsidRPr="000C74D9" w:rsidRDefault="00731D26" w:rsidP="00124E28">
            <w:pPr>
              <w:pStyle w:val="pf0"/>
              <w:spacing w:line="276" w:lineRule="auto"/>
              <w:jc w:val="both"/>
              <w:rPr>
                <w:lang w:val="it-IT"/>
              </w:rPr>
            </w:pPr>
            <w:r w:rsidRPr="000C74D9">
              <w:rPr>
                <w:lang w:val="it-IT"/>
              </w:rPr>
              <w:t>Bazuar n</w:t>
            </w:r>
            <w:r w:rsidR="00B75D6F" w:rsidRPr="000C74D9">
              <w:rPr>
                <w:lang w:val="it-IT"/>
              </w:rPr>
              <w:t>ë</w:t>
            </w:r>
            <w:r w:rsidRPr="000C74D9">
              <w:rPr>
                <w:lang w:val="it-IT"/>
              </w:rPr>
              <w:t xml:space="preserve"> ligjin nr. 131/2015 “P</w:t>
            </w:r>
            <w:r w:rsidR="00B75D6F" w:rsidRPr="000C74D9">
              <w:rPr>
                <w:lang w:val="it-IT"/>
              </w:rPr>
              <w:t>ë</w:t>
            </w:r>
            <w:r w:rsidRPr="000C74D9">
              <w:rPr>
                <w:lang w:val="it-IT"/>
              </w:rPr>
              <w:t>r Qendr</w:t>
            </w:r>
            <w:r w:rsidR="00B75D6F" w:rsidRPr="000C74D9">
              <w:rPr>
                <w:lang w:val="it-IT"/>
              </w:rPr>
              <w:t>ë</w:t>
            </w:r>
            <w:r w:rsidRPr="000C74D9">
              <w:rPr>
                <w:lang w:val="it-IT"/>
              </w:rPr>
              <w:t>n Komb</w:t>
            </w:r>
            <w:r w:rsidR="00B75D6F" w:rsidRPr="000C74D9">
              <w:rPr>
                <w:lang w:val="it-IT"/>
              </w:rPr>
              <w:t>ë</w:t>
            </w:r>
            <w:r w:rsidRPr="000C74D9">
              <w:rPr>
                <w:lang w:val="it-IT"/>
              </w:rPr>
              <w:t>tare t</w:t>
            </w:r>
            <w:r w:rsidR="00B75D6F" w:rsidRPr="000C74D9">
              <w:rPr>
                <w:lang w:val="it-IT"/>
              </w:rPr>
              <w:t>ë</w:t>
            </w:r>
            <w:r w:rsidRPr="000C74D9">
              <w:rPr>
                <w:lang w:val="it-IT"/>
              </w:rPr>
              <w:t xml:space="preserve"> Biznesit”, i ndryshuar, QKB-ja ka juridiksion në të gjithë territorin e Republikës së Shqipërisë dhe është institucioni i vetëm që ofron shërbim ndaj publikut. QKB-ja ushtron funksionet e saj drejtpërdrejt për publikun, nëpërmjet sportelit të saj qendror dhe nëpërmjet sporteleve të shërbimit në territor. Gjithashtu, ligji parashikon se QKB-ja ofron shërbim në territor, nëpërmjet sporteleve të shërbimit pranë njësive të qeverisjes vendore, si funksion i deleguar, në përputhje me dispozitat e këtij ligji dhe të ligjit për organizimin dhe funksionimin e qeverisjes vendore.</w:t>
            </w:r>
          </w:p>
          <w:p w14:paraId="36CE7FE9" w14:textId="10066A5D" w:rsidR="00731D26" w:rsidRPr="000C74D9" w:rsidRDefault="00731D26" w:rsidP="00124E28">
            <w:pPr>
              <w:pStyle w:val="pf0"/>
              <w:spacing w:line="276" w:lineRule="auto"/>
              <w:jc w:val="both"/>
              <w:rPr>
                <w:rStyle w:val="cf01"/>
                <w:rFonts w:ascii="Times New Roman" w:eastAsia="SimSun" w:hAnsi="Times New Roman" w:cs="Times New Roman"/>
                <w:sz w:val="24"/>
                <w:szCs w:val="24"/>
                <w:lang w:val="it-IT"/>
              </w:rPr>
            </w:pPr>
            <w:r w:rsidRPr="000C74D9">
              <w:rPr>
                <w:lang w:val="sq-AL"/>
              </w:rPr>
              <w:t>N</w:t>
            </w:r>
            <w:r w:rsidR="00B75D6F" w:rsidRPr="000C74D9">
              <w:rPr>
                <w:lang w:val="sq-AL"/>
              </w:rPr>
              <w:t>ë</w:t>
            </w:r>
            <w:r w:rsidRPr="000C74D9">
              <w:rPr>
                <w:lang w:val="sq-AL"/>
              </w:rPr>
              <w:t>p</w:t>
            </w:r>
            <w:r w:rsidR="00B75D6F" w:rsidRPr="000C74D9">
              <w:rPr>
                <w:lang w:val="sq-AL"/>
              </w:rPr>
              <w:t>ë</w:t>
            </w:r>
            <w:r w:rsidRPr="000C74D9">
              <w:rPr>
                <w:lang w:val="sq-AL"/>
              </w:rPr>
              <w:t>rmjet, Urdhrit të Kryeministrit Nr. 154, datë 25.11.2019 , “Për marrjen e masave dhe rregullimin e dispozitave ligjore për aplikimin e shërbimeve vetëm on-line nga data 1.1.2020”, nisi procesi i derregullimit p</w:t>
            </w:r>
            <w:r w:rsidR="00B75D6F" w:rsidRPr="000C74D9">
              <w:rPr>
                <w:lang w:val="sq-AL"/>
              </w:rPr>
              <w:t>ë</w:t>
            </w:r>
            <w:r w:rsidRPr="000C74D9">
              <w:rPr>
                <w:lang w:val="sq-AL"/>
              </w:rPr>
              <w:t>r ofrimin e sh</w:t>
            </w:r>
            <w:r w:rsidR="00B75D6F" w:rsidRPr="000C74D9">
              <w:rPr>
                <w:lang w:val="sq-AL"/>
              </w:rPr>
              <w:t>ë</w:t>
            </w:r>
            <w:r w:rsidRPr="000C74D9">
              <w:rPr>
                <w:lang w:val="sq-AL"/>
              </w:rPr>
              <w:t>rbimeve online, n</w:t>
            </w:r>
            <w:r w:rsidR="00B75D6F" w:rsidRPr="000C74D9">
              <w:rPr>
                <w:lang w:val="sq-AL"/>
              </w:rPr>
              <w:t>ë</w:t>
            </w:r>
            <w:r w:rsidRPr="000C74D9">
              <w:rPr>
                <w:lang w:val="sq-AL"/>
              </w:rPr>
              <w:t>p</w:t>
            </w:r>
            <w:r w:rsidR="00B75D6F" w:rsidRPr="000C74D9">
              <w:rPr>
                <w:lang w:val="sq-AL"/>
              </w:rPr>
              <w:t>ë</w:t>
            </w:r>
            <w:r w:rsidRPr="000C74D9">
              <w:rPr>
                <w:lang w:val="sq-AL"/>
              </w:rPr>
              <w:t>rmjet platform</w:t>
            </w:r>
            <w:r w:rsidR="00B75D6F" w:rsidRPr="000C74D9">
              <w:rPr>
                <w:lang w:val="sq-AL"/>
              </w:rPr>
              <w:t>ë</w:t>
            </w:r>
            <w:r w:rsidRPr="000C74D9">
              <w:rPr>
                <w:lang w:val="sq-AL"/>
              </w:rPr>
              <w:t>s elektronike e-albania.</w:t>
            </w:r>
          </w:p>
          <w:p w14:paraId="22BBB4DB" w14:textId="646A187F" w:rsidR="25C60AB0" w:rsidRPr="000C74D9" w:rsidRDefault="00731D26" w:rsidP="00576788">
            <w:pPr>
              <w:pStyle w:val="pf0"/>
              <w:spacing w:line="276" w:lineRule="auto"/>
              <w:jc w:val="both"/>
              <w:rPr>
                <w:rStyle w:val="cf01"/>
                <w:rFonts w:ascii="Times New Roman" w:hAnsi="Times New Roman" w:cs="Times New Roman"/>
                <w:sz w:val="24"/>
                <w:szCs w:val="24"/>
                <w:lang w:val="it-IT"/>
              </w:rPr>
            </w:pPr>
            <w:r w:rsidRPr="000C74D9">
              <w:rPr>
                <w:rStyle w:val="cf01"/>
                <w:rFonts w:ascii="Times New Roman" w:eastAsia="SimSun" w:hAnsi="Times New Roman" w:cs="Times New Roman"/>
                <w:sz w:val="24"/>
                <w:szCs w:val="24"/>
                <w:lang w:val="it-IT"/>
              </w:rPr>
              <w:t>N</w:t>
            </w:r>
            <w:r w:rsidR="00B75D6F" w:rsidRPr="000C74D9">
              <w:rPr>
                <w:rStyle w:val="cf01"/>
                <w:rFonts w:ascii="Times New Roman" w:eastAsia="SimSun" w:hAnsi="Times New Roman" w:cs="Times New Roman"/>
                <w:sz w:val="24"/>
                <w:szCs w:val="24"/>
                <w:lang w:val="it-IT"/>
              </w:rPr>
              <w:t>ë</w:t>
            </w:r>
            <w:r w:rsidRPr="000C74D9">
              <w:rPr>
                <w:rStyle w:val="cf01"/>
                <w:rFonts w:ascii="Times New Roman" w:eastAsia="SimSun" w:hAnsi="Times New Roman" w:cs="Times New Roman"/>
                <w:sz w:val="24"/>
                <w:szCs w:val="24"/>
                <w:lang w:val="it-IT"/>
              </w:rPr>
              <w:t xml:space="preserve"> k</w:t>
            </w:r>
            <w:r w:rsidR="00B75D6F" w:rsidRPr="000C74D9">
              <w:rPr>
                <w:rStyle w:val="cf01"/>
                <w:rFonts w:ascii="Times New Roman" w:eastAsia="SimSun" w:hAnsi="Times New Roman" w:cs="Times New Roman"/>
                <w:sz w:val="24"/>
                <w:szCs w:val="24"/>
                <w:lang w:val="it-IT"/>
              </w:rPr>
              <w:t>ë</w:t>
            </w:r>
            <w:r w:rsidRPr="000C74D9">
              <w:rPr>
                <w:rStyle w:val="cf01"/>
                <w:rFonts w:ascii="Times New Roman" w:eastAsia="SimSun" w:hAnsi="Times New Roman" w:cs="Times New Roman"/>
                <w:sz w:val="24"/>
                <w:szCs w:val="24"/>
                <w:lang w:val="it-IT"/>
              </w:rPr>
              <w:t>t</w:t>
            </w:r>
            <w:r w:rsidR="00B75D6F" w:rsidRPr="000C74D9">
              <w:rPr>
                <w:rStyle w:val="cf01"/>
                <w:rFonts w:ascii="Times New Roman" w:eastAsia="SimSun" w:hAnsi="Times New Roman" w:cs="Times New Roman"/>
                <w:sz w:val="24"/>
                <w:szCs w:val="24"/>
                <w:lang w:val="it-IT"/>
              </w:rPr>
              <w:t>ë</w:t>
            </w:r>
            <w:r w:rsidRPr="000C74D9">
              <w:rPr>
                <w:rStyle w:val="cf01"/>
                <w:rFonts w:ascii="Times New Roman" w:eastAsia="SimSun" w:hAnsi="Times New Roman" w:cs="Times New Roman"/>
                <w:sz w:val="24"/>
                <w:szCs w:val="24"/>
                <w:lang w:val="it-IT"/>
              </w:rPr>
              <w:t xml:space="preserve"> rast evidentojm</w:t>
            </w:r>
            <w:r w:rsidR="00B75D6F" w:rsidRPr="000C74D9">
              <w:rPr>
                <w:rStyle w:val="cf01"/>
                <w:rFonts w:ascii="Times New Roman" w:eastAsia="SimSun" w:hAnsi="Times New Roman" w:cs="Times New Roman"/>
                <w:sz w:val="24"/>
                <w:szCs w:val="24"/>
                <w:lang w:val="it-IT"/>
              </w:rPr>
              <w:t>ë</w:t>
            </w:r>
            <w:r w:rsidRPr="000C74D9">
              <w:rPr>
                <w:rStyle w:val="cf01"/>
                <w:rFonts w:ascii="Times New Roman" w:eastAsia="SimSun" w:hAnsi="Times New Roman" w:cs="Times New Roman"/>
                <w:sz w:val="24"/>
                <w:szCs w:val="24"/>
                <w:lang w:val="it-IT"/>
              </w:rPr>
              <w:t xml:space="preserve"> nj</w:t>
            </w:r>
            <w:r w:rsidR="00B75D6F" w:rsidRPr="000C74D9">
              <w:rPr>
                <w:rStyle w:val="cf01"/>
                <w:rFonts w:ascii="Times New Roman" w:eastAsia="SimSun" w:hAnsi="Times New Roman" w:cs="Times New Roman"/>
                <w:sz w:val="24"/>
                <w:szCs w:val="24"/>
                <w:lang w:val="it-IT"/>
              </w:rPr>
              <w:t>ë</w:t>
            </w:r>
            <w:r w:rsidRPr="000C74D9">
              <w:rPr>
                <w:rStyle w:val="cf01"/>
                <w:rFonts w:ascii="Times New Roman" w:eastAsia="SimSun" w:hAnsi="Times New Roman" w:cs="Times New Roman"/>
                <w:sz w:val="24"/>
                <w:szCs w:val="24"/>
                <w:lang w:val="it-IT"/>
              </w:rPr>
              <w:t xml:space="preserve"> </w:t>
            </w:r>
            <w:r w:rsidR="530504A7" w:rsidRPr="000C74D9">
              <w:rPr>
                <w:rStyle w:val="cf01"/>
                <w:rFonts w:ascii="Times New Roman" w:eastAsia="SimSun" w:hAnsi="Times New Roman" w:cs="Times New Roman"/>
                <w:sz w:val="24"/>
                <w:szCs w:val="24"/>
                <w:lang w:val="it-IT"/>
              </w:rPr>
              <w:t>hendek n</w:t>
            </w:r>
            <w:r w:rsidR="000D35DC" w:rsidRPr="000C74D9">
              <w:rPr>
                <w:rStyle w:val="cf01"/>
                <w:rFonts w:ascii="Times New Roman" w:eastAsia="SimSun" w:hAnsi="Times New Roman" w:cs="Times New Roman"/>
                <w:sz w:val="24"/>
                <w:szCs w:val="24"/>
                <w:lang w:val="it-IT"/>
              </w:rPr>
              <w:t>ë</w:t>
            </w:r>
            <w:r w:rsidR="530504A7" w:rsidRPr="000C74D9">
              <w:rPr>
                <w:rStyle w:val="cf01"/>
                <w:rFonts w:ascii="Times New Roman" w:eastAsia="SimSun" w:hAnsi="Times New Roman" w:cs="Times New Roman"/>
                <w:sz w:val="24"/>
                <w:szCs w:val="24"/>
                <w:lang w:val="it-IT"/>
              </w:rPr>
              <w:t xml:space="preserve"> baz</w:t>
            </w:r>
            <w:r w:rsidR="000D35DC" w:rsidRPr="000C74D9">
              <w:rPr>
                <w:rStyle w:val="cf01"/>
                <w:rFonts w:ascii="Times New Roman" w:eastAsia="SimSun" w:hAnsi="Times New Roman" w:cs="Times New Roman"/>
                <w:sz w:val="24"/>
                <w:szCs w:val="24"/>
                <w:lang w:val="it-IT"/>
              </w:rPr>
              <w:t>ë</w:t>
            </w:r>
            <w:r w:rsidR="530504A7" w:rsidRPr="000C74D9">
              <w:rPr>
                <w:rStyle w:val="cf01"/>
                <w:rFonts w:ascii="Times New Roman" w:eastAsia="SimSun" w:hAnsi="Times New Roman" w:cs="Times New Roman"/>
                <w:sz w:val="24"/>
                <w:szCs w:val="24"/>
                <w:lang w:val="it-IT"/>
              </w:rPr>
              <w:t>n ligjore</w:t>
            </w:r>
            <w:r w:rsidRPr="000C74D9">
              <w:rPr>
                <w:rStyle w:val="cf01"/>
                <w:rFonts w:ascii="Times New Roman" w:eastAsia="SimSun" w:hAnsi="Times New Roman" w:cs="Times New Roman"/>
                <w:sz w:val="24"/>
                <w:szCs w:val="24"/>
                <w:lang w:val="it-IT"/>
              </w:rPr>
              <w:t>, pasi</w:t>
            </w:r>
            <w:r w:rsidR="00E92ABC" w:rsidRPr="000C74D9">
              <w:rPr>
                <w:rStyle w:val="cf01"/>
                <w:rFonts w:ascii="Times New Roman" w:eastAsia="SimSun" w:hAnsi="Times New Roman" w:cs="Times New Roman"/>
                <w:sz w:val="24"/>
                <w:szCs w:val="24"/>
                <w:lang w:val="it-IT"/>
              </w:rPr>
              <w:t xml:space="preserve"> Urdhri i Kryeministrit drejtoi një zhvendosje në </w:t>
            </w:r>
            <w:r w:rsidRPr="000C74D9">
              <w:rPr>
                <w:rStyle w:val="cf01"/>
                <w:rFonts w:ascii="Times New Roman" w:eastAsia="SimSun" w:hAnsi="Times New Roman" w:cs="Times New Roman"/>
                <w:sz w:val="24"/>
                <w:szCs w:val="24"/>
                <w:lang w:val="it-IT"/>
              </w:rPr>
              <w:t xml:space="preserve">ofrimin e </w:t>
            </w:r>
            <w:r w:rsidR="00E92ABC" w:rsidRPr="000C74D9">
              <w:rPr>
                <w:rStyle w:val="cf01"/>
                <w:rFonts w:ascii="Times New Roman" w:eastAsia="SimSun" w:hAnsi="Times New Roman" w:cs="Times New Roman"/>
                <w:sz w:val="24"/>
                <w:szCs w:val="24"/>
                <w:lang w:val="it-IT"/>
              </w:rPr>
              <w:t>shërbime</w:t>
            </w:r>
            <w:r w:rsidRPr="000C74D9">
              <w:rPr>
                <w:rStyle w:val="cf01"/>
                <w:rFonts w:ascii="Times New Roman" w:eastAsia="SimSun" w:hAnsi="Times New Roman" w:cs="Times New Roman"/>
                <w:sz w:val="24"/>
                <w:szCs w:val="24"/>
                <w:lang w:val="it-IT"/>
              </w:rPr>
              <w:t>ve</w:t>
            </w:r>
            <w:r w:rsidR="00F86CD4" w:rsidRPr="000C74D9">
              <w:rPr>
                <w:rStyle w:val="cf01"/>
                <w:rFonts w:ascii="Times New Roman" w:eastAsia="SimSun" w:hAnsi="Times New Roman" w:cs="Times New Roman"/>
                <w:sz w:val="24"/>
                <w:szCs w:val="24"/>
                <w:lang w:val="it-IT"/>
              </w:rPr>
              <w:t xml:space="preserve"> </w:t>
            </w:r>
            <w:r w:rsidR="00E92ABC" w:rsidRPr="000C74D9">
              <w:rPr>
                <w:rStyle w:val="cf01"/>
                <w:rFonts w:ascii="Times New Roman" w:eastAsia="SimSun" w:hAnsi="Times New Roman" w:cs="Times New Roman"/>
                <w:sz w:val="24"/>
                <w:szCs w:val="24"/>
                <w:lang w:val="it-IT"/>
              </w:rPr>
              <w:t xml:space="preserve">online, por ligji në fuqi ende i referohet sporteleve fizike dhe </w:t>
            </w:r>
            <w:r w:rsidR="00C66EEF" w:rsidRPr="000C74D9">
              <w:rPr>
                <w:rStyle w:val="cf01"/>
                <w:rFonts w:ascii="Times New Roman" w:eastAsia="SimSun" w:hAnsi="Times New Roman" w:cs="Times New Roman"/>
                <w:sz w:val="24"/>
                <w:szCs w:val="24"/>
                <w:lang w:val="it-IT"/>
              </w:rPr>
              <w:t>kryerjes s</w:t>
            </w:r>
            <w:r w:rsidR="00ED0AC7" w:rsidRPr="000C74D9">
              <w:rPr>
                <w:rStyle w:val="cf01"/>
                <w:rFonts w:ascii="Times New Roman" w:eastAsia="SimSun" w:hAnsi="Times New Roman" w:cs="Times New Roman"/>
                <w:sz w:val="24"/>
                <w:szCs w:val="24"/>
                <w:lang w:val="it-IT"/>
              </w:rPr>
              <w:t>ë</w:t>
            </w:r>
            <w:r w:rsidR="00C66EEF" w:rsidRPr="000C74D9">
              <w:rPr>
                <w:rStyle w:val="cf01"/>
                <w:rFonts w:ascii="Times New Roman" w:eastAsia="SimSun" w:hAnsi="Times New Roman" w:cs="Times New Roman"/>
                <w:sz w:val="24"/>
                <w:szCs w:val="24"/>
                <w:lang w:val="it-IT"/>
              </w:rPr>
              <w:t xml:space="preserve"> aplikimeve n</w:t>
            </w:r>
            <w:r w:rsidR="00ED0AC7" w:rsidRPr="000C74D9">
              <w:rPr>
                <w:rStyle w:val="cf01"/>
                <w:rFonts w:ascii="Times New Roman" w:eastAsia="SimSun" w:hAnsi="Times New Roman" w:cs="Times New Roman"/>
                <w:sz w:val="24"/>
                <w:szCs w:val="24"/>
                <w:lang w:val="it-IT"/>
              </w:rPr>
              <w:t>ë</w:t>
            </w:r>
            <w:r w:rsidR="00C66EEF" w:rsidRPr="000C74D9">
              <w:rPr>
                <w:rStyle w:val="cf01"/>
                <w:rFonts w:ascii="Times New Roman" w:eastAsia="SimSun" w:hAnsi="Times New Roman" w:cs="Times New Roman"/>
                <w:sz w:val="24"/>
                <w:szCs w:val="24"/>
                <w:lang w:val="it-IT"/>
              </w:rPr>
              <w:t xml:space="preserve"> k</w:t>
            </w:r>
            <w:r w:rsidR="00ED0AC7" w:rsidRPr="000C74D9">
              <w:rPr>
                <w:rStyle w:val="cf01"/>
                <w:rFonts w:ascii="Times New Roman" w:eastAsia="SimSun" w:hAnsi="Times New Roman" w:cs="Times New Roman"/>
                <w:sz w:val="24"/>
                <w:szCs w:val="24"/>
                <w:lang w:val="it-IT"/>
              </w:rPr>
              <w:t>ë</w:t>
            </w:r>
            <w:r w:rsidR="00C66EEF" w:rsidRPr="000C74D9">
              <w:rPr>
                <w:rStyle w:val="cf01"/>
                <w:rFonts w:ascii="Times New Roman" w:eastAsia="SimSun" w:hAnsi="Times New Roman" w:cs="Times New Roman"/>
                <w:sz w:val="24"/>
                <w:szCs w:val="24"/>
                <w:lang w:val="it-IT"/>
              </w:rPr>
              <w:t>to sportele</w:t>
            </w:r>
            <w:r w:rsidR="71ADD295" w:rsidRPr="000C74D9">
              <w:rPr>
                <w:rStyle w:val="cf01"/>
                <w:rFonts w:ascii="Times New Roman" w:eastAsia="SimSun" w:hAnsi="Times New Roman" w:cs="Times New Roman"/>
                <w:sz w:val="24"/>
                <w:szCs w:val="24"/>
                <w:lang w:val="it-IT"/>
              </w:rPr>
              <w:t>, duke mosp</w:t>
            </w:r>
            <w:r w:rsidR="000D35DC" w:rsidRPr="000C74D9">
              <w:rPr>
                <w:rStyle w:val="cf01"/>
                <w:rFonts w:ascii="Times New Roman" w:eastAsia="SimSun" w:hAnsi="Times New Roman" w:cs="Times New Roman"/>
                <w:sz w:val="24"/>
                <w:szCs w:val="24"/>
                <w:lang w:val="it-IT"/>
              </w:rPr>
              <w:t>ë</w:t>
            </w:r>
            <w:r w:rsidR="71ADD295" w:rsidRPr="000C74D9">
              <w:rPr>
                <w:rStyle w:val="cf01"/>
                <w:rFonts w:ascii="Times New Roman" w:eastAsia="SimSun" w:hAnsi="Times New Roman" w:cs="Times New Roman"/>
                <w:sz w:val="24"/>
                <w:szCs w:val="24"/>
                <w:lang w:val="it-IT"/>
              </w:rPr>
              <w:t>rcaktuar mund</w:t>
            </w:r>
            <w:r w:rsidR="000D35DC" w:rsidRPr="000C74D9">
              <w:rPr>
                <w:rStyle w:val="cf01"/>
                <w:rFonts w:ascii="Times New Roman" w:eastAsia="SimSun" w:hAnsi="Times New Roman" w:cs="Times New Roman"/>
                <w:sz w:val="24"/>
                <w:szCs w:val="24"/>
                <w:lang w:val="it-IT"/>
              </w:rPr>
              <w:t>ë</w:t>
            </w:r>
            <w:r w:rsidR="71ADD295" w:rsidRPr="000C74D9">
              <w:rPr>
                <w:rStyle w:val="cf01"/>
                <w:rFonts w:ascii="Times New Roman" w:eastAsia="SimSun" w:hAnsi="Times New Roman" w:cs="Times New Roman"/>
                <w:sz w:val="24"/>
                <w:szCs w:val="24"/>
                <w:lang w:val="it-IT"/>
              </w:rPr>
              <w:t>sin</w:t>
            </w:r>
            <w:r w:rsidR="000D35DC" w:rsidRPr="000C74D9">
              <w:rPr>
                <w:rStyle w:val="cf01"/>
                <w:rFonts w:ascii="Times New Roman" w:eastAsia="SimSun" w:hAnsi="Times New Roman" w:cs="Times New Roman"/>
                <w:sz w:val="24"/>
                <w:szCs w:val="24"/>
                <w:lang w:val="it-IT"/>
              </w:rPr>
              <w:t>ë</w:t>
            </w:r>
            <w:r w:rsidR="71ADD295" w:rsidRPr="000C74D9">
              <w:rPr>
                <w:rStyle w:val="cf01"/>
                <w:rFonts w:ascii="Times New Roman" w:eastAsia="SimSun" w:hAnsi="Times New Roman" w:cs="Times New Roman"/>
                <w:sz w:val="24"/>
                <w:szCs w:val="24"/>
                <w:lang w:val="it-IT"/>
              </w:rPr>
              <w:t xml:space="preserve"> dhe m</w:t>
            </w:r>
            <w:r w:rsidR="000D35DC" w:rsidRPr="000C74D9">
              <w:rPr>
                <w:rStyle w:val="cf01"/>
                <w:rFonts w:ascii="Times New Roman" w:eastAsia="SimSun" w:hAnsi="Times New Roman" w:cs="Times New Roman"/>
                <w:sz w:val="24"/>
                <w:szCs w:val="24"/>
                <w:lang w:val="it-IT"/>
              </w:rPr>
              <w:t>ë</w:t>
            </w:r>
            <w:r w:rsidR="71ADD295" w:rsidRPr="000C74D9">
              <w:rPr>
                <w:rStyle w:val="cf01"/>
                <w:rFonts w:ascii="Times New Roman" w:eastAsia="SimSun" w:hAnsi="Times New Roman" w:cs="Times New Roman"/>
                <w:sz w:val="24"/>
                <w:szCs w:val="24"/>
                <w:lang w:val="it-IT"/>
              </w:rPr>
              <w:t>nyr</w:t>
            </w:r>
            <w:r w:rsidR="000D35DC" w:rsidRPr="000C74D9">
              <w:rPr>
                <w:rStyle w:val="cf01"/>
                <w:rFonts w:ascii="Times New Roman" w:eastAsia="SimSun" w:hAnsi="Times New Roman" w:cs="Times New Roman"/>
                <w:sz w:val="24"/>
                <w:szCs w:val="24"/>
                <w:lang w:val="it-IT"/>
              </w:rPr>
              <w:t>ë</w:t>
            </w:r>
            <w:r w:rsidR="71ADD295" w:rsidRPr="000C74D9">
              <w:rPr>
                <w:rStyle w:val="cf01"/>
                <w:rFonts w:ascii="Times New Roman" w:eastAsia="SimSun" w:hAnsi="Times New Roman" w:cs="Times New Roman"/>
                <w:sz w:val="24"/>
                <w:szCs w:val="24"/>
                <w:lang w:val="it-IT"/>
              </w:rPr>
              <w:t>n e ofrimit t</w:t>
            </w:r>
            <w:r w:rsidR="000D35DC" w:rsidRPr="000C74D9">
              <w:rPr>
                <w:rStyle w:val="cf01"/>
                <w:rFonts w:ascii="Times New Roman" w:eastAsia="SimSun" w:hAnsi="Times New Roman" w:cs="Times New Roman"/>
                <w:sz w:val="24"/>
                <w:szCs w:val="24"/>
                <w:lang w:val="it-IT"/>
              </w:rPr>
              <w:t>ë</w:t>
            </w:r>
            <w:r w:rsidR="71ADD295" w:rsidRPr="000C74D9">
              <w:rPr>
                <w:rStyle w:val="cf01"/>
                <w:rFonts w:ascii="Times New Roman" w:eastAsia="SimSun" w:hAnsi="Times New Roman" w:cs="Times New Roman"/>
                <w:sz w:val="24"/>
                <w:szCs w:val="24"/>
                <w:lang w:val="it-IT"/>
              </w:rPr>
              <w:t xml:space="preserve"> sh</w:t>
            </w:r>
            <w:r w:rsidR="000D35DC" w:rsidRPr="000C74D9">
              <w:rPr>
                <w:rStyle w:val="cf01"/>
                <w:rFonts w:ascii="Times New Roman" w:eastAsia="SimSun" w:hAnsi="Times New Roman" w:cs="Times New Roman"/>
                <w:sz w:val="24"/>
                <w:szCs w:val="24"/>
                <w:lang w:val="it-IT"/>
              </w:rPr>
              <w:t>ë</w:t>
            </w:r>
            <w:r w:rsidR="71ADD295" w:rsidRPr="000C74D9">
              <w:rPr>
                <w:rStyle w:val="cf01"/>
                <w:rFonts w:ascii="Times New Roman" w:eastAsia="SimSun" w:hAnsi="Times New Roman" w:cs="Times New Roman"/>
                <w:sz w:val="24"/>
                <w:szCs w:val="24"/>
                <w:lang w:val="it-IT"/>
              </w:rPr>
              <w:t>rbimeve online</w:t>
            </w:r>
            <w:r w:rsidR="00E92ABC" w:rsidRPr="000C74D9">
              <w:rPr>
                <w:rStyle w:val="cf01"/>
                <w:rFonts w:ascii="Times New Roman" w:eastAsia="SimSun" w:hAnsi="Times New Roman" w:cs="Times New Roman"/>
                <w:sz w:val="24"/>
                <w:szCs w:val="24"/>
                <w:lang w:val="it-IT"/>
              </w:rPr>
              <w:t>.</w:t>
            </w:r>
            <w:r w:rsidR="771C3B14" w:rsidRPr="000C74D9">
              <w:rPr>
                <w:rStyle w:val="cf01"/>
                <w:rFonts w:ascii="Times New Roman" w:eastAsia="SimSun" w:hAnsi="Times New Roman" w:cs="Times New Roman"/>
                <w:sz w:val="24"/>
                <w:szCs w:val="24"/>
                <w:lang w:val="it-IT"/>
              </w:rPr>
              <w:t xml:space="preserve"> </w:t>
            </w:r>
            <w:r w:rsidRPr="000C74D9">
              <w:rPr>
                <w:rStyle w:val="cf01"/>
                <w:rFonts w:ascii="Times New Roman" w:eastAsia="SimSun" w:hAnsi="Times New Roman" w:cs="Times New Roman"/>
                <w:sz w:val="24"/>
                <w:szCs w:val="24"/>
                <w:lang w:val="it-IT"/>
              </w:rPr>
              <w:t>N</w:t>
            </w:r>
            <w:r w:rsidR="00B75D6F" w:rsidRPr="000C74D9">
              <w:rPr>
                <w:rStyle w:val="cf01"/>
                <w:rFonts w:ascii="Times New Roman" w:eastAsia="SimSun" w:hAnsi="Times New Roman" w:cs="Times New Roman"/>
                <w:sz w:val="24"/>
                <w:szCs w:val="24"/>
                <w:lang w:val="it-IT"/>
              </w:rPr>
              <w:t>ë</w:t>
            </w:r>
            <w:r w:rsidRPr="000C74D9">
              <w:rPr>
                <w:rStyle w:val="cf01"/>
                <w:rFonts w:ascii="Times New Roman" w:eastAsia="SimSun" w:hAnsi="Times New Roman" w:cs="Times New Roman"/>
                <w:sz w:val="24"/>
                <w:szCs w:val="24"/>
                <w:lang w:val="it-IT"/>
              </w:rPr>
              <w:t xml:space="preserve"> k</w:t>
            </w:r>
            <w:r w:rsidR="00B75D6F" w:rsidRPr="000C74D9">
              <w:rPr>
                <w:rStyle w:val="cf01"/>
                <w:rFonts w:ascii="Times New Roman" w:eastAsia="SimSun" w:hAnsi="Times New Roman" w:cs="Times New Roman"/>
                <w:sz w:val="24"/>
                <w:szCs w:val="24"/>
                <w:lang w:val="it-IT"/>
              </w:rPr>
              <w:t>ë</w:t>
            </w:r>
            <w:r w:rsidRPr="000C74D9">
              <w:rPr>
                <w:rStyle w:val="cf01"/>
                <w:rFonts w:ascii="Times New Roman" w:eastAsia="SimSun" w:hAnsi="Times New Roman" w:cs="Times New Roman"/>
                <w:sz w:val="24"/>
                <w:szCs w:val="24"/>
                <w:lang w:val="it-IT"/>
              </w:rPr>
              <w:t>t</w:t>
            </w:r>
            <w:r w:rsidR="00B75D6F" w:rsidRPr="000C74D9">
              <w:rPr>
                <w:rStyle w:val="cf01"/>
                <w:rFonts w:ascii="Times New Roman" w:eastAsia="SimSun" w:hAnsi="Times New Roman" w:cs="Times New Roman"/>
                <w:sz w:val="24"/>
                <w:szCs w:val="24"/>
                <w:lang w:val="it-IT"/>
              </w:rPr>
              <w:t>ë</w:t>
            </w:r>
            <w:r w:rsidRPr="000C74D9">
              <w:rPr>
                <w:rStyle w:val="cf01"/>
                <w:rFonts w:ascii="Times New Roman" w:eastAsia="SimSun" w:hAnsi="Times New Roman" w:cs="Times New Roman"/>
                <w:sz w:val="24"/>
                <w:szCs w:val="24"/>
                <w:lang w:val="it-IT"/>
              </w:rPr>
              <w:t xml:space="preserve"> rast, nevojitet q</w:t>
            </w:r>
            <w:r w:rsidR="00B75D6F" w:rsidRPr="000C74D9">
              <w:rPr>
                <w:rStyle w:val="cf01"/>
                <w:rFonts w:ascii="Times New Roman" w:eastAsia="SimSun" w:hAnsi="Times New Roman" w:cs="Times New Roman"/>
                <w:sz w:val="24"/>
                <w:szCs w:val="24"/>
                <w:lang w:val="it-IT"/>
              </w:rPr>
              <w:t>ë</w:t>
            </w:r>
            <w:r w:rsidRPr="000C74D9">
              <w:rPr>
                <w:rStyle w:val="cf01"/>
                <w:rFonts w:ascii="Times New Roman" w:eastAsia="SimSun" w:hAnsi="Times New Roman" w:cs="Times New Roman"/>
                <w:sz w:val="24"/>
                <w:szCs w:val="24"/>
                <w:lang w:val="it-IT"/>
              </w:rPr>
              <w:t xml:space="preserve"> ligji n</w:t>
            </w:r>
            <w:r w:rsidR="00B75D6F" w:rsidRPr="000C74D9">
              <w:rPr>
                <w:rStyle w:val="cf01"/>
                <w:rFonts w:ascii="Times New Roman" w:eastAsia="SimSun" w:hAnsi="Times New Roman" w:cs="Times New Roman"/>
                <w:sz w:val="24"/>
                <w:szCs w:val="24"/>
                <w:lang w:val="it-IT"/>
              </w:rPr>
              <w:t>ë</w:t>
            </w:r>
            <w:r w:rsidRPr="000C74D9">
              <w:rPr>
                <w:rStyle w:val="cf01"/>
                <w:rFonts w:ascii="Times New Roman" w:eastAsia="SimSun" w:hAnsi="Times New Roman" w:cs="Times New Roman"/>
                <w:sz w:val="24"/>
                <w:szCs w:val="24"/>
                <w:lang w:val="it-IT"/>
              </w:rPr>
              <w:t xml:space="preserve"> fuqi t</w:t>
            </w:r>
            <w:r w:rsidR="00B75D6F" w:rsidRPr="000C74D9">
              <w:rPr>
                <w:rStyle w:val="cf01"/>
                <w:rFonts w:ascii="Times New Roman" w:eastAsia="SimSun" w:hAnsi="Times New Roman" w:cs="Times New Roman"/>
                <w:sz w:val="24"/>
                <w:szCs w:val="24"/>
                <w:lang w:val="it-IT"/>
              </w:rPr>
              <w:t>ë</w:t>
            </w:r>
            <w:r w:rsidRPr="000C74D9">
              <w:rPr>
                <w:rStyle w:val="cf01"/>
                <w:rFonts w:ascii="Times New Roman" w:eastAsia="SimSun" w:hAnsi="Times New Roman" w:cs="Times New Roman"/>
                <w:sz w:val="24"/>
                <w:szCs w:val="24"/>
                <w:lang w:val="it-IT"/>
              </w:rPr>
              <w:t xml:space="preserve"> p</w:t>
            </w:r>
            <w:r w:rsidR="00B75D6F" w:rsidRPr="000C74D9">
              <w:rPr>
                <w:rStyle w:val="cf01"/>
                <w:rFonts w:ascii="Times New Roman" w:eastAsia="SimSun" w:hAnsi="Times New Roman" w:cs="Times New Roman"/>
                <w:sz w:val="24"/>
                <w:szCs w:val="24"/>
                <w:lang w:val="it-IT"/>
              </w:rPr>
              <w:t>ë</w:t>
            </w:r>
            <w:r w:rsidRPr="000C74D9">
              <w:rPr>
                <w:rStyle w:val="cf01"/>
                <w:rFonts w:ascii="Times New Roman" w:eastAsia="SimSun" w:hAnsi="Times New Roman" w:cs="Times New Roman"/>
                <w:sz w:val="24"/>
                <w:szCs w:val="24"/>
                <w:lang w:val="it-IT"/>
              </w:rPr>
              <w:t>rshtatet me proceset e reja</w:t>
            </w:r>
            <w:r w:rsidR="574A9E66" w:rsidRPr="000C74D9">
              <w:rPr>
                <w:rStyle w:val="cf01"/>
                <w:rFonts w:ascii="Times New Roman" w:eastAsia="SimSun" w:hAnsi="Times New Roman" w:cs="Times New Roman"/>
                <w:sz w:val="24"/>
                <w:szCs w:val="24"/>
                <w:lang w:val="it-IT"/>
              </w:rPr>
              <w:t xml:space="preserve"> inovatore</w:t>
            </w:r>
            <w:r w:rsidRPr="000C74D9">
              <w:rPr>
                <w:rStyle w:val="cf01"/>
                <w:rFonts w:ascii="Times New Roman" w:eastAsia="SimSun" w:hAnsi="Times New Roman" w:cs="Times New Roman"/>
                <w:sz w:val="24"/>
                <w:szCs w:val="24"/>
                <w:lang w:val="it-IT"/>
              </w:rPr>
              <w:t>, t</w:t>
            </w:r>
            <w:r w:rsidR="00B75D6F" w:rsidRPr="000C74D9">
              <w:rPr>
                <w:rStyle w:val="cf01"/>
                <w:rFonts w:ascii="Times New Roman" w:eastAsia="SimSun" w:hAnsi="Times New Roman" w:cs="Times New Roman"/>
                <w:sz w:val="24"/>
                <w:szCs w:val="24"/>
                <w:lang w:val="it-IT"/>
              </w:rPr>
              <w:t>ë</w:t>
            </w:r>
            <w:r w:rsidRPr="000C74D9">
              <w:rPr>
                <w:rStyle w:val="cf01"/>
                <w:rFonts w:ascii="Times New Roman" w:eastAsia="SimSun" w:hAnsi="Times New Roman" w:cs="Times New Roman"/>
                <w:sz w:val="24"/>
                <w:szCs w:val="24"/>
                <w:lang w:val="it-IT"/>
              </w:rPr>
              <w:t xml:space="preserve"> cilat po zhvillohen p</w:t>
            </w:r>
            <w:r w:rsidR="00B75D6F" w:rsidRPr="000C74D9">
              <w:rPr>
                <w:rStyle w:val="cf01"/>
                <w:rFonts w:ascii="Times New Roman" w:eastAsia="SimSun" w:hAnsi="Times New Roman" w:cs="Times New Roman"/>
                <w:sz w:val="24"/>
                <w:szCs w:val="24"/>
                <w:lang w:val="it-IT"/>
              </w:rPr>
              <w:t>ë</w:t>
            </w:r>
            <w:r w:rsidRPr="000C74D9">
              <w:rPr>
                <w:rStyle w:val="cf01"/>
                <w:rFonts w:ascii="Times New Roman" w:eastAsia="SimSun" w:hAnsi="Times New Roman" w:cs="Times New Roman"/>
                <w:sz w:val="24"/>
                <w:szCs w:val="24"/>
                <w:lang w:val="it-IT"/>
              </w:rPr>
              <w:t>r ofrimin e sh</w:t>
            </w:r>
            <w:r w:rsidR="00B75D6F" w:rsidRPr="000C74D9">
              <w:rPr>
                <w:rStyle w:val="cf01"/>
                <w:rFonts w:ascii="Times New Roman" w:eastAsia="SimSun" w:hAnsi="Times New Roman" w:cs="Times New Roman"/>
                <w:sz w:val="24"/>
                <w:szCs w:val="24"/>
                <w:lang w:val="it-IT"/>
              </w:rPr>
              <w:t>ë</w:t>
            </w:r>
            <w:r w:rsidRPr="000C74D9">
              <w:rPr>
                <w:rStyle w:val="cf01"/>
                <w:rFonts w:ascii="Times New Roman" w:eastAsia="SimSun" w:hAnsi="Times New Roman" w:cs="Times New Roman"/>
                <w:sz w:val="24"/>
                <w:szCs w:val="24"/>
                <w:lang w:val="it-IT"/>
              </w:rPr>
              <w:t>rbimeve online dhe p</w:t>
            </w:r>
            <w:r w:rsidR="00B75D6F" w:rsidRPr="000C74D9">
              <w:rPr>
                <w:rStyle w:val="cf01"/>
                <w:rFonts w:ascii="Times New Roman" w:eastAsia="SimSun" w:hAnsi="Times New Roman" w:cs="Times New Roman"/>
                <w:sz w:val="24"/>
                <w:szCs w:val="24"/>
                <w:lang w:val="it-IT"/>
              </w:rPr>
              <w:t>ë</w:t>
            </w:r>
            <w:r w:rsidRPr="000C74D9">
              <w:rPr>
                <w:rStyle w:val="cf01"/>
                <w:rFonts w:ascii="Times New Roman" w:eastAsia="SimSun" w:hAnsi="Times New Roman" w:cs="Times New Roman"/>
                <w:sz w:val="24"/>
                <w:szCs w:val="24"/>
                <w:lang w:val="it-IT"/>
              </w:rPr>
              <w:t>r shmangien e k</w:t>
            </w:r>
            <w:r w:rsidR="00E92ABC" w:rsidRPr="000C74D9">
              <w:rPr>
                <w:rStyle w:val="cf01"/>
                <w:rFonts w:ascii="Times New Roman" w:eastAsia="SimSun" w:hAnsi="Times New Roman" w:cs="Times New Roman"/>
                <w:sz w:val="24"/>
                <w:szCs w:val="24"/>
                <w:lang w:val="it-IT"/>
              </w:rPr>
              <w:t>onflikti</w:t>
            </w:r>
            <w:r w:rsidRPr="000C74D9">
              <w:rPr>
                <w:rStyle w:val="cf01"/>
                <w:rFonts w:ascii="Times New Roman" w:eastAsia="SimSun" w:hAnsi="Times New Roman" w:cs="Times New Roman"/>
                <w:sz w:val="24"/>
                <w:szCs w:val="24"/>
                <w:lang w:val="it-IT"/>
              </w:rPr>
              <w:t>t</w:t>
            </w:r>
            <w:r w:rsidR="00E92ABC" w:rsidRPr="000C74D9">
              <w:rPr>
                <w:rStyle w:val="cf01"/>
                <w:rFonts w:ascii="Times New Roman" w:eastAsia="SimSun" w:hAnsi="Times New Roman" w:cs="Times New Roman"/>
                <w:sz w:val="24"/>
                <w:szCs w:val="24"/>
                <w:lang w:val="it-IT"/>
              </w:rPr>
              <w:t xml:space="preserve"> ndërmjet urdhr</w:t>
            </w:r>
            <w:r w:rsidRPr="000C74D9">
              <w:rPr>
                <w:rStyle w:val="cf01"/>
                <w:rFonts w:ascii="Times New Roman" w:eastAsia="SimSun" w:hAnsi="Times New Roman" w:cs="Times New Roman"/>
                <w:sz w:val="24"/>
                <w:szCs w:val="24"/>
                <w:lang w:val="it-IT"/>
              </w:rPr>
              <w:t>it</w:t>
            </w:r>
            <w:r w:rsidR="00E92ABC" w:rsidRPr="000C74D9">
              <w:rPr>
                <w:rStyle w:val="cf01"/>
                <w:rFonts w:ascii="Times New Roman" w:eastAsia="SimSun" w:hAnsi="Times New Roman" w:cs="Times New Roman"/>
                <w:sz w:val="24"/>
                <w:szCs w:val="24"/>
                <w:lang w:val="it-IT"/>
              </w:rPr>
              <w:t xml:space="preserve"> </w:t>
            </w:r>
            <w:r w:rsidR="54066221" w:rsidRPr="000C74D9">
              <w:rPr>
                <w:rStyle w:val="cf01"/>
                <w:rFonts w:ascii="Times New Roman" w:eastAsia="SimSun" w:hAnsi="Times New Roman" w:cs="Times New Roman"/>
                <w:sz w:val="24"/>
                <w:szCs w:val="24"/>
                <w:lang w:val="it-IT"/>
              </w:rPr>
              <w:t>p</w:t>
            </w:r>
            <w:r w:rsidR="000D35DC" w:rsidRPr="000C74D9">
              <w:rPr>
                <w:rStyle w:val="cf01"/>
                <w:rFonts w:ascii="Times New Roman" w:eastAsia="SimSun" w:hAnsi="Times New Roman" w:cs="Times New Roman"/>
                <w:sz w:val="24"/>
                <w:szCs w:val="24"/>
                <w:lang w:val="it-IT"/>
              </w:rPr>
              <w:t>ë</w:t>
            </w:r>
            <w:r w:rsidR="54066221" w:rsidRPr="000C74D9">
              <w:rPr>
                <w:rStyle w:val="cf01"/>
                <w:rFonts w:ascii="Times New Roman" w:eastAsia="SimSun" w:hAnsi="Times New Roman" w:cs="Times New Roman"/>
                <w:sz w:val="24"/>
                <w:szCs w:val="24"/>
                <w:lang w:val="it-IT"/>
              </w:rPr>
              <w:t>r derregullimin e sh</w:t>
            </w:r>
            <w:r w:rsidR="000D35DC" w:rsidRPr="000C74D9">
              <w:rPr>
                <w:rStyle w:val="cf01"/>
                <w:rFonts w:ascii="Times New Roman" w:eastAsia="SimSun" w:hAnsi="Times New Roman" w:cs="Times New Roman"/>
                <w:sz w:val="24"/>
                <w:szCs w:val="24"/>
                <w:lang w:val="it-IT"/>
              </w:rPr>
              <w:t>ë</w:t>
            </w:r>
            <w:r w:rsidR="54066221" w:rsidRPr="000C74D9">
              <w:rPr>
                <w:rStyle w:val="cf01"/>
                <w:rFonts w:ascii="Times New Roman" w:eastAsia="SimSun" w:hAnsi="Times New Roman" w:cs="Times New Roman"/>
                <w:sz w:val="24"/>
                <w:szCs w:val="24"/>
                <w:lang w:val="it-IT"/>
              </w:rPr>
              <w:t xml:space="preserve">rbimeve </w:t>
            </w:r>
            <w:r w:rsidR="00E92ABC" w:rsidRPr="000C74D9">
              <w:rPr>
                <w:rStyle w:val="cf01"/>
                <w:rFonts w:ascii="Times New Roman" w:eastAsia="SimSun" w:hAnsi="Times New Roman" w:cs="Times New Roman"/>
                <w:sz w:val="24"/>
                <w:szCs w:val="24"/>
                <w:lang w:val="it-IT"/>
              </w:rPr>
              <w:t>dhe lig</w:t>
            </w:r>
            <w:r w:rsidR="00F86CD4" w:rsidRPr="000C74D9">
              <w:rPr>
                <w:rStyle w:val="cf01"/>
                <w:rFonts w:ascii="Times New Roman" w:eastAsia="SimSun" w:hAnsi="Times New Roman" w:cs="Times New Roman"/>
                <w:sz w:val="24"/>
                <w:szCs w:val="24"/>
                <w:lang w:val="it-IT"/>
              </w:rPr>
              <w:t>j</w:t>
            </w:r>
            <w:r w:rsidRPr="000C74D9">
              <w:rPr>
                <w:rStyle w:val="cf01"/>
                <w:rFonts w:ascii="Times New Roman" w:eastAsia="SimSun" w:hAnsi="Times New Roman" w:cs="Times New Roman"/>
                <w:sz w:val="24"/>
                <w:szCs w:val="24"/>
                <w:lang w:val="it-IT"/>
              </w:rPr>
              <w:t>it a</w:t>
            </w:r>
            <w:r w:rsidR="00F86CD4" w:rsidRPr="000C74D9">
              <w:rPr>
                <w:rStyle w:val="cf01"/>
                <w:rFonts w:ascii="Times New Roman" w:eastAsia="SimSun" w:hAnsi="Times New Roman" w:cs="Times New Roman"/>
                <w:sz w:val="24"/>
                <w:szCs w:val="24"/>
                <w:lang w:val="it-IT"/>
              </w:rPr>
              <w:t xml:space="preserve">ktual. </w:t>
            </w:r>
            <w:r w:rsidR="00E92ABC" w:rsidRPr="000C74D9">
              <w:rPr>
                <w:rStyle w:val="cf01"/>
                <w:rFonts w:ascii="Times New Roman" w:eastAsia="SimSun" w:hAnsi="Times New Roman" w:cs="Times New Roman"/>
                <w:sz w:val="24"/>
                <w:szCs w:val="24"/>
                <w:lang w:val="it-IT"/>
              </w:rPr>
              <w:t>Urdhri mund të kundërshtojë ligjet ekzistuese që urdhërojnë procese të caktuara të kryhen fizikisht, duke çuar në konfuzion dhe sfida ligjore</w:t>
            </w:r>
            <w:r w:rsidR="4136A987" w:rsidRPr="000C74D9">
              <w:rPr>
                <w:rStyle w:val="cf01"/>
                <w:rFonts w:ascii="Times New Roman" w:eastAsia="SimSun" w:hAnsi="Times New Roman" w:cs="Times New Roman"/>
                <w:sz w:val="24"/>
                <w:szCs w:val="24"/>
                <w:lang w:val="it-IT"/>
              </w:rPr>
              <w:t xml:space="preserve"> n</w:t>
            </w:r>
            <w:r w:rsidR="000D35DC" w:rsidRPr="000C74D9">
              <w:rPr>
                <w:rStyle w:val="cf01"/>
                <w:rFonts w:ascii="Times New Roman" w:eastAsia="SimSun" w:hAnsi="Times New Roman" w:cs="Times New Roman"/>
                <w:sz w:val="24"/>
                <w:szCs w:val="24"/>
                <w:lang w:val="it-IT"/>
              </w:rPr>
              <w:t>ë</w:t>
            </w:r>
            <w:r w:rsidR="4136A987" w:rsidRPr="000C74D9">
              <w:rPr>
                <w:rStyle w:val="cf01"/>
                <w:rFonts w:ascii="Times New Roman" w:eastAsia="SimSun" w:hAnsi="Times New Roman" w:cs="Times New Roman"/>
                <w:sz w:val="24"/>
                <w:szCs w:val="24"/>
                <w:lang w:val="it-IT"/>
              </w:rPr>
              <w:t xml:space="preserve"> vazhdim</w:t>
            </w:r>
            <w:r w:rsidR="00E92ABC" w:rsidRPr="000C74D9">
              <w:rPr>
                <w:rStyle w:val="cf01"/>
                <w:rFonts w:ascii="Times New Roman" w:eastAsia="SimSun" w:hAnsi="Times New Roman" w:cs="Times New Roman"/>
                <w:sz w:val="24"/>
                <w:szCs w:val="24"/>
                <w:lang w:val="it-IT"/>
              </w:rPr>
              <w:t>.</w:t>
            </w:r>
            <w:r w:rsidR="568A916D" w:rsidRPr="000C74D9">
              <w:rPr>
                <w:rStyle w:val="cf01"/>
                <w:rFonts w:ascii="Times New Roman" w:eastAsia="SimSun" w:hAnsi="Times New Roman" w:cs="Times New Roman"/>
                <w:sz w:val="24"/>
                <w:szCs w:val="24"/>
                <w:lang w:val="it-IT"/>
              </w:rPr>
              <w:t xml:space="preserve"> </w:t>
            </w:r>
          </w:p>
          <w:p w14:paraId="4F2926B6" w14:textId="260EC747" w:rsidR="00E92ABC" w:rsidRPr="000C74D9" w:rsidRDefault="16D0B44F" w:rsidP="00BD14D7">
            <w:pPr>
              <w:pStyle w:val="pf0"/>
              <w:spacing w:line="276" w:lineRule="auto"/>
              <w:rPr>
                <w:lang w:val="it-IT"/>
              </w:rPr>
            </w:pPr>
            <w:r w:rsidRPr="000C74D9">
              <w:rPr>
                <w:rStyle w:val="cf01"/>
                <w:rFonts w:ascii="Times New Roman" w:eastAsia="SimSun" w:hAnsi="Times New Roman" w:cs="Times New Roman"/>
                <w:sz w:val="24"/>
                <w:szCs w:val="24"/>
                <w:lang w:val="it-IT"/>
              </w:rPr>
              <w:t>3</w:t>
            </w:r>
            <w:r w:rsidR="00E92ABC" w:rsidRPr="000C74D9">
              <w:rPr>
                <w:rStyle w:val="cf01"/>
                <w:rFonts w:ascii="Times New Roman" w:eastAsia="SimSun" w:hAnsi="Times New Roman" w:cs="Times New Roman"/>
                <w:sz w:val="24"/>
                <w:szCs w:val="24"/>
                <w:lang w:val="it-IT"/>
              </w:rPr>
              <w:t>. Paqartësia rregullatore</w:t>
            </w:r>
          </w:p>
          <w:p w14:paraId="3CA78920" w14:textId="7FA04048" w:rsidR="25C60AB0" w:rsidRPr="00576788" w:rsidRDefault="00E92ABC" w:rsidP="00576788">
            <w:pPr>
              <w:pStyle w:val="pf0"/>
              <w:spacing w:line="276" w:lineRule="auto"/>
              <w:jc w:val="both"/>
              <w:rPr>
                <w:rStyle w:val="cf01"/>
                <w:rFonts w:ascii="Times New Roman" w:eastAsia="SimSun" w:hAnsi="Times New Roman" w:cs="Times New Roman"/>
                <w:sz w:val="24"/>
                <w:szCs w:val="24"/>
                <w:lang w:val="en-US"/>
              </w:rPr>
            </w:pPr>
            <w:r w:rsidRPr="000C74D9">
              <w:rPr>
                <w:rStyle w:val="cf01"/>
                <w:rFonts w:ascii="Times New Roman" w:eastAsia="SimSun" w:hAnsi="Times New Roman" w:cs="Times New Roman"/>
                <w:sz w:val="24"/>
                <w:szCs w:val="24"/>
                <w:lang w:val="it-IT"/>
              </w:rPr>
              <w:t>Kuadri ligjor i paqartë: Pa përditësime të kuadrit ligjor</w:t>
            </w:r>
            <w:r w:rsidR="00C66EEF" w:rsidRPr="000C74D9">
              <w:rPr>
                <w:rStyle w:val="cf01"/>
                <w:rFonts w:ascii="Times New Roman" w:eastAsia="SimSun" w:hAnsi="Times New Roman" w:cs="Times New Roman"/>
                <w:sz w:val="24"/>
                <w:szCs w:val="24"/>
                <w:lang w:val="it-IT"/>
              </w:rPr>
              <w:t xml:space="preserve"> dhe me nj</w:t>
            </w:r>
            <w:r w:rsidR="00ED0AC7" w:rsidRPr="000C74D9">
              <w:rPr>
                <w:rStyle w:val="cf01"/>
                <w:rFonts w:ascii="Times New Roman" w:eastAsia="SimSun" w:hAnsi="Times New Roman" w:cs="Times New Roman"/>
                <w:sz w:val="24"/>
                <w:szCs w:val="24"/>
                <w:lang w:val="it-IT"/>
              </w:rPr>
              <w:t>ë</w:t>
            </w:r>
            <w:r w:rsidR="00C66EEF" w:rsidRPr="000C74D9">
              <w:rPr>
                <w:rStyle w:val="cf01"/>
                <w:rFonts w:ascii="Times New Roman" w:eastAsia="SimSun" w:hAnsi="Times New Roman" w:cs="Times New Roman"/>
                <w:sz w:val="24"/>
                <w:szCs w:val="24"/>
                <w:lang w:val="it-IT"/>
              </w:rPr>
              <w:t xml:space="preserve"> kuad</w:t>
            </w:r>
            <w:r w:rsidR="00ED0AC7" w:rsidRPr="000C74D9">
              <w:rPr>
                <w:rStyle w:val="cf01"/>
                <w:rFonts w:ascii="Times New Roman" w:eastAsia="SimSun" w:hAnsi="Times New Roman" w:cs="Times New Roman"/>
                <w:sz w:val="24"/>
                <w:szCs w:val="24"/>
                <w:lang w:val="it-IT"/>
              </w:rPr>
              <w:t>ë</w:t>
            </w:r>
            <w:r w:rsidR="00C66EEF" w:rsidRPr="000C74D9">
              <w:rPr>
                <w:rStyle w:val="cf01"/>
                <w:rFonts w:ascii="Times New Roman" w:eastAsia="SimSun" w:hAnsi="Times New Roman" w:cs="Times New Roman"/>
                <w:sz w:val="24"/>
                <w:szCs w:val="24"/>
                <w:lang w:val="it-IT"/>
              </w:rPr>
              <w:t xml:space="preserve">r ligjor </w:t>
            </w:r>
            <w:r w:rsidR="00544356" w:rsidRPr="000C74D9">
              <w:rPr>
                <w:rStyle w:val="cf01"/>
                <w:rFonts w:ascii="Times New Roman" w:eastAsia="SimSun" w:hAnsi="Times New Roman" w:cs="Times New Roman"/>
                <w:sz w:val="24"/>
                <w:szCs w:val="24"/>
                <w:lang w:val="it-IT"/>
              </w:rPr>
              <w:t>i</w:t>
            </w:r>
            <w:r w:rsidR="00C66EEF" w:rsidRPr="000C74D9">
              <w:rPr>
                <w:rStyle w:val="cf01"/>
                <w:rFonts w:ascii="Times New Roman" w:eastAsia="SimSun" w:hAnsi="Times New Roman" w:cs="Times New Roman"/>
                <w:sz w:val="24"/>
                <w:szCs w:val="24"/>
                <w:lang w:val="it-IT"/>
              </w:rPr>
              <w:t xml:space="preserve"> cili </w:t>
            </w:r>
            <w:r w:rsidR="00544356" w:rsidRPr="000C74D9">
              <w:rPr>
                <w:rStyle w:val="cf01"/>
                <w:rFonts w:ascii="Times New Roman" w:eastAsia="SimSun" w:hAnsi="Times New Roman" w:cs="Times New Roman"/>
                <w:sz w:val="24"/>
                <w:szCs w:val="24"/>
                <w:lang w:val="it-IT"/>
              </w:rPr>
              <w:t>i</w:t>
            </w:r>
            <w:r w:rsidR="00C66EEF" w:rsidRPr="000C74D9">
              <w:rPr>
                <w:rStyle w:val="cf01"/>
                <w:rFonts w:ascii="Times New Roman" w:eastAsia="SimSun" w:hAnsi="Times New Roman" w:cs="Times New Roman"/>
                <w:sz w:val="24"/>
                <w:szCs w:val="24"/>
                <w:lang w:val="it-IT"/>
              </w:rPr>
              <w:t xml:space="preserve"> v</w:t>
            </w:r>
            <w:r w:rsidR="00ED0AC7" w:rsidRPr="000C74D9">
              <w:rPr>
                <w:rStyle w:val="cf01"/>
                <w:rFonts w:ascii="Times New Roman" w:eastAsia="SimSun" w:hAnsi="Times New Roman" w:cs="Times New Roman"/>
                <w:sz w:val="24"/>
                <w:szCs w:val="24"/>
                <w:lang w:val="it-IT"/>
              </w:rPr>
              <w:t>ë</w:t>
            </w:r>
            <w:r w:rsidR="00C66EEF" w:rsidRPr="000C74D9">
              <w:rPr>
                <w:rStyle w:val="cf01"/>
                <w:rFonts w:ascii="Times New Roman" w:eastAsia="SimSun" w:hAnsi="Times New Roman" w:cs="Times New Roman"/>
                <w:sz w:val="24"/>
                <w:szCs w:val="24"/>
                <w:lang w:val="it-IT"/>
              </w:rPr>
              <w:t xml:space="preserve"> theksin sh</w:t>
            </w:r>
            <w:r w:rsidR="00ED0AC7" w:rsidRPr="000C74D9">
              <w:rPr>
                <w:rStyle w:val="cf01"/>
                <w:rFonts w:ascii="Times New Roman" w:eastAsia="SimSun" w:hAnsi="Times New Roman" w:cs="Times New Roman"/>
                <w:sz w:val="24"/>
                <w:szCs w:val="24"/>
                <w:lang w:val="it-IT"/>
              </w:rPr>
              <w:t>ë</w:t>
            </w:r>
            <w:r w:rsidR="00C66EEF" w:rsidRPr="000C74D9">
              <w:rPr>
                <w:rStyle w:val="cf01"/>
                <w:rFonts w:ascii="Times New Roman" w:eastAsia="SimSun" w:hAnsi="Times New Roman" w:cs="Times New Roman"/>
                <w:sz w:val="24"/>
                <w:szCs w:val="24"/>
                <w:lang w:val="it-IT"/>
              </w:rPr>
              <w:t>rbimeve n</w:t>
            </w:r>
            <w:r w:rsidR="00ED0AC7" w:rsidRPr="000C74D9">
              <w:rPr>
                <w:rStyle w:val="cf01"/>
                <w:rFonts w:ascii="Times New Roman" w:eastAsia="SimSun" w:hAnsi="Times New Roman" w:cs="Times New Roman"/>
                <w:sz w:val="24"/>
                <w:szCs w:val="24"/>
                <w:lang w:val="it-IT"/>
              </w:rPr>
              <w:t>ë</w:t>
            </w:r>
            <w:r w:rsidR="00C66EEF" w:rsidRPr="000C74D9">
              <w:rPr>
                <w:rStyle w:val="cf01"/>
                <w:rFonts w:ascii="Times New Roman" w:eastAsia="SimSun" w:hAnsi="Times New Roman" w:cs="Times New Roman"/>
                <w:sz w:val="24"/>
                <w:szCs w:val="24"/>
                <w:lang w:val="it-IT"/>
              </w:rPr>
              <w:t xml:space="preserve"> sportelet fizike </w:t>
            </w:r>
            <w:r w:rsidR="00544356" w:rsidRPr="000C74D9">
              <w:rPr>
                <w:rStyle w:val="cf01"/>
                <w:rFonts w:ascii="Times New Roman" w:eastAsia="SimSun" w:hAnsi="Times New Roman" w:cs="Times New Roman"/>
                <w:sz w:val="24"/>
                <w:szCs w:val="24"/>
                <w:lang w:val="it-IT"/>
              </w:rPr>
              <w:t>do t</w:t>
            </w:r>
            <w:r w:rsidR="00ED0AC7" w:rsidRPr="000C74D9">
              <w:rPr>
                <w:rStyle w:val="cf01"/>
                <w:rFonts w:ascii="Times New Roman" w:eastAsia="SimSun" w:hAnsi="Times New Roman" w:cs="Times New Roman"/>
                <w:sz w:val="24"/>
                <w:szCs w:val="24"/>
                <w:lang w:val="it-IT"/>
              </w:rPr>
              <w:t>ë</w:t>
            </w:r>
            <w:r w:rsidR="00544356" w:rsidRPr="000C74D9">
              <w:rPr>
                <w:rStyle w:val="cf01"/>
                <w:rFonts w:ascii="Times New Roman" w:eastAsia="SimSun" w:hAnsi="Times New Roman" w:cs="Times New Roman"/>
                <w:sz w:val="24"/>
                <w:szCs w:val="24"/>
                <w:lang w:val="it-IT"/>
              </w:rPr>
              <w:t xml:space="preserve"> sillte</w:t>
            </w:r>
            <w:r w:rsidRPr="000C74D9">
              <w:rPr>
                <w:rStyle w:val="cf01"/>
                <w:rFonts w:ascii="Times New Roman" w:eastAsia="SimSun" w:hAnsi="Times New Roman" w:cs="Times New Roman"/>
                <w:sz w:val="24"/>
                <w:szCs w:val="24"/>
                <w:lang w:val="it-IT"/>
              </w:rPr>
              <w:t xml:space="preserve"> paqartësi në zbatimin e shërbimeve online. </w:t>
            </w:r>
            <w:proofErr w:type="spellStart"/>
            <w:r w:rsidRPr="00576788">
              <w:rPr>
                <w:rStyle w:val="cf01"/>
                <w:rFonts w:ascii="Times New Roman" w:eastAsia="SimSun" w:hAnsi="Times New Roman" w:cs="Times New Roman"/>
                <w:sz w:val="24"/>
                <w:szCs w:val="24"/>
                <w:lang w:val="en-US"/>
              </w:rPr>
              <w:t>Kjo</w:t>
            </w:r>
            <w:proofErr w:type="spellEnd"/>
            <w:r w:rsidRPr="00576788">
              <w:rPr>
                <w:rStyle w:val="cf01"/>
                <w:rFonts w:ascii="Times New Roman" w:eastAsia="SimSun" w:hAnsi="Times New Roman" w:cs="Times New Roman"/>
                <w:sz w:val="24"/>
                <w:szCs w:val="24"/>
                <w:lang w:val="en-US"/>
              </w:rPr>
              <w:t xml:space="preserve"> </w:t>
            </w:r>
            <w:proofErr w:type="spellStart"/>
            <w:r w:rsidRPr="00576788">
              <w:rPr>
                <w:rStyle w:val="cf01"/>
                <w:rFonts w:ascii="Times New Roman" w:eastAsia="SimSun" w:hAnsi="Times New Roman" w:cs="Times New Roman"/>
                <w:sz w:val="24"/>
                <w:szCs w:val="24"/>
                <w:lang w:val="en-US"/>
              </w:rPr>
              <w:t>mund</w:t>
            </w:r>
            <w:proofErr w:type="spellEnd"/>
            <w:r w:rsidRPr="00576788">
              <w:rPr>
                <w:rStyle w:val="cf01"/>
                <w:rFonts w:ascii="Times New Roman" w:eastAsia="SimSun" w:hAnsi="Times New Roman" w:cs="Times New Roman"/>
                <w:sz w:val="24"/>
                <w:szCs w:val="24"/>
                <w:lang w:val="en-US"/>
              </w:rPr>
              <w:t xml:space="preserve"> </w:t>
            </w:r>
            <w:proofErr w:type="spellStart"/>
            <w:r w:rsidRPr="00576788">
              <w:rPr>
                <w:rStyle w:val="cf01"/>
                <w:rFonts w:ascii="Times New Roman" w:eastAsia="SimSun" w:hAnsi="Times New Roman" w:cs="Times New Roman"/>
                <w:sz w:val="24"/>
                <w:szCs w:val="24"/>
                <w:lang w:val="en-US"/>
              </w:rPr>
              <w:t>të</w:t>
            </w:r>
            <w:proofErr w:type="spellEnd"/>
            <w:r w:rsidRPr="00576788">
              <w:rPr>
                <w:rStyle w:val="cf01"/>
                <w:rFonts w:ascii="Times New Roman" w:eastAsia="SimSun" w:hAnsi="Times New Roman" w:cs="Times New Roman"/>
                <w:sz w:val="24"/>
                <w:szCs w:val="24"/>
                <w:lang w:val="en-US"/>
              </w:rPr>
              <w:t xml:space="preserve"> </w:t>
            </w:r>
            <w:proofErr w:type="spellStart"/>
            <w:r w:rsidRPr="00576788">
              <w:rPr>
                <w:rStyle w:val="cf01"/>
                <w:rFonts w:ascii="Times New Roman" w:eastAsia="SimSun" w:hAnsi="Times New Roman" w:cs="Times New Roman"/>
                <w:sz w:val="24"/>
                <w:szCs w:val="24"/>
                <w:lang w:val="en-US"/>
              </w:rPr>
              <w:t>çojë</w:t>
            </w:r>
            <w:proofErr w:type="spellEnd"/>
            <w:r w:rsidRPr="00576788">
              <w:rPr>
                <w:rStyle w:val="cf01"/>
                <w:rFonts w:ascii="Times New Roman" w:eastAsia="SimSun" w:hAnsi="Times New Roman" w:cs="Times New Roman"/>
                <w:sz w:val="24"/>
                <w:szCs w:val="24"/>
                <w:lang w:val="en-US"/>
              </w:rPr>
              <w:t xml:space="preserve"> </w:t>
            </w:r>
            <w:proofErr w:type="spellStart"/>
            <w:r w:rsidRPr="00576788">
              <w:rPr>
                <w:rStyle w:val="cf01"/>
                <w:rFonts w:ascii="Times New Roman" w:eastAsia="SimSun" w:hAnsi="Times New Roman" w:cs="Times New Roman"/>
                <w:sz w:val="24"/>
                <w:szCs w:val="24"/>
                <w:lang w:val="en-US"/>
              </w:rPr>
              <w:t>në</w:t>
            </w:r>
            <w:proofErr w:type="spellEnd"/>
            <w:r w:rsidRPr="00576788">
              <w:rPr>
                <w:rStyle w:val="cf01"/>
                <w:rFonts w:ascii="Times New Roman" w:eastAsia="SimSun" w:hAnsi="Times New Roman" w:cs="Times New Roman"/>
                <w:sz w:val="24"/>
                <w:szCs w:val="24"/>
                <w:lang w:val="en-US"/>
              </w:rPr>
              <w:t xml:space="preserve"> </w:t>
            </w:r>
            <w:proofErr w:type="spellStart"/>
            <w:r w:rsidRPr="00576788">
              <w:rPr>
                <w:rStyle w:val="cf01"/>
                <w:rFonts w:ascii="Times New Roman" w:eastAsia="SimSun" w:hAnsi="Times New Roman" w:cs="Times New Roman"/>
                <w:sz w:val="24"/>
                <w:szCs w:val="24"/>
                <w:lang w:val="en-US"/>
              </w:rPr>
              <w:t>zbatim</w:t>
            </w:r>
            <w:proofErr w:type="spellEnd"/>
            <w:r w:rsidRPr="00576788">
              <w:rPr>
                <w:rStyle w:val="cf01"/>
                <w:rFonts w:ascii="Times New Roman" w:eastAsia="SimSun" w:hAnsi="Times New Roman" w:cs="Times New Roman"/>
                <w:sz w:val="24"/>
                <w:szCs w:val="24"/>
                <w:lang w:val="en-US"/>
              </w:rPr>
              <w:t xml:space="preserve"> </w:t>
            </w:r>
            <w:proofErr w:type="spellStart"/>
            <w:r w:rsidRPr="00576788">
              <w:rPr>
                <w:rStyle w:val="cf01"/>
                <w:rFonts w:ascii="Times New Roman" w:eastAsia="SimSun" w:hAnsi="Times New Roman" w:cs="Times New Roman"/>
                <w:sz w:val="24"/>
                <w:szCs w:val="24"/>
                <w:lang w:val="en-US"/>
              </w:rPr>
              <w:t>dhe</w:t>
            </w:r>
            <w:proofErr w:type="spellEnd"/>
            <w:r w:rsidRPr="00576788">
              <w:rPr>
                <w:rStyle w:val="cf01"/>
                <w:rFonts w:ascii="Times New Roman" w:eastAsia="SimSun" w:hAnsi="Times New Roman" w:cs="Times New Roman"/>
                <w:sz w:val="24"/>
                <w:szCs w:val="24"/>
                <w:lang w:val="en-US"/>
              </w:rPr>
              <w:t xml:space="preserve"> </w:t>
            </w:r>
            <w:proofErr w:type="spellStart"/>
            <w:r w:rsidRPr="00576788">
              <w:rPr>
                <w:rStyle w:val="cf01"/>
                <w:rFonts w:ascii="Times New Roman" w:eastAsia="SimSun" w:hAnsi="Times New Roman" w:cs="Times New Roman"/>
                <w:sz w:val="24"/>
                <w:szCs w:val="24"/>
                <w:lang w:val="en-US"/>
              </w:rPr>
              <w:t>interpretim</w:t>
            </w:r>
            <w:proofErr w:type="spellEnd"/>
            <w:r w:rsidRPr="00576788">
              <w:rPr>
                <w:rStyle w:val="cf01"/>
                <w:rFonts w:ascii="Times New Roman" w:eastAsia="SimSun" w:hAnsi="Times New Roman" w:cs="Times New Roman"/>
                <w:sz w:val="24"/>
                <w:szCs w:val="24"/>
                <w:lang w:val="en-US"/>
              </w:rPr>
              <w:t xml:space="preserve"> </w:t>
            </w:r>
            <w:proofErr w:type="spellStart"/>
            <w:r w:rsidRPr="00576788">
              <w:rPr>
                <w:rStyle w:val="cf01"/>
                <w:rFonts w:ascii="Times New Roman" w:eastAsia="SimSun" w:hAnsi="Times New Roman" w:cs="Times New Roman"/>
                <w:sz w:val="24"/>
                <w:szCs w:val="24"/>
                <w:lang w:val="en-US"/>
              </w:rPr>
              <w:t>jokonsistent</w:t>
            </w:r>
            <w:proofErr w:type="spellEnd"/>
            <w:r w:rsidRPr="00576788">
              <w:rPr>
                <w:rStyle w:val="cf01"/>
                <w:rFonts w:ascii="Times New Roman" w:eastAsia="SimSun" w:hAnsi="Times New Roman" w:cs="Times New Roman"/>
                <w:sz w:val="24"/>
                <w:szCs w:val="24"/>
                <w:lang w:val="en-US"/>
              </w:rPr>
              <w:t xml:space="preserve"> </w:t>
            </w:r>
            <w:proofErr w:type="spellStart"/>
            <w:r w:rsidRPr="00576788">
              <w:rPr>
                <w:rStyle w:val="cf01"/>
                <w:rFonts w:ascii="Times New Roman" w:eastAsia="SimSun" w:hAnsi="Times New Roman" w:cs="Times New Roman"/>
                <w:sz w:val="24"/>
                <w:szCs w:val="24"/>
                <w:lang w:val="en-US"/>
              </w:rPr>
              <w:t>të</w:t>
            </w:r>
            <w:proofErr w:type="spellEnd"/>
            <w:r w:rsidRPr="00576788">
              <w:rPr>
                <w:rStyle w:val="cf01"/>
                <w:rFonts w:ascii="Times New Roman" w:eastAsia="SimSun" w:hAnsi="Times New Roman" w:cs="Times New Roman"/>
                <w:sz w:val="24"/>
                <w:szCs w:val="24"/>
                <w:lang w:val="en-US"/>
              </w:rPr>
              <w:t xml:space="preserve"> </w:t>
            </w:r>
            <w:proofErr w:type="spellStart"/>
            <w:r w:rsidRPr="00576788">
              <w:rPr>
                <w:rStyle w:val="cf01"/>
                <w:rFonts w:ascii="Times New Roman" w:eastAsia="SimSun" w:hAnsi="Times New Roman" w:cs="Times New Roman"/>
                <w:sz w:val="24"/>
                <w:szCs w:val="24"/>
                <w:lang w:val="en-US"/>
              </w:rPr>
              <w:t>urdhrit</w:t>
            </w:r>
            <w:proofErr w:type="spellEnd"/>
            <w:r w:rsidR="00576788" w:rsidRPr="00576788">
              <w:rPr>
                <w:rStyle w:val="cf01"/>
                <w:rFonts w:ascii="Times New Roman" w:eastAsia="SimSun" w:hAnsi="Times New Roman" w:cs="Times New Roman"/>
                <w:sz w:val="24"/>
                <w:szCs w:val="24"/>
                <w:lang w:val="en-US"/>
              </w:rPr>
              <w:t xml:space="preserve"> </w:t>
            </w:r>
            <w:proofErr w:type="spellStart"/>
            <w:r w:rsidR="00576788" w:rsidRPr="00576788">
              <w:rPr>
                <w:rStyle w:val="cf01"/>
                <w:rFonts w:ascii="Times New Roman" w:eastAsia="SimSun" w:hAnsi="Times New Roman" w:cs="Times New Roman"/>
                <w:sz w:val="24"/>
                <w:szCs w:val="24"/>
                <w:lang w:val="en-US"/>
              </w:rPr>
              <w:t>të</w:t>
            </w:r>
            <w:proofErr w:type="spellEnd"/>
            <w:r w:rsidR="00576788" w:rsidRPr="00576788">
              <w:rPr>
                <w:rStyle w:val="cf01"/>
                <w:rFonts w:ascii="Times New Roman" w:eastAsia="SimSun" w:hAnsi="Times New Roman" w:cs="Times New Roman"/>
                <w:sz w:val="24"/>
                <w:szCs w:val="24"/>
                <w:lang w:val="en-US"/>
              </w:rPr>
              <w:t xml:space="preserve"> </w:t>
            </w:r>
            <w:proofErr w:type="spellStart"/>
            <w:r w:rsidR="00576788" w:rsidRPr="00576788">
              <w:rPr>
                <w:rStyle w:val="cf01"/>
                <w:rFonts w:ascii="Times New Roman" w:eastAsia="SimSun" w:hAnsi="Times New Roman" w:cs="Times New Roman"/>
                <w:sz w:val="24"/>
                <w:szCs w:val="24"/>
                <w:lang w:val="en-US"/>
              </w:rPr>
              <w:t>Kryeministrit</w:t>
            </w:r>
            <w:proofErr w:type="spellEnd"/>
            <w:r w:rsidR="00576788">
              <w:rPr>
                <w:rStyle w:val="cf01"/>
                <w:rFonts w:ascii="Times New Roman" w:eastAsia="SimSun" w:hAnsi="Times New Roman" w:cs="Times New Roman"/>
                <w:sz w:val="24"/>
                <w:szCs w:val="24"/>
                <w:lang w:val="en-US"/>
              </w:rPr>
              <w:t>.</w:t>
            </w:r>
          </w:p>
          <w:p w14:paraId="31E7B3DB" w14:textId="3D09F18C" w:rsidR="00E92ABC" w:rsidRPr="00576788" w:rsidRDefault="00E92ABC" w:rsidP="00576788">
            <w:pPr>
              <w:pStyle w:val="pf0"/>
              <w:spacing w:line="276" w:lineRule="auto"/>
              <w:jc w:val="both"/>
              <w:rPr>
                <w:lang w:val="en-US"/>
              </w:rPr>
            </w:pPr>
            <w:r w:rsidRPr="00576788">
              <w:rPr>
                <w:rStyle w:val="cf01"/>
                <w:rFonts w:ascii="Times New Roman" w:eastAsia="SimSun" w:hAnsi="Times New Roman" w:cs="Times New Roman"/>
                <w:sz w:val="24"/>
                <w:szCs w:val="24"/>
                <w:lang w:val="en-US"/>
              </w:rPr>
              <w:lastRenderedPageBreak/>
              <w:t xml:space="preserve">Kalimi </w:t>
            </w:r>
            <w:proofErr w:type="spellStart"/>
            <w:r w:rsidRPr="00576788">
              <w:rPr>
                <w:rStyle w:val="cf01"/>
                <w:rFonts w:ascii="Times New Roman" w:eastAsia="SimSun" w:hAnsi="Times New Roman" w:cs="Times New Roman"/>
                <w:sz w:val="24"/>
                <w:szCs w:val="24"/>
                <w:lang w:val="en-US"/>
              </w:rPr>
              <w:t>drejt</w:t>
            </w:r>
            <w:proofErr w:type="spellEnd"/>
            <w:r w:rsidRPr="00576788">
              <w:rPr>
                <w:rStyle w:val="cf01"/>
                <w:rFonts w:ascii="Times New Roman" w:eastAsia="SimSun" w:hAnsi="Times New Roman" w:cs="Times New Roman"/>
                <w:sz w:val="24"/>
                <w:szCs w:val="24"/>
                <w:lang w:val="en-US"/>
              </w:rPr>
              <w:t xml:space="preserve"> </w:t>
            </w:r>
            <w:proofErr w:type="spellStart"/>
            <w:r w:rsidRPr="00576788">
              <w:rPr>
                <w:rStyle w:val="cf01"/>
                <w:rFonts w:ascii="Times New Roman" w:eastAsia="SimSun" w:hAnsi="Times New Roman" w:cs="Times New Roman"/>
                <w:sz w:val="24"/>
                <w:szCs w:val="24"/>
                <w:lang w:val="en-US"/>
              </w:rPr>
              <w:t>shërbimeve</w:t>
            </w:r>
            <w:proofErr w:type="spellEnd"/>
            <w:r w:rsidRPr="00576788">
              <w:rPr>
                <w:rStyle w:val="cf01"/>
                <w:rFonts w:ascii="Times New Roman" w:eastAsia="SimSun" w:hAnsi="Times New Roman" w:cs="Times New Roman"/>
                <w:sz w:val="24"/>
                <w:szCs w:val="24"/>
                <w:lang w:val="en-US"/>
              </w:rPr>
              <w:t xml:space="preserve"> online pa </w:t>
            </w:r>
            <w:proofErr w:type="spellStart"/>
            <w:r w:rsidRPr="00576788">
              <w:rPr>
                <w:rStyle w:val="cf01"/>
                <w:rFonts w:ascii="Times New Roman" w:eastAsia="SimSun" w:hAnsi="Times New Roman" w:cs="Times New Roman"/>
                <w:sz w:val="24"/>
                <w:szCs w:val="24"/>
                <w:lang w:val="en-US"/>
              </w:rPr>
              <w:t>një</w:t>
            </w:r>
            <w:proofErr w:type="spellEnd"/>
            <w:r w:rsidRPr="00576788">
              <w:rPr>
                <w:rStyle w:val="cf01"/>
                <w:rFonts w:ascii="Times New Roman" w:eastAsia="SimSun" w:hAnsi="Times New Roman" w:cs="Times New Roman"/>
                <w:sz w:val="24"/>
                <w:szCs w:val="24"/>
                <w:lang w:val="en-US"/>
              </w:rPr>
              <w:t xml:space="preserve"> </w:t>
            </w:r>
            <w:proofErr w:type="spellStart"/>
            <w:r w:rsidRPr="00576788">
              <w:rPr>
                <w:rStyle w:val="cf01"/>
                <w:rFonts w:ascii="Times New Roman" w:eastAsia="SimSun" w:hAnsi="Times New Roman" w:cs="Times New Roman"/>
                <w:sz w:val="24"/>
                <w:szCs w:val="24"/>
                <w:lang w:val="en-US"/>
              </w:rPr>
              <w:t>përditësim</w:t>
            </w:r>
            <w:proofErr w:type="spellEnd"/>
            <w:r w:rsidRPr="00576788">
              <w:rPr>
                <w:rStyle w:val="cf01"/>
                <w:rFonts w:ascii="Times New Roman" w:eastAsia="SimSun" w:hAnsi="Times New Roman" w:cs="Times New Roman"/>
                <w:sz w:val="24"/>
                <w:szCs w:val="24"/>
                <w:lang w:val="en-US"/>
              </w:rPr>
              <w:t xml:space="preserve"> </w:t>
            </w:r>
            <w:proofErr w:type="spellStart"/>
            <w:r w:rsidRPr="00576788">
              <w:rPr>
                <w:rStyle w:val="cf01"/>
                <w:rFonts w:ascii="Times New Roman" w:eastAsia="SimSun" w:hAnsi="Times New Roman" w:cs="Times New Roman"/>
                <w:sz w:val="24"/>
                <w:szCs w:val="24"/>
                <w:lang w:val="en-US"/>
              </w:rPr>
              <w:t>ligjor</w:t>
            </w:r>
            <w:proofErr w:type="spellEnd"/>
            <w:r w:rsidRPr="00576788">
              <w:rPr>
                <w:rStyle w:val="cf01"/>
                <w:rFonts w:ascii="Times New Roman" w:eastAsia="SimSun" w:hAnsi="Times New Roman" w:cs="Times New Roman"/>
                <w:sz w:val="24"/>
                <w:szCs w:val="24"/>
                <w:lang w:val="en-US"/>
              </w:rPr>
              <w:t xml:space="preserve"> me </w:t>
            </w:r>
            <w:proofErr w:type="spellStart"/>
            <w:r w:rsidRPr="00576788">
              <w:rPr>
                <w:rStyle w:val="cf01"/>
                <w:rFonts w:ascii="Times New Roman" w:eastAsia="SimSun" w:hAnsi="Times New Roman" w:cs="Times New Roman"/>
                <w:sz w:val="24"/>
                <w:szCs w:val="24"/>
                <w:lang w:val="en-US"/>
              </w:rPr>
              <w:t>faza</w:t>
            </w:r>
            <w:proofErr w:type="spellEnd"/>
            <w:r w:rsidR="1E9BA157" w:rsidRPr="00576788">
              <w:rPr>
                <w:rStyle w:val="cf01"/>
                <w:rFonts w:ascii="Times New Roman" w:eastAsia="SimSun" w:hAnsi="Times New Roman" w:cs="Times New Roman"/>
                <w:sz w:val="24"/>
                <w:szCs w:val="24"/>
                <w:lang w:val="en-US"/>
              </w:rPr>
              <w:t>,</w:t>
            </w:r>
            <w:r w:rsidRPr="00576788">
              <w:rPr>
                <w:rStyle w:val="cf01"/>
                <w:rFonts w:ascii="Times New Roman" w:eastAsia="SimSun" w:hAnsi="Times New Roman" w:cs="Times New Roman"/>
                <w:sz w:val="24"/>
                <w:szCs w:val="24"/>
                <w:lang w:val="en-US"/>
              </w:rPr>
              <w:t xml:space="preserve"> </w:t>
            </w:r>
            <w:proofErr w:type="spellStart"/>
            <w:r w:rsidRPr="00576788">
              <w:rPr>
                <w:rStyle w:val="cf01"/>
                <w:rFonts w:ascii="Times New Roman" w:eastAsia="SimSun" w:hAnsi="Times New Roman" w:cs="Times New Roman"/>
                <w:sz w:val="24"/>
                <w:szCs w:val="24"/>
                <w:lang w:val="en-US"/>
              </w:rPr>
              <w:t>mbingarko</w:t>
            </w:r>
            <w:r w:rsidR="6ED3E993" w:rsidRPr="00576788">
              <w:rPr>
                <w:rStyle w:val="cf01"/>
                <w:rFonts w:ascii="Times New Roman" w:eastAsia="SimSun" w:hAnsi="Times New Roman" w:cs="Times New Roman"/>
                <w:sz w:val="24"/>
                <w:szCs w:val="24"/>
                <w:lang w:val="en-US"/>
              </w:rPr>
              <w:t>n</w:t>
            </w:r>
            <w:proofErr w:type="spellEnd"/>
            <w:r w:rsidRPr="00576788">
              <w:rPr>
                <w:rStyle w:val="cf01"/>
                <w:rFonts w:ascii="Times New Roman" w:eastAsia="SimSun" w:hAnsi="Times New Roman" w:cs="Times New Roman"/>
                <w:sz w:val="24"/>
                <w:szCs w:val="24"/>
                <w:lang w:val="en-US"/>
              </w:rPr>
              <w:t xml:space="preserve"> </w:t>
            </w:r>
            <w:proofErr w:type="spellStart"/>
            <w:r w:rsidRPr="00576788">
              <w:rPr>
                <w:rStyle w:val="cf01"/>
                <w:rFonts w:ascii="Times New Roman" w:eastAsia="SimSun" w:hAnsi="Times New Roman" w:cs="Times New Roman"/>
                <w:sz w:val="24"/>
                <w:szCs w:val="24"/>
                <w:lang w:val="en-US"/>
              </w:rPr>
              <w:t>si</w:t>
            </w:r>
            <w:proofErr w:type="spellEnd"/>
            <w:r w:rsidRPr="00576788">
              <w:rPr>
                <w:rStyle w:val="cf01"/>
                <w:rFonts w:ascii="Times New Roman" w:eastAsia="SimSun" w:hAnsi="Times New Roman" w:cs="Times New Roman"/>
                <w:sz w:val="24"/>
                <w:szCs w:val="24"/>
                <w:lang w:val="en-US"/>
              </w:rPr>
              <w:t xml:space="preserve"> </w:t>
            </w:r>
            <w:proofErr w:type="spellStart"/>
            <w:r w:rsidRPr="00576788">
              <w:rPr>
                <w:rStyle w:val="cf01"/>
                <w:rFonts w:ascii="Times New Roman" w:eastAsia="SimSun" w:hAnsi="Times New Roman" w:cs="Times New Roman"/>
                <w:sz w:val="24"/>
                <w:szCs w:val="24"/>
                <w:lang w:val="en-US"/>
              </w:rPr>
              <w:t>Qendrën</w:t>
            </w:r>
            <w:proofErr w:type="spellEnd"/>
            <w:r w:rsidRPr="00576788">
              <w:rPr>
                <w:rStyle w:val="cf01"/>
                <w:rFonts w:ascii="Times New Roman" w:eastAsia="SimSun" w:hAnsi="Times New Roman" w:cs="Times New Roman"/>
                <w:sz w:val="24"/>
                <w:szCs w:val="24"/>
                <w:lang w:val="en-US"/>
              </w:rPr>
              <w:t xml:space="preserve"> </w:t>
            </w:r>
            <w:proofErr w:type="spellStart"/>
            <w:r w:rsidRPr="00576788">
              <w:rPr>
                <w:rStyle w:val="cf01"/>
                <w:rFonts w:ascii="Times New Roman" w:eastAsia="SimSun" w:hAnsi="Times New Roman" w:cs="Times New Roman"/>
                <w:sz w:val="24"/>
                <w:szCs w:val="24"/>
                <w:lang w:val="en-US"/>
              </w:rPr>
              <w:t>Kombëtare</w:t>
            </w:r>
            <w:proofErr w:type="spellEnd"/>
            <w:r w:rsidRPr="00576788">
              <w:rPr>
                <w:rStyle w:val="cf01"/>
                <w:rFonts w:ascii="Times New Roman" w:eastAsia="SimSun" w:hAnsi="Times New Roman" w:cs="Times New Roman"/>
                <w:sz w:val="24"/>
                <w:szCs w:val="24"/>
                <w:lang w:val="en-US"/>
              </w:rPr>
              <w:t xml:space="preserve"> </w:t>
            </w:r>
            <w:proofErr w:type="spellStart"/>
            <w:r w:rsidRPr="00576788">
              <w:rPr>
                <w:rStyle w:val="cf01"/>
                <w:rFonts w:ascii="Times New Roman" w:eastAsia="SimSun" w:hAnsi="Times New Roman" w:cs="Times New Roman"/>
                <w:sz w:val="24"/>
                <w:szCs w:val="24"/>
                <w:lang w:val="en-US"/>
              </w:rPr>
              <w:t>të</w:t>
            </w:r>
            <w:proofErr w:type="spellEnd"/>
            <w:r w:rsidRPr="00576788">
              <w:rPr>
                <w:rStyle w:val="cf01"/>
                <w:rFonts w:ascii="Times New Roman" w:eastAsia="SimSun" w:hAnsi="Times New Roman" w:cs="Times New Roman"/>
                <w:sz w:val="24"/>
                <w:szCs w:val="24"/>
                <w:lang w:val="en-US"/>
              </w:rPr>
              <w:t xml:space="preserve"> </w:t>
            </w:r>
            <w:proofErr w:type="spellStart"/>
            <w:r w:rsidRPr="00576788">
              <w:rPr>
                <w:rStyle w:val="cf01"/>
                <w:rFonts w:ascii="Times New Roman" w:eastAsia="SimSun" w:hAnsi="Times New Roman" w:cs="Times New Roman"/>
                <w:sz w:val="24"/>
                <w:szCs w:val="24"/>
                <w:lang w:val="en-US"/>
              </w:rPr>
              <w:t>Biznesit</w:t>
            </w:r>
            <w:proofErr w:type="spellEnd"/>
            <w:r w:rsidR="52658C4D" w:rsidRPr="00576788">
              <w:rPr>
                <w:rStyle w:val="cf01"/>
                <w:rFonts w:ascii="Times New Roman" w:eastAsia="SimSun" w:hAnsi="Times New Roman" w:cs="Times New Roman"/>
                <w:sz w:val="24"/>
                <w:szCs w:val="24"/>
                <w:lang w:val="en-US"/>
              </w:rPr>
              <w:t>,</w:t>
            </w:r>
            <w:r w:rsidRPr="00576788">
              <w:rPr>
                <w:rStyle w:val="cf01"/>
                <w:rFonts w:ascii="Times New Roman" w:eastAsia="SimSun" w:hAnsi="Times New Roman" w:cs="Times New Roman"/>
                <w:sz w:val="24"/>
                <w:szCs w:val="24"/>
                <w:lang w:val="en-US"/>
              </w:rPr>
              <w:t xml:space="preserve"> </w:t>
            </w:r>
            <w:proofErr w:type="spellStart"/>
            <w:r w:rsidRPr="00576788">
              <w:rPr>
                <w:rStyle w:val="cf01"/>
                <w:rFonts w:ascii="Times New Roman" w:eastAsia="SimSun" w:hAnsi="Times New Roman" w:cs="Times New Roman"/>
                <w:sz w:val="24"/>
                <w:szCs w:val="24"/>
                <w:lang w:val="en-US"/>
              </w:rPr>
              <w:t>ashtu</w:t>
            </w:r>
            <w:proofErr w:type="spellEnd"/>
            <w:r w:rsidRPr="00576788">
              <w:rPr>
                <w:rStyle w:val="cf01"/>
                <w:rFonts w:ascii="Times New Roman" w:eastAsia="SimSun" w:hAnsi="Times New Roman" w:cs="Times New Roman"/>
                <w:sz w:val="24"/>
                <w:szCs w:val="24"/>
                <w:lang w:val="en-US"/>
              </w:rPr>
              <w:t xml:space="preserve"> </w:t>
            </w:r>
            <w:proofErr w:type="spellStart"/>
            <w:r w:rsidRPr="00576788">
              <w:rPr>
                <w:rStyle w:val="cf01"/>
                <w:rFonts w:ascii="Times New Roman" w:eastAsia="SimSun" w:hAnsi="Times New Roman" w:cs="Times New Roman"/>
                <w:sz w:val="24"/>
                <w:szCs w:val="24"/>
                <w:lang w:val="en-US"/>
              </w:rPr>
              <w:t>edhe</w:t>
            </w:r>
            <w:proofErr w:type="spellEnd"/>
            <w:r w:rsidRPr="00576788">
              <w:rPr>
                <w:rStyle w:val="cf01"/>
                <w:rFonts w:ascii="Times New Roman" w:eastAsia="SimSun" w:hAnsi="Times New Roman" w:cs="Times New Roman"/>
                <w:sz w:val="24"/>
                <w:szCs w:val="24"/>
                <w:lang w:val="en-US"/>
              </w:rPr>
              <w:t xml:space="preserve"> </w:t>
            </w:r>
            <w:proofErr w:type="spellStart"/>
            <w:r w:rsidRPr="00576788">
              <w:rPr>
                <w:rStyle w:val="cf01"/>
                <w:rFonts w:ascii="Times New Roman" w:eastAsia="SimSun" w:hAnsi="Times New Roman" w:cs="Times New Roman"/>
                <w:sz w:val="24"/>
                <w:szCs w:val="24"/>
                <w:lang w:val="en-US"/>
              </w:rPr>
              <w:t>përdoruesit</w:t>
            </w:r>
            <w:proofErr w:type="spellEnd"/>
            <w:r w:rsidRPr="00576788">
              <w:rPr>
                <w:rStyle w:val="cf01"/>
                <w:rFonts w:ascii="Times New Roman" w:eastAsia="SimSun" w:hAnsi="Times New Roman" w:cs="Times New Roman"/>
                <w:sz w:val="24"/>
                <w:szCs w:val="24"/>
                <w:lang w:val="en-US"/>
              </w:rPr>
              <w:t xml:space="preserve"> e </w:t>
            </w:r>
            <w:proofErr w:type="spellStart"/>
            <w:r w:rsidRPr="00576788">
              <w:rPr>
                <w:rStyle w:val="cf01"/>
                <w:rFonts w:ascii="Times New Roman" w:eastAsia="SimSun" w:hAnsi="Times New Roman" w:cs="Times New Roman"/>
                <w:sz w:val="24"/>
                <w:szCs w:val="24"/>
                <w:lang w:val="en-US"/>
              </w:rPr>
              <w:t>saj</w:t>
            </w:r>
            <w:proofErr w:type="spellEnd"/>
            <w:r w:rsidR="007200B3" w:rsidRPr="00576788">
              <w:rPr>
                <w:rStyle w:val="cf01"/>
                <w:rFonts w:ascii="Times New Roman" w:eastAsia="SimSun" w:hAnsi="Times New Roman" w:cs="Times New Roman"/>
                <w:sz w:val="24"/>
                <w:szCs w:val="24"/>
                <w:lang w:val="en-US"/>
              </w:rPr>
              <w:t xml:space="preserve"> (</w:t>
            </w:r>
            <w:proofErr w:type="spellStart"/>
            <w:r w:rsidR="007200B3" w:rsidRPr="00576788">
              <w:rPr>
                <w:rStyle w:val="cf01"/>
                <w:rFonts w:ascii="Times New Roman" w:eastAsia="SimSun" w:hAnsi="Times New Roman" w:cs="Times New Roman"/>
                <w:sz w:val="24"/>
                <w:szCs w:val="24"/>
                <w:lang w:val="en-US"/>
              </w:rPr>
              <w:t>qytetar</w:t>
            </w:r>
            <w:r w:rsidR="00B75D6F" w:rsidRPr="00576788">
              <w:rPr>
                <w:rStyle w:val="cf01"/>
                <w:rFonts w:ascii="Times New Roman" w:eastAsia="SimSun" w:hAnsi="Times New Roman" w:cs="Times New Roman"/>
                <w:sz w:val="24"/>
                <w:szCs w:val="24"/>
                <w:lang w:val="en-US"/>
              </w:rPr>
              <w:t>ë</w:t>
            </w:r>
            <w:r w:rsidR="007200B3" w:rsidRPr="00576788">
              <w:rPr>
                <w:rStyle w:val="cf01"/>
                <w:rFonts w:ascii="Times New Roman" w:eastAsia="SimSun" w:hAnsi="Times New Roman" w:cs="Times New Roman"/>
                <w:sz w:val="24"/>
                <w:szCs w:val="24"/>
                <w:lang w:val="en-US"/>
              </w:rPr>
              <w:t>t</w:t>
            </w:r>
            <w:proofErr w:type="spellEnd"/>
            <w:r w:rsidR="007200B3" w:rsidRPr="00576788">
              <w:rPr>
                <w:rStyle w:val="cf01"/>
                <w:rFonts w:ascii="Times New Roman" w:eastAsia="SimSun" w:hAnsi="Times New Roman" w:cs="Times New Roman"/>
                <w:sz w:val="24"/>
                <w:szCs w:val="24"/>
                <w:lang w:val="en-US"/>
              </w:rPr>
              <w:t>)</w:t>
            </w:r>
            <w:r w:rsidR="00C66EEF" w:rsidRPr="00576788">
              <w:rPr>
                <w:rStyle w:val="cf01"/>
                <w:rFonts w:ascii="Times New Roman" w:eastAsia="SimSun" w:hAnsi="Times New Roman" w:cs="Times New Roman"/>
                <w:sz w:val="24"/>
                <w:szCs w:val="24"/>
                <w:lang w:val="en-US"/>
              </w:rPr>
              <w:t xml:space="preserve">. </w:t>
            </w:r>
            <w:proofErr w:type="spellStart"/>
            <w:r w:rsidR="00C66EEF" w:rsidRPr="00576788">
              <w:rPr>
                <w:rStyle w:val="cf01"/>
                <w:rFonts w:ascii="Times New Roman" w:eastAsia="SimSun" w:hAnsi="Times New Roman" w:cs="Times New Roman"/>
                <w:sz w:val="24"/>
                <w:szCs w:val="24"/>
                <w:lang w:val="en-US"/>
              </w:rPr>
              <w:t>Kuadri</w:t>
            </w:r>
            <w:proofErr w:type="spellEnd"/>
            <w:r w:rsidR="00C66EEF" w:rsidRPr="00576788">
              <w:rPr>
                <w:rStyle w:val="cf01"/>
                <w:rFonts w:ascii="Times New Roman" w:eastAsia="SimSun" w:hAnsi="Times New Roman" w:cs="Times New Roman"/>
                <w:sz w:val="24"/>
                <w:szCs w:val="24"/>
                <w:lang w:val="en-US"/>
              </w:rPr>
              <w:t xml:space="preserve"> </w:t>
            </w:r>
            <w:proofErr w:type="spellStart"/>
            <w:r w:rsidR="00C66EEF" w:rsidRPr="00576788">
              <w:rPr>
                <w:rStyle w:val="cf01"/>
                <w:rFonts w:ascii="Times New Roman" w:eastAsia="SimSun" w:hAnsi="Times New Roman" w:cs="Times New Roman"/>
                <w:sz w:val="24"/>
                <w:szCs w:val="24"/>
                <w:lang w:val="en-US"/>
              </w:rPr>
              <w:t>ligjor</w:t>
            </w:r>
            <w:proofErr w:type="spellEnd"/>
            <w:r w:rsidR="00C66EEF" w:rsidRPr="00576788">
              <w:rPr>
                <w:rStyle w:val="cf01"/>
                <w:rFonts w:ascii="Times New Roman" w:eastAsia="SimSun" w:hAnsi="Times New Roman" w:cs="Times New Roman"/>
                <w:sz w:val="24"/>
                <w:szCs w:val="24"/>
                <w:lang w:val="en-US"/>
              </w:rPr>
              <w:t xml:space="preserve"> </w:t>
            </w:r>
            <w:proofErr w:type="spellStart"/>
            <w:r w:rsidR="00C66EEF" w:rsidRPr="00576788">
              <w:rPr>
                <w:rStyle w:val="cf01"/>
                <w:rFonts w:ascii="Times New Roman" w:eastAsia="SimSun" w:hAnsi="Times New Roman" w:cs="Times New Roman"/>
                <w:sz w:val="24"/>
                <w:szCs w:val="24"/>
                <w:lang w:val="en-US"/>
              </w:rPr>
              <w:t>i</w:t>
            </w:r>
            <w:proofErr w:type="spellEnd"/>
            <w:r w:rsidR="00C66EEF" w:rsidRPr="00576788">
              <w:rPr>
                <w:rStyle w:val="cf01"/>
                <w:rFonts w:ascii="Times New Roman" w:eastAsia="SimSun" w:hAnsi="Times New Roman" w:cs="Times New Roman"/>
                <w:sz w:val="24"/>
                <w:szCs w:val="24"/>
                <w:lang w:val="en-US"/>
              </w:rPr>
              <w:t xml:space="preserve"> </w:t>
            </w:r>
            <w:proofErr w:type="spellStart"/>
            <w:r w:rsidR="00C66EEF" w:rsidRPr="00576788">
              <w:rPr>
                <w:rStyle w:val="cf01"/>
                <w:rFonts w:ascii="Times New Roman" w:eastAsia="SimSun" w:hAnsi="Times New Roman" w:cs="Times New Roman"/>
                <w:sz w:val="24"/>
                <w:szCs w:val="24"/>
                <w:lang w:val="en-US"/>
              </w:rPr>
              <w:t>pandryshuar</w:t>
            </w:r>
            <w:proofErr w:type="spellEnd"/>
            <w:r w:rsidR="00C66EEF" w:rsidRPr="00576788">
              <w:rPr>
                <w:rStyle w:val="cf01"/>
                <w:rFonts w:ascii="Times New Roman" w:eastAsia="SimSun" w:hAnsi="Times New Roman" w:cs="Times New Roman"/>
                <w:sz w:val="24"/>
                <w:szCs w:val="24"/>
                <w:lang w:val="en-US"/>
              </w:rPr>
              <w:t xml:space="preserve"> </w:t>
            </w:r>
            <w:proofErr w:type="spellStart"/>
            <w:r w:rsidR="00C66EEF" w:rsidRPr="00576788">
              <w:rPr>
                <w:rStyle w:val="cf01"/>
                <w:rFonts w:ascii="Times New Roman" w:eastAsia="SimSun" w:hAnsi="Times New Roman" w:cs="Times New Roman"/>
                <w:sz w:val="24"/>
                <w:szCs w:val="24"/>
                <w:lang w:val="en-US"/>
              </w:rPr>
              <w:t>mund</w:t>
            </w:r>
            <w:proofErr w:type="spellEnd"/>
            <w:r w:rsidR="00C66EEF" w:rsidRPr="00576788">
              <w:rPr>
                <w:rStyle w:val="cf01"/>
                <w:rFonts w:ascii="Times New Roman" w:eastAsia="SimSun" w:hAnsi="Times New Roman" w:cs="Times New Roman"/>
                <w:sz w:val="24"/>
                <w:szCs w:val="24"/>
                <w:lang w:val="en-US"/>
              </w:rPr>
              <w:t xml:space="preserve"> </w:t>
            </w:r>
            <w:proofErr w:type="spellStart"/>
            <w:r w:rsidR="00C66EEF" w:rsidRPr="00576788">
              <w:rPr>
                <w:rStyle w:val="cf01"/>
                <w:rFonts w:ascii="Times New Roman" w:eastAsia="SimSun" w:hAnsi="Times New Roman" w:cs="Times New Roman"/>
                <w:sz w:val="24"/>
                <w:szCs w:val="24"/>
                <w:lang w:val="en-US"/>
              </w:rPr>
              <w:t>t</w:t>
            </w:r>
            <w:r w:rsidR="00ED0AC7" w:rsidRPr="00576788">
              <w:rPr>
                <w:rStyle w:val="cf01"/>
                <w:rFonts w:ascii="Times New Roman" w:eastAsia="SimSun" w:hAnsi="Times New Roman" w:cs="Times New Roman"/>
                <w:sz w:val="24"/>
                <w:szCs w:val="24"/>
                <w:lang w:val="en-US"/>
              </w:rPr>
              <w:t>ë</w:t>
            </w:r>
            <w:proofErr w:type="spellEnd"/>
            <w:r w:rsidR="00C66EEF" w:rsidRPr="00576788">
              <w:rPr>
                <w:rStyle w:val="cf01"/>
                <w:rFonts w:ascii="Times New Roman" w:eastAsia="SimSun" w:hAnsi="Times New Roman" w:cs="Times New Roman"/>
                <w:sz w:val="24"/>
                <w:szCs w:val="24"/>
                <w:lang w:val="en-US"/>
              </w:rPr>
              <w:t xml:space="preserve"> </w:t>
            </w:r>
            <w:proofErr w:type="spellStart"/>
            <w:r w:rsidR="00C66EEF" w:rsidRPr="00576788">
              <w:rPr>
                <w:rStyle w:val="cf01"/>
                <w:rFonts w:ascii="Times New Roman" w:eastAsia="SimSun" w:hAnsi="Times New Roman" w:cs="Times New Roman"/>
                <w:sz w:val="24"/>
                <w:szCs w:val="24"/>
                <w:lang w:val="en-US"/>
              </w:rPr>
              <w:t>krijoj</w:t>
            </w:r>
            <w:r w:rsidR="00B75D6F" w:rsidRPr="00576788">
              <w:rPr>
                <w:rStyle w:val="cf01"/>
                <w:rFonts w:ascii="Times New Roman" w:eastAsia="SimSun" w:hAnsi="Times New Roman" w:cs="Times New Roman"/>
                <w:sz w:val="24"/>
                <w:szCs w:val="24"/>
                <w:lang w:val="en-US"/>
              </w:rPr>
              <w:t>ë</w:t>
            </w:r>
            <w:proofErr w:type="spellEnd"/>
            <w:r w:rsidR="00C66EEF" w:rsidRPr="00576788">
              <w:rPr>
                <w:rStyle w:val="cf01"/>
                <w:rFonts w:ascii="Times New Roman" w:eastAsia="SimSun" w:hAnsi="Times New Roman" w:cs="Times New Roman"/>
                <w:sz w:val="24"/>
                <w:szCs w:val="24"/>
                <w:lang w:val="en-US"/>
              </w:rPr>
              <w:t xml:space="preserve"> </w:t>
            </w:r>
            <w:proofErr w:type="spellStart"/>
            <w:r w:rsidR="00C66EEF" w:rsidRPr="00576788">
              <w:rPr>
                <w:rStyle w:val="cf01"/>
                <w:rFonts w:ascii="Times New Roman" w:eastAsia="SimSun" w:hAnsi="Times New Roman" w:cs="Times New Roman"/>
                <w:sz w:val="24"/>
                <w:szCs w:val="24"/>
                <w:lang w:val="en-US"/>
              </w:rPr>
              <w:t>konfuzion</w:t>
            </w:r>
            <w:proofErr w:type="spellEnd"/>
            <w:r w:rsidR="00C66EEF" w:rsidRPr="00576788">
              <w:rPr>
                <w:rStyle w:val="cf01"/>
                <w:rFonts w:ascii="Times New Roman" w:eastAsia="SimSun" w:hAnsi="Times New Roman" w:cs="Times New Roman"/>
                <w:sz w:val="24"/>
                <w:szCs w:val="24"/>
                <w:lang w:val="en-US"/>
              </w:rPr>
              <w:t xml:space="preserve"> </w:t>
            </w:r>
            <w:proofErr w:type="spellStart"/>
            <w:r w:rsidR="00C66EEF" w:rsidRPr="00576788">
              <w:rPr>
                <w:rStyle w:val="cf01"/>
                <w:rFonts w:ascii="Times New Roman" w:eastAsia="SimSun" w:hAnsi="Times New Roman" w:cs="Times New Roman"/>
                <w:sz w:val="24"/>
                <w:szCs w:val="24"/>
                <w:lang w:val="en-US"/>
              </w:rPr>
              <w:t>p</w:t>
            </w:r>
            <w:r w:rsidR="00ED0AC7" w:rsidRPr="00576788">
              <w:rPr>
                <w:rStyle w:val="cf01"/>
                <w:rFonts w:ascii="Times New Roman" w:eastAsia="SimSun" w:hAnsi="Times New Roman" w:cs="Times New Roman"/>
                <w:sz w:val="24"/>
                <w:szCs w:val="24"/>
                <w:lang w:val="en-US"/>
              </w:rPr>
              <w:t>ë</w:t>
            </w:r>
            <w:r w:rsidR="00C66EEF" w:rsidRPr="00576788">
              <w:rPr>
                <w:rStyle w:val="cf01"/>
                <w:rFonts w:ascii="Times New Roman" w:eastAsia="SimSun" w:hAnsi="Times New Roman" w:cs="Times New Roman"/>
                <w:sz w:val="24"/>
                <w:szCs w:val="24"/>
                <w:lang w:val="en-US"/>
              </w:rPr>
              <w:t>r</w:t>
            </w:r>
            <w:proofErr w:type="spellEnd"/>
            <w:r w:rsidR="00C66EEF" w:rsidRPr="00576788">
              <w:rPr>
                <w:rStyle w:val="cf01"/>
                <w:rFonts w:ascii="Times New Roman" w:eastAsia="SimSun" w:hAnsi="Times New Roman" w:cs="Times New Roman"/>
                <w:sz w:val="24"/>
                <w:szCs w:val="24"/>
                <w:lang w:val="en-US"/>
              </w:rPr>
              <w:t xml:space="preserve"> </w:t>
            </w:r>
            <w:proofErr w:type="spellStart"/>
            <w:r w:rsidR="00C66EEF" w:rsidRPr="00576788">
              <w:rPr>
                <w:rStyle w:val="cf01"/>
                <w:rFonts w:ascii="Times New Roman" w:eastAsia="SimSun" w:hAnsi="Times New Roman" w:cs="Times New Roman"/>
                <w:sz w:val="24"/>
                <w:szCs w:val="24"/>
                <w:lang w:val="en-US"/>
              </w:rPr>
              <w:t>subjektet</w:t>
            </w:r>
            <w:proofErr w:type="spellEnd"/>
            <w:r w:rsidR="00C66EEF" w:rsidRPr="00576788">
              <w:rPr>
                <w:rStyle w:val="cf01"/>
                <w:rFonts w:ascii="Times New Roman" w:eastAsia="SimSun" w:hAnsi="Times New Roman" w:cs="Times New Roman"/>
                <w:sz w:val="24"/>
                <w:szCs w:val="24"/>
                <w:lang w:val="en-US"/>
              </w:rPr>
              <w:t xml:space="preserve"> </w:t>
            </w:r>
            <w:proofErr w:type="spellStart"/>
            <w:r w:rsidR="00C66EEF" w:rsidRPr="00576788">
              <w:rPr>
                <w:rStyle w:val="cf01"/>
                <w:rFonts w:ascii="Times New Roman" w:eastAsia="SimSun" w:hAnsi="Times New Roman" w:cs="Times New Roman"/>
                <w:sz w:val="24"/>
                <w:szCs w:val="24"/>
                <w:lang w:val="en-US"/>
              </w:rPr>
              <w:t>aplikuese</w:t>
            </w:r>
            <w:proofErr w:type="spellEnd"/>
            <w:r w:rsidR="00C66EEF" w:rsidRPr="00576788">
              <w:rPr>
                <w:rStyle w:val="cf01"/>
                <w:rFonts w:ascii="Times New Roman" w:eastAsia="SimSun" w:hAnsi="Times New Roman" w:cs="Times New Roman"/>
                <w:sz w:val="24"/>
                <w:szCs w:val="24"/>
                <w:lang w:val="en-US"/>
              </w:rPr>
              <w:t xml:space="preserve"> </w:t>
            </w:r>
            <w:proofErr w:type="spellStart"/>
            <w:r w:rsidR="00C66EEF" w:rsidRPr="00576788">
              <w:rPr>
                <w:rStyle w:val="cf01"/>
                <w:rFonts w:ascii="Times New Roman" w:eastAsia="SimSun" w:hAnsi="Times New Roman" w:cs="Times New Roman"/>
                <w:sz w:val="24"/>
                <w:szCs w:val="24"/>
                <w:lang w:val="en-US"/>
              </w:rPr>
              <w:t>n</w:t>
            </w:r>
            <w:r w:rsidR="00ED0AC7" w:rsidRPr="00576788">
              <w:rPr>
                <w:rStyle w:val="cf01"/>
                <w:rFonts w:ascii="Times New Roman" w:eastAsia="SimSun" w:hAnsi="Times New Roman" w:cs="Times New Roman"/>
                <w:sz w:val="24"/>
                <w:szCs w:val="24"/>
                <w:lang w:val="en-US"/>
              </w:rPr>
              <w:t>ë</w:t>
            </w:r>
            <w:proofErr w:type="spellEnd"/>
            <w:r w:rsidR="00C66EEF" w:rsidRPr="00576788">
              <w:rPr>
                <w:rStyle w:val="cf01"/>
                <w:rFonts w:ascii="Times New Roman" w:eastAsia="SimSun" w:hAnsi="Times New Roman" w:cs="Times New Roman"/>
                <w:sz w:val="24"/>
                <w:szCs w:val="24"/>
                <w:lang w:val="en-US"/>
              </w:rPr>
              <w:t xml:space="preserve"> </w:t>
            </w:r>
            <w:proofErr w:type="spellStart"/>
            <w:r w:rsidR="00C66EEF" w:rsidRPr="00576788">
              <w:rPr>
                <w:rStyle w:val="cf01"/>
                <w:rFonts w:ascii="Times New Roman" w:eastAsia="SimSun" w:hAnsi="Times New Roman" w:cs="Times New Roman"/>
                <w:sz w:val="24"/>
                <w:szCs w:val="24"/>
                <w:lang w:val="en-US"/>
              </w:rPr>
              <w:t>m</w:t>
            </w:r>
            <w:r w:rsidR="00ED0AC7" w:rsidRPr="00576788">
              <w:rPr>
                <w:rStyle w:val="cf01"/>
                <w:rFonts w:ascii="Times New Roman" w:eastAsia="SimSun" w:hAnsi="Times New Roman" w:cs="Times New Roman"/>
                <w:sz w:val="24"/>
                <w:szCs w:val="24"/>
                <w:lang w:val="en-US"/>
              </w:rPr>
              <w:t>ë</w:t>
            </w:r>
            <w:r w:rsidR="00C66EEF" w:rsidRPr="00576788">
              <w:rPr>
                <w:rStyle w:val="cf01"/>
                <w:rFonts w:ascii="Times New Roman" w:eastAsia="SimSun" w:hAnsi="Times New Roman" w:cs="Times New Roman"/>
                <w:sz w:val="24"/>
                <w:szCs w:val="24"/>
                <w:lang w:val="en-US"/>
              </w:rPr>
              <w:t>nyr</w:t>
            </w:r>
            <w:r w:rsidR="00ED0AC7" w:rsidRPr="00576788">
              <w:rPr>
                <w:rStyle w:val="cf01"/>
                <w:rFonts w:ascii="Times New Roman" w:eastAsia="SimSun" w:hAnsi="Times New Roman" w:cs="Times New Roman"/>
                <w:sz w:val="24"/>
                <w:szCs w:val="24"/>
                <w:lang w:val="en-US"/>
              </w:rPr>
              <w:t>ë</w:t>
            </w:r>
            <w:r w:rsidR="00C66EEF" w:rsidRPr="00576788">
              <w:rPr>
                <w:rStyle w:val="cf01"/>
                <w:rFonts w:ascii="Times New Roman" w:eastAsia="SimSun" w:hAnsi="Times New Roman" w:cs="Times New Roman"/>
                <w:sz w:val="24"/>
                <w:szCs w:val="24"/>
                <w:lang w:val="en-US"/>
              </w:rPr>
              <w:t>n</w:t>
            </w:r>
            <w:proofErr w:type="spellEnd"/>
            <w:r w:rsidR="00C66EEF" w:rsidRPr="00576788">
              <w:rPr>
                <w:rStyle w:val="cf01"/>
                <w:rFonts w:ascii="Times New Roman" w:eastAsia="SimSun" w:hAnsi="Times New Roman" w:cs="Times New Roman"/>
                <w:sz w:val="24"/>
                <w:szCs w:val="24"/>
                <w:lang w:val="en-US"/>
              </w:rPr>
              <w:t xml:space="preserve"> e </w:t>
            </w:r>
            <w:proofErr w:type="spellStart"/>
            <w:r w:rsidR="00C66EEF" w:rsidRPr="00576788">
              <w:rPr>
                <w:rStyle w:val="cf01"/>
                <w:rFonts w:ascii="Times New Roman" w:eastAsia="SimSun" w:hAnsi="Times New Roman" w:cs="Times New Roman"/>
                <w:sz w:val="24"/>
                <w:szCs w:val="24"/>
                <w:lang w:val="en-US"/>
              </w:rPr>
              <w:t>konsumimit</w:t>
            </w:r>
            <w:proofErr w:type="spellEnd"/>
            <w:r w:rsidR="00C66EEF" w:rsidRPr="00576788">
              <w:rPr>
                <w:rStyle w:val="cf01"/>
                <w:rFonts w:ascii="Times New Roman" w:eastAsia="SimSun" w:hAnsi="Times New Roman" w:cs="Times New Roman"/>
                <w:sz w:val="24"/>
                <w:szCs w:val="24"/>
                <w:lang w:val="en-US"/>
              </w:rPr>
              <w:t xml:space="preserve"> </w:t>
            </w:r>
            <w:proofErr w:type="spellStart"/>
            <w:r w:rsidR="00C66EEF" w:rsidRPr="00576788">
              <w:rPr>
                <w:rStyle w:val="cf01"/>
                <w:rFonts w:ascii="Times New Roman" w:eastAsia="SimSun" w:hAnsi="Times New Roman" w:cs="Times New Roman"/>
                <w:sz w:val="24"/>
                <w:szCs w:val="24"/>
                <w:lang w:val="en-US"/>
              </w:rPr>
              <w:t>t</w:t>
            </w:r>
            <w:r w:rsidR="00ED0AC7" w:rsidRPr="00576788">
              <w:rPr>
                <w:rStyle w:val="cf01"/>
                <w:rFonts w:ascii="Times New Roman" w:eastAsia="SimSun" w:hAnsi="Times New Roman" w:cs="Times New Roman"/>
                <w:sz w:val="24"/>
                <w:szCs w:val="24"/>
                <w:lang w:val="en-US"/>
              </w:rPr>
              <w:t>ë</w:t>
            </w:r>
            <w:proofErr w:type="spellEnd"/>
            <w:r w:rsidR="00C66EEF" w:rsidRPr="00576788">
              <w:rPr>
                <w:rStyle w:val="cf01"/>
                <w:rFonts w:ascii="Times New Roman" w:eastAsia="SimSun" w:hAnsi="Times New Roman" w:cs="Times New Roman"/>
                <w:sz w:val="24"/>
                <w:szCs w:val="24"/>
                <w:lang w:val="en-US"/>
              </w:rPr>
              <w:t xml:space="preserve"> </w:t>
            </w:r>
            <w:proofErr w:type="spellStart"/>
            <w:r w:rsidR="00C66EEF" w:rsidRPr="00576788">
              <w:rPr>
                <w:rStyle w:val="cf01"/>
                <w:rFonts w:ascii="Times New Roman" w:eastAsia="SimSun" w:hAnsi="Times New Roman" w:cs="Times New Roman"/>
                <w:sz w:val="24"/>
                <w:szCs w:val="24"/>
                <w:lang w:val="en-US"/>
              </w:rPr>
              <w:t>nj</w:t>
            </w:r>
            <w:r w:rsidR="00ED0AC7" w:rsidRPr="00576788">
              <w:rPr>
                <w:rStyle w:val="cf01"/>
                <w:rFonts w:ascii="Times New Roman" w:eastAsia="SimSun" w:hAnsi="Times New Roman" w:cs="Times New Roman"/>
                <w:sz w:val="24"/>
                <w:szCs w:val="24"/>
                <w:lang w:val="en-US"/>
              </w:rPr>
              <w:t>ë</w:t>
            </w:r>
            <w:proofErr w:type="spellEnd"/>
            <w:r w:rsidR="00C66EEF" w:rsidRPr="00576788">
              <w:rPr>
                <w:rStyle w:val="cf01"/>
                <w:rFonts w:ascii="Times New Roman" w:eastAsia="SimSun" w:hAnsi="Times New Roman" w:cs="Times New Roman"/>
                <w:sz w:val="24"/>
                <w:szCs w:val="24"/>
                <w:lang w:val="en-US"/>
              </w:rPr>
              <w:t xml:space="preserve"> </w:t>
            </w:r>
            <w:proofErr w:type="spellStart"/>
            <w:r w:rsidR="00C66EEF" w:rsidRPr="00576788">
              <w:rPr>
                <w:rStyle w:val="cf01"/>
                <w:rFonts w:ascii="Times New Roman" w:eastAsia="SimSun" w:hAnsi="Times New Roman" w:cs="Times New Roman"/>
                <w:sz w:val="24"/>
                <w:szCs w:val="24"/>
                <w:lang w:val="en-US"/>
              </w:rPr>
              <w:t>sh</w:t>
            </w:r>
            <w:r w:rsidR="00ED0AC7" w:rsidRPr="00576788">
              <w:rPr>
                <w:rStyle w:val="cf01"/>
                <w:rFonts w:ascii="Times New Roman" w:eastAsia="SimSun" w:hAnsi="Times New Roman" w:cs="Times New Roman"/>
                <w:sz w:val="24"/>
                <w:szCs w:val="24"/>
                <w:lang w:val="en-US"/>
              </w:rPr>
              <w:t>ë</w:t>
            </w:r>
            <w:r w:rsidR="00C66EEF" w:rsidRPr="00576788">
              <w:rPr>
                <w:rStyle w:val="cf01"/>
                <w:rFonts w:ascii="Times New Roman" w:eastAsia="SimSun" w:hAnsi="Times New Roman" w:cs="Times New Roman"/>
                <w:sz w:val="24"/>
                <w:szCs w:val="24"/>
                <w:lang w:val="en-US"/>
              </w:rPr>
              <w:t>rbimi</w:t>
            </w:r>
            <w:proofErr w:type="spellEnd"/>
            <w:r w:rsidR="00F86CD4" w:rsidRPr="00576788">
              <w:rPr>
                <w:rStyle w:val="cf01"/>
                <w:rFonts w:ascii="Times New Roman" w:eastAsia="SimSun" w:hAnsi="Times New Roman" w:cs="Times New Roman"/>
                <w:sz w:val="24"/>
                <w:szCs w:val="24"/>
                <w:lang w:val="en-US"/>
              </w:rPr>
              <w:t>.</w:t>
            </w:r>
          </w:p>
          <w:p w14:paraId="7EC992A0" w14:textId="053AFDD4" w:rsidR="25C60AB0" w:rsidRPr="00576788" w:rsidRDefault="007200B3" w:rsidP="00576788">
            <w:pPr>
              <w:pStyle w:val="pf0"/>
              <w:spacing w:line="276" w:lineRule="auto"/>
              <w:jc w:val="both"/>
              <w:rPr>
                <w:rStyle w:val="cf01"/>
                <w:rFonts w:ascii="Times New Roman" w:eastAsia="SimSun" w:hAnsi="Times New Roman" w:cs="Times New Roman"/>
                <w:sz w:val="24"/>
                <w:szCs w:val="24"/>
                <w:lang w:val="en-US"/>
              </w:rPr>
            </w:pPr>
            <w:proofErr w:type="spellStart"/>
            <w:r w:rsidRPr="00576788">
              <w:rPr>
                <w:rStyle w:val="cf01"/>
                <w:rFonts w:ascii="Times New Roman" w:eastAsia="SimSun" w:hAnsi="Times New Roman" w:cs="Times New Roman"/>
                <w:sz w:val="24"/>
                <w:szCs w:val="24"/>
                <w:lang w:val="en-US"/>
              </w:rPr>
              <w:t>Gjithashtu</w:t>
            </w:r>
            <w:proofErr w:type="spellEnd"/>
            <w:r w:rsidRPr="00576788">
              <w:rPr>
                <w:rStyle w:val="cf01"/>
                <w:rFonts w:ascii="Times New Roman" w:eastAsia="SimSun" w:hAnsi="Times New Roman" w:cs="Times New Roman"/>
                <w:sz w:val="24"/>
                <w:szCs w:val="24"/>
                <w:lang w:val="en-US"/>
              </w:rPr>
              <w:t xml:space="preserve">, </w:t>
            </w:r>
            <w:proofErr w:type="spellStart"/>
            <w:r w:rsidR="00F86CD4" w:rsidRPr="00576788">
              <w:rPr>
                <w:rStyle w:val="cf01"/>
                <w:rFonts w:ascii="Times New Roman" w:eastAsia="SimSun" w:hAnsi="Times New Roman" w:cs="Times New Roman"/>
                <w:sz w:val="24"/>
                <w:szCs w:val="24"/>
                <w:lang w:val="en-US"/>
              </w:rPr>
              <w:t>s</w:t>
            </w:r>
            <w:r w:rsidR="00E92ABC" w:rsidRPr="00576788">
              <w:rPr>
                <w:rStyle w:val="cf01"/>
                <w:rFonts w:ascii="Times New Roman" w:eastAsia="SimSun" w:hAnsi="Times New Roman" w:cs="Times New Roman"/>
                <w:sz w:val="24"/>
                <w:szCs w:val="24"/>
                <w:lang w:val="en-US"/>
              </w:rPr>
              <w:t>tafi</w:t>
            </w:r>
            <w:proofErr w:type="spellEnd"/>
            <w:r w:rsidR="00E92ABC" w:rsidRPr="00576788">
              <w:rPr>
                <w:rStyle w:val="cf01"/>
                <w:rFonts w:ascii="Times New Roman" w:eastAsia="SimSun" w:hAnsi="Times New Roman" w:cs="Times New Roman"/>
                <w:sz w:val="24"/>
                <w:szCs w:val="24"/>
                <w:lang w:val="en-US"/>
              </w:rPr>
              <w:t xml:space="preserve"> </w:t>
            </w:r>
            <w:proofErr w:type="spellStart"/>
            <w:r w:rsidR="00E92ABC" w:rsidRPr="00576788">
              <w:rPr>
                <w:rStyle w:val="cf01"/>
                <w:rFonts w:ascii="Times New Roman" w:eastAsia="SimSun" w:hAnsi="Times New Roman" w:cs="Times New Roman"/>
                <w:sz w:val="24"/>
                <w:szCs w:val="24"/>
                <w:lang w:val="en-US"/>
              </w:rPr>
              <w:t>dhe</w:t>
            </w:r>
            <w:proofErr w:type="spellEnd"/>
            <w:r w:rsidR="00E92ABC" w:rsidRPr="00576788">
              <w:rPr>
                <w:rStyle w:val="cf01"/>
                <w:rFonts w:ascii="Times New Roman" w:eastAsia="SimSun" w:hAnsi="Times New Roman" w:cs="Times New Roman"/>
                <w:sz w:val="24"/>
                <w:szCs w:val="24"/>
                <w:lang w:val="en-US"/>
              </w:rPr>
              <w:t xml:space="preserve"> </w:t>
            </w:r>
            <w:proofErr w:type="spellStart"/>
            <w:r w:rsidR="00E92ABC" w:rsidRPr="00576788">
              <w:rPr>
                <w:rStyle w:val="cf01"/>
                <w:rFonts w:ascii="Times New Roman" w:eastAsia="SimSun" w:hAnsi="Times New Roman" w:cs="Times New Roman"/>
                <w:sz w:val="24"/>
                <w:szCs w:val="24"/>
                <w:lang w:val="en-US"/>
              </w:rPr>
              <w:t>përdoruesit</w:t>
            </w:r>
            <w:proofErr w:type="spellEnd"/>
            <w:r w:rsidR="00E92ABC" w:rsidRPr="00576788">
              <w:rPr>
                <w:rStyle w:val="cf01"/>
                <w:rFonts w:ascii="Times New Roman" w:eastAsia="SimSun" w:hAnsi="Times New Roman" w:cs="Times New Roman"/>
                <w:sz w:val="24"/>
                <w:szCs w:val="24"/>
                <w:lang w:val="en-US"/>
              </w:rPr>
              <w:t xml:space="preserve"> </w:t>
            </w:r>
            <w:proofErr w:type="spellStart"/>
            <w:r w:rsidR="00E92ABC" w:rsidRPr="00576788">
              <w:rPr>
                <w:rStyle w:val="cf01"/>
                <w:rFonts w:ascii="Times New Roman" w:eastAsia="SimSun" w:hAnsi="Times New Roman" w:cs="Times New Roman"/>
                <w:sz w:val="24"/>
                <w:szCs w:val="24"/>
                <w:lang w:val="en-US"/>
              </w:rPr>
              <w:t>duhet</w:t>
            </w:r>
            <w:proofErr w:type="spellEnd"/>
            <w:r w:rsidR="00E92ABC" w:rsidRPr="00576788">
              <w:rPr>
                <w:rStyle w:val="cf01"/>
                <w:rFonts w:ascii="Times New Roman" w:eastAsia="SimSun" w:hAnsi="Times New Roman" w:cs="Times New Roman"/>
                <w:sz w:val="24"/>
                <w:szCs w:val="24"/>
                <w:lang w:val="en-US"/>
              </w:rPr>
              <w:t xml:space="preserve"> </w:t>
            </w:r>
            <w:proofErr w:type="spellStart"/>
            <w:r w:rsidR="00E92ABC" w:rsidRPr="00576788">
              <w:rPr>
                <w:rStyle w:val="cf01"/>
                <w:rFonts w:ascii="Times New Roman" w:eastAsia="SimSun" w:hAnsi="Times New Roman" w:cs="Times New Roman"/>
                <w:sz w:val="24"/>
                <w:szCs w:val="24"/>
                <w:lang w:val="en-US"/>
              </w:rPr>
              <w:t>të</w:t>
            </w:r>
            <w:proofErr w:type="spellEnd"/>
            <w:r w:rsidR="00E92ABC" w:rsidRPr="00576788">
              <w:rPr>
                <w:rStyle w:val="cf01"/>
                <w:rFonts w:ascii="Times New Roman" w:eastAsia="SimSun" w:hAnsi="Times New Roman" w:cs="Times New Roman"/>
                <w:sz w:val="24"/>
                <w:szCs w:val="24"/>
                <w:lang w:val="en-US"/>
              </w:rPr>
              <w:t xml:space="preserve"> </w:t>
            </w:r>
            <w:proofErr w:type="spellStart"/>
            <w:r w:rsidR="00E92ABC" w:rsidRPr="00576788">
              <w:rPr>
                <w:rStyle w:val="cf01"/>
                <w:rFonts w:ascii="Times New Roman" w:eastAsia="SimSun" w:hAnsi="Times New Roman" w:cs="Times New Roman"/>
                <w:sz w:val="24"/>
                <w:szCs w:val="24"/>
                <w:lang w:val="en-US"/>
              </w:rPr>
              <w:t>përshtaten</w:t>
            </w:r>
            <w:proofErr w:type="spellEnd"/>
            <w:r w:rsidR="00E92ABC" w:rsidRPr="00576788">
              <w:rPr>
                <w:rStyle w:val="cf01"/>
                <w:rFonts w:ascii="Times New Roman" w:eastAsia="SimSun" w:hAnsi="Times New Roman" w:cs="Times New Roman"/>
                <w:sz w:val="24"/>
                <w:szCs w:val="24"/>
                <w:lang w:val="en-US"/>
              </w:rPr>
              <w:t xml:space="preserve"> me </w:t>
            </w:r>
            <w:proofErr w:type="spellStart"/>
            <w:r w:rsidR="00E92ABC" w:rsidRPr="00576788">
              <w:rPr>
                <w:rStyle w:val="cf01"/>
                <w:rFonts w:ascii="Times New Roman" w:eastAsia="SimSun" w:hAnsi="Times New Roman" w:cs="Times New Roman"/>
                <w:sz w:val="24"/>
                <w:szCs w:val="24"/>
                <w:lang w:val="en-US"/>
              </w:rPr>
              <w:t>proceset</w:t>
            </w:r>
            <w:proofErr w:type="spellEnd"/>
            <w:r w:rsidR="00E92ABC" w:rsidRPr="00576788">
              <w:rPr>
                <w:rStyle w:val="cf01"/>
                <w:rFonts w:ascii="Times New Roman" w:eastAsia="SimSun" w:hAnsi="Times New Roman" w:cs="Times New Roman"/>
                <w:sz w:val="24"/>
                <w:szCs w:val="24"/>
                <w:lang w:val="en-US"/>
              </w:rPr>
              <w:t xml:space="preserve"> e </w:t>
            </w:r>
            <w:proofErr w:type="spellStart"/>
            <w:r w:rsidR="00E92ABC" w:rsidRPr="00576788">
              <w:rPr>
                <w:rStyle w:val="cf01"/>
                <w:rFonts w:ascii="Times New Roman" w:eastAsia="SimSun" w:hAnsi="Times New Roman" w:cs="Times New Roman"/>
                <w:sz w:val="24"/>
                <w:szCs w:val="24"/>
                <w:lang w:val="en-US"/>
              </w:rPr>
              <w:t>reja</w:t>
            </w:r>
            <w:proofErr w:type="spellEnd"/>
            <w:r w:rsidR="00E92ABC" w:rsidRPr="00576788">
              <w:rPr>
                <w:rStyle w:val="cf01"/>
                <w:rFonts w:ascii="Times New Roman" w:eastAsia="SimSun" w:hAnsi="Times New Roman" w:cs="Times New Roman"/>
                <w:sz w:val="24"/>
                <w:szCs w:val="24"/>
                <w:lang w:val="en-US"/>
              </w:rPr>
              <w:t xml:space="preserve">, </w:t>
            </w:r>
            <w:proofErr w:type="spellStart"/>
            <w:r w:rsidR="00E92ABC" w:rsidRPr="00576788">
              <w:rPr>
                <w:rStyle w:val="cf01"/>
                <w:rFonts w:ascii="Times New Roman" w:eastAsia="SimSun" w:hAnsi="Times New Roman" w:cs="Times New Roman"/>
                <w:sz w:val="24"/>
                <w:szCs w:val="24"/>
                <w:lang w:val="en-US"/>
              </w:rPr>
              <w:t>të</w:t>
            </w:r>
            <w:proofErr w:type="spellEnd"/>
            <w:r w:rsidR="00E92ABC" w:rsidRPr="00576788">
              <w:rPr>
                <w:rStyle w:val="cf01"/>
                <w:rFonts w:ascii="Times New Roman" w:eastAsia="SimSun" w:hAnsi="Times New Roman" w:cs="Times New Roman"/>
                <w:sz w:val="24"/>
                <w:szCs w:val="24"/>
                <w:lang w:val="en-US"/>
              </w:rPr>
              <w:t xml:space="preserve"> </w:t>
            </w:r>
            <w:proofErr w:type="spellStart"/>
            <w:r w:rsidR="00E92ABC" w:rsidRPr="00576788">
              <w:rPr>
                <w:rStyle w:val="cf01"/>
                <w:rFonts w:ascii="Times New Roman" w:eastAsia="SimSun" w:hAnsi="Times New Roman" w:cs="Times New Roman"/>
                <w:sz w:val="24"/>
                <w:szCs w:val="24"/>
                <w:lang w:val="en-US"/>
              </w:rPr>
              <w:t>cilat</w:t>
            </w:r>
            <w:proofErr w:type="spellEnd"/>
            <w:r w:rsidR="00E92ABC" w:rsidRPr="00576788">
              <w:rPr>
                <w:rStyle w:val="cf01"/>
                <w:rFonts w:ascii="Times New Roman" w:eastAsia="SimSun" w:hAnsi="Times New Roman" w:cs="Times New Roman"/>
                <w:sz w:val="24"/>
                <w:szCs w:val="24"/>
                <w:lang w:val="en-US"/>
              </w:rPr>
              <w:t xml:space="preserve"> </w:t>
            </w:r>
            <w:proofErr w:type="spellStart"/>
            <w:r w:rsidR="00E92ABC" w:rsidRPr="00576788">
              <w:rPr>
                <w:rStyle w:val="cf01"/>
                <w:rFonts w:ascii="Times New Roman" w:eastAsia="SimSun" w:hAnsi="Times New Roman" w:cs="Times New Roman"/>
                <w:sz w:val="24"/>
                <w:szCs w:val="24"/>
                <w:lang w:val="en-US"/>
              </w:rPr>
              <w:t>mund</w:t>
            </w:r>
            <w:proofErr w:type="spellEnd"/>
            <w:r w:rsidR="00E92ABC" w:rsidRPr="00576788">
              <w:rPr>
                <w:rStyle w:val="cf01"/>
                <w:rFonts w:ascii="Times New Roman" w:eastAsia="SimSun" w:hAnsi="Times New Roman" w:cs="Times New Roman"/>
                <w:sz w:val="24"/>
                <w:szCs w:val="24"/>
                <w:lang w:val="en-US"/>
              </w:rPr>
              <w:t xml:space="preserve"> </w:t>
            </w:r>
            <w:proofErr w:type="spellStart"/>
            <w:r w:rsidR="00E92ABC" w:rsidRPr="00576788">
              <w:rPr>
                <w:rStyle w:val="cf01"/>
                <w:rFonts w:ascii="Times New Roman" w:eastAsia="SimSun" w:hAnsi="Times New Roman" w:cs="Times New Roman"/>
                <w:sz w:val="24"/>
                <w:szCs w:val="24"/>
                <w:lang w:val="en-US"/>
              </w:rPr>
              <w:t>të</w:t>
            </w:r>
            <w:proofErr w:type="spellEnd"/>
            <w:r w:rsidR="00E92ABC" w:rsidRPr="00576788">
              <w:rPr>
                <w:rStyle w:val="cf01"/>
                <w:rFonts w:ascii="Times New Roman" w:eastAsia="SimSun" w:hAnsi="Times New Roman" w:cs="Times New Roman"/>
                <w:sz w:val="24"/>
                <w:szCs w:val="24"/>
                <w:lang w:val="en-US"/>
              </w:rPr>
              <w:t xml:space="preserve"> </w:t>
            </w:r>
            <w:proofErr w:type="spellStart"/>
            <w:r w:rsidR="00E92ABC" w:rsidRPr="00576788">
              <w:rPr>
                <w:rStyle w:val="cf01"/>
                <w:rFonts w:ascii="Times New Roman" w:eastAsia="SimSun" w:hAnsi="Times New Roman" w:cs="Times New Roman"/>
                <w:sz w:val="24"/>
                <w:szCs w:val="24"/>
                <w:lang w:val="en-US"/>
              </w:rPr>
              <w:t>jenë</w:t>
            </w:r>
            <w:proofErr w:type="spellEnd"/>
            <w:r w:rsidR="00E92ABC" w:rsidRPr="00576788">
              <w:rPr>
                <w:rStyle w:val="cf01"/>
                <w:rFonts w:ascii="Times New Roman" w:eastAsia="SimSun" w:hAnsi="Times New Roman" w:cs="Times New Roman"/>
                <w:sz w:val="24"/>
                <w:szCs w:val="24"/>
                <w:lang w:val="en-US"/>
              </w:rPr>
              <w:t xml:space="preserve"> </w:t>
            </w:r>
            <w:proofErr w:type="spellStart"/>
            <w:r w:rsidR="00E92ABC" w:rsidRPr="00576788">
              <w:rPr>
                <w:rStyle w:val="cf01"/>
                <w:rFonts w:ascii="Times New Roman" w:eastAsia="SimSun" w:hAnsi="Times New Roman" w:cs="Times New Roman"/>
                <w:sz w:val="24"/>
                <w:szCs w:val="24"/>
                <w:lang w:val="en-US"/>
              </w:rPr>
              <w:t>sfiduese</w:t>
            </w:r>
            <w:proofErr w:type="spellEnd"/>
            <w:r w:rsidR="00E92ABC" w:rsidRPr="00576788">
              <w:rPr>
                <w:rStyle w:val="cf01"/>
                <w:rFonts w:ascii="Times New Roman" w:eastAsia="SimSun" w:hAnsi="Times New Roman" w:cs="Times New Roman"/>
                <w:sz w:val="24"/>
                <w:szCs w:val="24"/>
                <w:lang w:val="en-US"/>
              </w:rPr>
              <w:t xml:space="preserve"> pa </w:t>
            </w:r>
            <w:proofErr w:type="spellStart"/>
            <w:r w:rsidR="00E92ABC" w:rsidRPr="00576788">
              <w:rPr>
                <w:rStyle w:val="cf01"/>
                <w:rFonts w:ascii="Times New Roman" w:eastAsia="SimSun" w:hAnsi="Times New Roman" w:cs="Times New Roman"/>
                <w:sz w:val="24"/>
                <w:szCs w:val="24"/>
                <w:lang w:val="en-US"/>
              </w:rPr>
              <w:t>udhëzime</w:t>
            </w:r>
            <w:proofErr w:type="spellEnd"/>
            <w:r w:rsidR="00E92ABC" w:rsidRPr="00576788">
              <w:rPr>
                <w:rStyle w:val="cf01"/>
                <w:rFonts w:ascii="Times New Roman" w:eastAsia="SimSun" w:hAnsi="Times New Roman" w:cs="Times New Roman"/>
                <w:sz w:val="24"/>
                <w:szCs w:val="24"/>
                <w:lang w:val="en-US"/>
              </w:rPr>
              <w:t xml:space="preserve"> </w:t>
            </w:r>
            <w:proofErr w:type="spellStart"/>
            <w:r w:rsidR="00E92ABC" w:rsidRPr="00576788">
              <w:rPr>
                <w:rStyle w:val="cf01"/>
                <w:rFonts w:ascii="Times New Roman" w:eastAsia="SimSun" w:hAnsi="Times New Roman" w:cs="Times New Roman"/>
                <w:sz w:val="24"/>
                <w:szCs w:val="24"/>
                <w:lang w:val="en-US"/>
              </w:rPr>
              <w:t>të</w:t>
            </w:r>
            <w:proofErr w:type="spellEnd"/>
            <w:r w:rsidR="00E92ABC" w:rsidRPr="00576788">
              <w:rPr>
                <w:rStyle w:val="cf01"/>
                <w:rFonts w:ascii="Times New Roman" w:eastAsia="SimSun" w:hAnsi="Times New Roman" w:cs="Times New Roman"/>
                <w:sz w:val="24"/>
                <w:szCs w:val="24"/>
                <w:lang w:val="en-US"/>
              </w:rPr>
              <w:t xml:space="preserve"> </w:t>
            </w:r>
            <w:proofErr w:type="spellStart"/>
            <w:r w:rsidR="00E92ABC" w:rsidRPr="00576788">
              <w:rPr>
                <w:rStyle w:val="cf01"/>
                <w:rFonts w:ascii="Times New Roman" w:eastAsia="SimSun" w:hAnsi="Times New Roman" w:cs="Times New Roman"/>
                <w:sz w:val="24"/>
                <w:szCs w:val="24"/>
                <w:lang w:val="en-US"/>
              </w:rPr>
              <w:t>qarta</w:t>
            </w:r>
            <w:proofErr w:type="spellEnd"/>
            <w:r w:rsidR="00E92ABC" w:rsidRPr="00576788">
              <w:rPr>
                <w:rStyle w:val="cf01"/>
                <w:rFonts w:ascii="Times New Roman" w:eastAsia="SimSun" w:hAnsi="Times New Roman" w:cs="Times New Roman"/>
                <w:sz w:val="24"/>
                <w:szCs w:val="24"/>
                <w:lang w:val="en-US"/>
              </w:rPr>
              <w:t xml:space="preserve"> </w:t>
            </w:r>
            <w:proofErr w:type="spellStart"/>
            <w:r w:rsidR="00E92ABC" w:rsidRPr="00576788">
              <w:rPr>
                <w:rStyle w:val="cf01"/>
                <w:rFonts w:ascii="Times New Roman" w:eastAsia="SimSun" w:hAnsi="Times New Roman" w:cs="Times New Roman"/>
                <w:sz w:val="24"/>
                <w:szCs w:val="24"/>
                <w:lang w:val="en-US"/>
              </w:rPr>
              <w:t>ligjore</w:t>
            </w:r>
            <w:proofErr w:type="spellEnd"/>
            <w:r w:rsidR="00E92ABC" w:rsidRPr="00576788">
              <w:rPr>
                <w:rStyle w:val="cf01"/>
                <w:rFonts w:ascii="Times New Roman" w:eastAsia="SimSun" w:hAnsi="Times New Roman" w:cs="Times New Roman"/>
                <w:sz w:val="24"/>
                <w:szCs w:val="24"/>
                <w:lang w:val="en-US"/>
              </w:rPr>
              <w:t xml:space="preserve"> </w:t>
            </w:r>
            <w:proofErr w:type="spellStart"/>
            <w:r w:rsidR="00E92ABC" w:rsidRPr="00576788">
              <w:rPr>
                <w:rStyle w:val="cf01"/>
                <w:rFonts w:ascii="Times New Roman" w:eastAsia="SimSun" w:hAnsi="Times New Roman" w:cs="Times New Roman"/>
                <w:sz w:val="24"/>
                <w:szCs w:val="24"/>
                <w:lang w:val="en-US"/>
              </w:rPr>
              <w:t>dhe</w:t>
            </w:r>
            <w:proofErr w:type="spellEnd"/>
            <w:r w:rsidR="00E92ABC" w:rsidRPr="00576788">
              <w:rPr>
                <w:rStyle w:val="cf01"/>
                <w:rFonts w:ascii="Times New Roman" w:eastAsia="SimSun" w:hAnsi="Times New Roman" w:cs="Times New Roman"/>
                <w:sz w:val="24"/>
                <w:szCs w:val="24"/>
                <w:lang w:val="en-US"/>
              </w:rPr>
              <w:t xml:space="preserve"> </w:t>
            </w:r>
            <w:proofErr w:type="spellStart"/>
            <w:r w:rsidR="00E92ABC" w:rsidRPr="00576788">
              <w:rPr>
                <w:rStyle w:val="cf01"/>
                <w:rFonts w:ascii="Times New Roman" w:eastAsia="SimSun" w:hAnsi="Times New Roman" w:cs="Times New Roman"/>
                <w:sz w:val="24"/>
                <w:szCs w:val="24"/>
                <w:lang w:val="en-US"/>
              </w:rPr>
              <w:t>programe</w:t>
            </w:r>
            <w:proofErr w:type="spellEnd"/>
            <w:r w:rsidR="00E92ABC" w:rsidRPr="00576788">
              <w:rPr>
                <w:rStyle w:val="cf01"/>
                <w:rFonts w:ascii="Times New Roman" w:eastAsia="SimSun" w:hAnsi="Times New Roman" w:cs="Times New Roman"/>
                <w:sz w:val="24"/>
                <w:szCs w:val="24"/>
                <w:lang w:val="en-US"/>
              </w:rPr>
              <w:t xml:space="preserve"> </w:t>
            </w:r>
            <w:proofErr w:type="spellStart"/>
            <w:r w:rsidR="00E92ABC" w:rsidRPr="00576788">
              <w:rPr>
                <w:rStyle w:val="cf01"/>
                <w:rFonts w:ascii="Times New Roman" w:eastAsia="SimSun" w:hAnsi="Times New Roman" w:cs="Times New Roman"/>
                <w:sz w:val="24"/>
                <w:szCs w:val="24"/>
                <w:lang w:val="en-US"/>
              </w:rPr>
              <w:t>të</w:t>
            </w:r>
            <w:proofErr w:type="spellEnd"/>
            <w:r w:rsidR="00E92ABC" w:rsidRPr="00576788">
              <w:rPr>
                <w:rStyle w:val="cf01"/>
                <w:rFonts w:ascii="Times New Roman" w:eastAsia="SimSun" w:hAnsi="Times New Roman" w:cs="Times New Roman"/>
                <w:sz w:val="24"/>
                <w:szCs w:val="24"/>
                <w:lang w:val="en-US"/>
              </w:rPr>
              <w:t xml:space="preserve"> </w:t>
            </w:r>
            <w:proofErr w:type="spellStart"/>
            <w:r w:rsidR="00E92ABC" w:rsidRPr="00576788">
              <w:rPr>
                <w:rStyle w:val="cf01"/>
                <w:rFonts w:ascii="Times New Roman" w:eastAsia="SimSun" w:hAnsi="Times New Roman" w:cs="Times New Roman"/>
                <w:sz w:val="24"/>
                <w:szCs w:val="24"/>
                <w:lang w:val="en-US"/>
              </w:rPr>
              <w:t>duhura</w:t>
            </w:r>
            <w:proofErr w:type="spellEnd"/>
            <w:r w:rsidR="00E92ABC" w:rsidRPr="00576788">
              <w:rPr>
                <w:rStyle w:val="cf01"/>
                <w:rFonts w:ascii="Times New Roman" w:eastAsia="SimSun" w:hAnsi="Times New Roman" w:cs="Times New Roman"/>
                <w:sz w:val="24"/>
                <w:szCs w:val="24"/>
                <w:lang w:val="en-US"/>
              </w:rPr>
              <w:t xml:space="preserve"> </w:t>
            </w:r>
            <w:proofErr w:type="spellStart"/>
            <w:r w:rsidR="00E92ABC" w:rsidRPr="00576788">
              <w:rPr>
                <w:rStyle w:val="cf01"/>
                <w:rFonts w:ascii="Times New Roman" w:eastAsia="SimSun" w:hAnsi="Times New Roman" w:cs="Times New Roman"/>
                <w:sz w:val="24"/>
                <w:szCs w:val="24"/>
                <w:lang w:val="en-US"/>
              </w:rPr>
              <w:t>trajnimi</w:t>
            </w:r>
            <w:proofErr w:type="spellEnd"/>
            <w:r w:rsidR="00E92ABC" w:rsidRPr="00576788">
              <w:rPr>
                <w:rStyle w:val="cf01"/>
                <w:rFonts w:ascii="Times New Roman" w:eastAsia="SimSun" w:hAnsi="Times New Roman" w:cs="Times New Roman"/>
                <w:sz w:val="24"/>
                <w:szCs w:val="24"/>
                <w:lang w:val="en-US"/>
              </w:rPr>
              <w:t>.</w:t>
            </w:r>
          </w:p>
          <w:p w14:paraId="0D2204FD" w14:textId="2F28E9E9" w:rsidR="00E92ABC" w:rsidRPr="00576788" w:rsidRDefault="6FA64339" w:rsidP="00BD14D7">
            <w:pPr>
              <w:pStyle w:val="pf0"/>
              <w:spacing w:line="276" w:lineRule="auto"/>
              <w:rPr>
                <w:lang w:val="en-US"/>
              </w:rPr>
            </w:pPr>
            <w:r w:rsidRPr="00576788">
              <w:rPr>
                <w:rStyle w:val="cf01"/>
                <w:rFonts w:ascii="Times New Roman" w:eastAsia="SimSun" w:hAnsi="Times New Roman" w:cs="Times New Roman"/>
                <w:sz w:val="24"/>
                <w:szCs w:val="24"/>
                <w:lang w:val="en-US"/>
              </w:rPr>
              <w:t>5</w:t>
            </w:r>
            <w:r w:rsidR="00E92ABC" w:rsidRPr="00576788">
              <w:rPr>
                <w:rStyle w:val="cf01"/>
                <w:rFonts w:ascii="Times New Roman" w:eastAsia="SimSun" w:hAnsi="Times New Roman" w:cs="Times New Roman"/>
                <w:sz w:val="24"/>
                <w:szCs w:val="24"/>
                <w:lang w:val="en-US"/>
              </w:rPr>
              <w:t xml:space="preserve">. </w:t>
            </w:r>
            <w:proofErr w:type="spellStart"/>
            <w:r w:rsidR="00E92ABC" w:rsidRPr="00576788">
              <w:rPr>
                <w:rStyle w:val="cf01"/>
                <w:rFonts w:ascii="Times New Roman" w:eastAsia="SimSun" w:hAnsi="Times New Roman" w:cs="Times New Roman"/>
                <w:sz w:val="24"/>
                <w:szCs w:val="24"/>
                <w:lang w:val="en-US"/>
              </w:rPr>
              <w:t>Çështjet</w:t>
            </w:r>
            <w:proofErr w:type="spellEnd"/>
            <w:r w:rsidR="00E92ABC" w:rsidRPr="00576788">
              <w:rPr>
                <w:rStyle w:val="cf01"/>
                <w:rFonts w:ascii="Times New Roman" w:eastAsia="SimSun" w:hAnsi="Times New Roman" w:cs="Times New Roman"/>
                <w:sz w:val="24"/>
                <w:szCs w:val="24"/>
                <w:lang w:val="en-US"/>
              </w:rPr>
              <w:t xml:space="preserve"> e </w:t>
            </w:r>
            <w:proofErr w:type="spellStart"/>
            <w:r w:rsidR="00E92ABC" w:rsidRPr="00576788">
              <w:rPr>
                <w:rStyle w:val="cf01"/>
                <w:rFonts w:ascii="Times New Roman" w:eastAsia="SimSun" w:hAnsi="Times New Roman" w:cs="Times New Roman"/>
                <w:sz w:val="24"/>
                <w:szCs w:val="24"/>
                <w:lang w:val="en-US"/>
              </w:rPr>
              <w:t>aksesit</w:t>
            </w:r>
            <w:proofErr w:type="spellEnd"/>
            <w:r w:rsidR="00E92ABC" w:rsidRPr="00576788">
              <w:rPr>
                <w:rStyle w:val="cf01"/>
                <w:rFonts w:ascii="Times New Roman" w:eastAsia="SimSun" w:hAnsi="Times New Roman" w:cs="Times New Roman"/>
                <w:sz w:val="24"/>
                <w:szCs w:val="24"/>
                <w:lang w:val="en-US"/>
              </w:rPr>
              <w:t xml:space="preserve"> </w:t>
            </w:r>
            <w:proofErr w:type="spellStart"/>
            <w:r w:rsidR="00E92ABC" w:rsidRPr="00576788">
              <w:rPr>
                <w:rStyle w:val="cf01"/>
                <w:rFonts w:ascii="Times New Roman" w:eastAsia="SimSun" w:hAnsi="Times New Roman" w:cs="Times New Roman"/>
                <w:sz w:val="24"/>
                <w:szCs w:val="24"/>
                <w:lang w:val="en-US"/>
              </w:rPr>
              <w:t>dhe</w:t>
            </w:r>
            <w:proofErr w:type="spellEnd"/>
            <w:r w:rsidR="00E92ABC" w:rsidRPr="00576788">
              <w:rPr>
                <w:rStyle w:val="cf01"/>
                <w:rFonts w:ascii="Times New Roman" w:eastAsia="SimSun" w:hAnsi="Times New Roman" w:cs="Times New Roman"/>
                <w:sz w:val="24"/>
                <w:szCs w:val="24"/>
                <w:lang w:val="en-US"/>
              </w:rPr>
              <w:t xml:space="preserve"> </w:t>
            </w:r>
            <w:proofErr w:type="spellStart"/>
            <w:r w:rsidR="00E92ABC" w:rsidRPr="00576788">
              <w:rPr>
                <w:rStyle w:val="cf01"/>
                <w:rFonts w:ascii="Times New Roman" w:eastAsia="SimSun" w:hAnsi="Times New Roman" w:cs="Times New Roman"/>
                <w:sz w:val="24"/>
                <w:szCs w:val="24"/>
                <w:lang w:val="en-US"/>
              </w:rPr>
              <w:t>kapitalit</w:t>
            </w:r>
            <w:proofErr w:type="spellEnd"/>
          </w:p>
          <w:p w14:paraId="69A0C72F" w14:textId="4FA2510E" w:rsidR="00E92ABC" w:rsidRPr="00576788" w:rsidRDefault="00E92ABC" w:rsidP="00D61652">
            <w:pPr>
              <w:pStyle w:val="pf0"/>
              <w:spacing w:line="276" w:lineRule="auto"/>
              <w:jc w:val="both"/>
              <w:rPr>
                <w:lang w:val="en-US"/>
              </w:rPr>
            </w:pPr>
            <w:r w:rsidRPr="00576788">
              <w:rPr>
                <w:rStyle w:val="cf01"/>
                <w:rFonts w:ascii="Times New Roman" w:eastAsia="SimSun" w:hAnsi="Times New Roman" w:cs="Times New Roman"/>
                <w:sz w:val="24"/>
                <w:szCs w:val="24"/>
                <w:lang w:val="en-US"/>
              </w:rPr>
              <w:t xml:space="preserve"> </w:t>
            </w:r>
            <w:proofErr w:type="spellStart"/>
            <w:r w:rsidRPr="00576788">
              <w:rPr>
                <w:rStyle w:val="cf01"/>
                <w:rFonts w:ascii="Times New Roman" w:eastAsia="SimSun" w:hAnsi="Times New Roman" w:cs="Times New Roman"/>
                <w:sz w:val="24"/>
                <w:szCs w:val="24"/>
                <w:lang w:val="en-US"/>
              </w:rPr>
              <w:t>Kornizat</w:t>
            </w:r>
            <w:proofErr w:type="spellEnd"/>
            <w:r w:rsidRPr="00576788">
              <w:rPr>
                <w:rStyle w:val="cf01"/>
                <w:rFonts w:ascii="Times New Roman" w:eastAsia="SimSun" w:hAnsi="Times New Roman" w:cs="Times New Roman"/>
                <w:sz w:val="24"/>
                <w:szCs w:val="24"/>
                <w:lang w:val="en-US"/>
              </w:rPr>
              <w:t xml:space="preserve"> </w:t>
            </w:r>
            <w:proofErr w:type="spellStart"/>
            <w:r w:rsidRPr="00576788">
              <w:rPr>
                <w:rStyle w:val="cf01"/>
                <w:rFonts w:ascii="Times New Roman" w:eastAsia="SimSun" w:hAnsi="Times New Roman" w:cs="Times New Roman"/>
                <w:sz w:val="24"/>
                <w:szCs w:val="24"/>
                <w:lang w:val="en-US"/>
              </w:rPr>
              <w:t>ligjore</w:t>
            </w:r>
            <w:proofErr w:type="spellEnd"/>
            <w:r w:rsidRPr="00576788">
              <w:rPr>
                <w:rStyle w:val="cf01"/>
                <w:rFonts w:ascii="Times New Roman" w:eastAsia="SimSun" w:hAnsi="Times New Roman" w:cs="Times New Roman"/>
                <w:sz w:val="24"/>
                <w:szCs w:val="24"/>
                <w:lang w:val="en-US"/>
              </w:rPr>
              <w:t xml:space="preserve"> </w:t>
            </w:r>
            <w:proofErr w:type="spellStart"/>
            <w:r w:rsidRPr="00576788">
              <w:rPr>
                <w:rStyle w:val="cf01"/>
                <w:rFonts w:ascii="Times New Roman" w:eastAsia="SimSun" w:hAnsi="Times New Roman" w:cs="Times New Roman"/>
                <w:sz w:val="24"/>
                <w:szCs w:val="24"/>
                <w:lang w:val="en-US"/>
              </w:rPr>
              <w:t>duhet</w:t>
            </w:r>
            <w:proofErr w:type="spellEnd"/>
            <w:r w:rsidRPr="00576788">
              <w:rPr>
                <w:rStyle w:val="cf01"/>
                <w:rFonts w:ascii="Times New Roman" w:eastAsia="SimSun" w:hAnsi="Times New Roman" w:cs="Times New Roman"/>
                <w:sz w:val="24"/>
                <w:szCs w:val="24"/>
                <w:lang w:val="en-US"/>
              </w:rPr>
              <w:t xml:space="preserve"> </w:t>
            </w:r>
            <w:proofErr w:type="spellStart"/>
            <w:r w:rsidRPr="00576788">
              <w:rPr>
                <w:rStyle w:val="cf01"/>
                <w:rFonts w:ascii="Times New Roman" w:eastAsia="SimSun" w:hAnsi="Times New Roman" w:cs="Times New Roman"/>
                <w:sz w:val="24"/>
                <w:szCs w:val="24"/>
                <w:lang w:val="en-US"/>
              </w:rPr>
              <w:t>të</w:t>
            </w:r>
            <w:proofErr w:type="spellEnd"/>
            <w:r w:rsidRPr="00576788">
              <w:rPr>
                <w:rStyle w:val="cf01"/>
                <w:rFonts w:ascii="Times New Roman" w:eastAsia="SimSun" w:hAnsi="Times New Roman" w:cs="Times New Roman"/>
                <w:sz w:val="24"/>
                <w:szCs w:val="24"/>
                <w:lang w:val="en-US"/>
              </w:rPr>
              <w:t xml:space="preserve"> </w:t>
            </w:r>
            <w:proofErr w:type="spellStart"/>
            <w:r w:rsidRPr="00576788">
              <w:rPr>
                <w:rStyle w:val="cf01"/>
                <w:rFonts w:ascii="Times New Roman" w:eastAsia="SimSun" w:hAnsi="Times New Roman" w:cs="Times New Roman"/>
                <w:sz w:val="24"/>
                <w:szCs w:val="24"/>
                <w:lang w:val="en-US"/>
              </w:rPr>
              <w:t>sigurojnë</w:t>
            </w:r>
            <w:proofErr w:type="spellEnd"/>
            <w:r w:rsidRPr="00576788">
              <w:rPr>
                <w:rStyle w:val="cf01"/>
                <w:rFonts w:ascii="Times New Roman" w:eastAsia="SimSun" w:hAnsi="Times New Roman" w:cs="Times New Roman"/>
                <w:sz w:val="24"/>
                <w:szCs w:val="24"/>
                <w:lang w:val="en-US"/>
              </w:rPr>
              <w:t xml:space="preserve"> </w:t>
            </w:r>
            <w:proofErr w:type="spellStart"/>
            <w:r w:rsidRPr="00576788">
              <w:rPr>
                <w:rStyle w:val="cf01"/>
                <w:rFonts w:ascii="Times New Roman" w:eastAsia="SimSun" w:hAnsi="Times New Roman" w:cs="Times New Roman"/>
                <w:sz w:val="24"/>
                <w:szCs w:val="24"/>
                <w:lang w:val="en-US"/>
              </w:rPr>
              <w:t>që</w:t>
            </w:r>
            <w:proofErr w:type="spellEnd"/>
            <w:r w:rsidRPr="00576788">
              <w:rPr>
                <w:rStyle w:val="cf01"/>
                <w:rFonts w:ascii="Times New Roman" w:eastAsia="SimSun" w:hAnsi="Times New Roman" w:cs="Times New Roman"/>
                <w:sz w:val="24"/>
                <w:szCs w:val="24"/>
                <w:lang w:val="en-US"/>
              </w:rPr>
              <w:t xml:space="preserve"> </w:t>
            </w:r>
            <w:proofErr w:type="spellStart"/>
            <w:r w:rsidRPr="00576788">
              <w:rPr>
                <w:rStyle w:val="cf01"/>
                <w:rFonts w:ascii="Times New Roman" w:eastAsia="SimSun" w:hAnsi="Times New Roman" w:cs="Times New Roman"/>
                <w:sz w:val="24"/>
                <w:szCs w:val="24"/>
                <w:lang w:val="en-US"/>
              </w:rPr>
              <w:t>shërbimet</w:t>
            </w:r>
            <w:proofErr w:type="spellEnd"/>
            <w:r w:rsidRPr="00576788">
              <w:rPr>
                <w:rStyle w:val="cf01"/>
                <w:rFonts w:ascii="Times New Roman" w:eastAsia="SimSun" w:hAnsi="Times New Roman" w:cs="Times New Roman"/>
                <w:sz w:val="24"/>
                <w:szCs w:val="24"/>
                <w:lang w:val="en-US"/>
              </w:rPr>
              <w:t xml:space="preserve"> online </w:t>
            </w:r>
            <w:proofErr w:type="spellStart"/>
            <w:r w:rsidRPr="00576788">
              <w:rPr>
                <w:rStyle w:val="cf01"/>
                <w:rFonts w:ascii="Times New Roman" w:eastAsia="SimSun" w:hAnsi="Times New Roman" w:cs="Times New Roman"/>
                <w:sz w:val="24"/>
                <w:szCs w:val="24"/>
                <w:lang w:val="en-US"/>
              </w:rPr>
              <w:t>të</w:t>
            </w:r>
            <w:proofErr w:type="spellEnd"/>
            <w:r w:rsidRPr="00576788">
              <w:rPr>
                <w:rStyle w:val="cf01"/>
                <w:rFonts w:ascii="Times New Roman" w:eastAsia="SimSun" w:hAnsi="Times New Roman" w:cs="Times New Roman"/>
                <w:sz w:val="24"/>
                <w:szCs w:val="24"/>
                <w:lang w:val="en-US"/>
              </w:rPr>
              <w:t xml:space="preserve"> </w:t>
            </w:r>
            <w:proofErr w:type="spellStart"/>
            <w:r w:rsidRPr="00576788">
              <w:rPr>
                <w:rStyle w:val="cf01"/>
                <w:rFonts w:ascii="Times New Roman" w:eastAsia="SimSun" w:hAnsi="Times New Roman" w:cs="Times New Roman"/>
                <w:sz w:val="24"/>
                <w:szCs w:val="24"/>
                <w:lang w:val="en-US"/>
              </w:rPr>
              <w:t>jenë</w:t>
            </w:r>
            <w:proofErr w:type="spellEnd"/>
            <w:r w:rsidRPr="00576788">
              <w:rPr>
                <w:rStyle w:val="cf01"/>
                <w:rFonts w:ascii="Times New Roman" w:eastAsia="SimSun" w:hAnsi="Times New Roman" w:cs="Times New Roman"/>
                <w:sz w:val="24"/>
                <w:szCs w:val="24"/>
                <w:lang w:val="en-US"/>
              </w:rPr>
              <w:t xml:space="preserve"> </w:t>
            </w:r>
            <w:proofErr w:type="spellStart"/>
            <w:r w:rsidRPr="00576788">
              <w:rPr>
                <w:rStyle w:val="cf01"/>
                <w:rFonts w:ascii="Times New Roman" w:eastAsia="SimSun" w:hAnsi="Times New Roman" w:cs="Times New Roman"/>
                <w:sz w:val="24"/>
                <w:szCs w:val="24"/>
                <w:lang w:val="en-US"/>
              </w:rPr>
              <w:t>gjithëpërfshirëse</w:t>
            </w:r>
            <w:proofErr w:type="spellEnd"/>
            <w:r w:rsidRPr="00576788">
              <w:rPr>
                <w:rStyle w:val="cf01"/>
                <w:rFonts w:ascii="Times New Roman" w:eastAsia="SimSun" w:hAnsi="Times New Roman" w:cs="Times New Roman"/>
                <w:sz w:val="24"/>
                <w:szCs w:val="24"/>
                <w:lang w:val="en-US"/>
              </w:rPr>
              <w:t xml:space="preserve"> </w:t>
            </w:r>
            <w:proofErr w:type="spellStart"/>
            <w:r w:rsidRPr="00576788">
              <w:rPr>
                <w:rStyle w:val="cf01"/>
                <w:rFonts w:ascii="Times New Roman" w:eastAsia="SimSun" w:hAnsi="Times New Roman" w:cs="Times New Roman"/>
                <w:sz w:val="24"/>
                <w:szCs w:val="24"/>
                <w:lang w:val="en-US"/>
              </w:rPr>
              <w:t>dhe</w:t>
            </w:r>
            <w:proofErr w:type="spellEnd"/>
            <w:r w:rsidRPr="00576788">
              <w:rPr>
                <w:rStyle w:val="cf01"/>
                <w:rFonts w:ascii="Times New Roman" w:eastAsia="SimSun" w:hAnsi="Times New Roman" w:cs="Times New Roman"/>
                <w:sz w:val="24"/>
                <w:szCs w:val="24"/>
                <w:lang w:val="en-US"/>
              </w:rPr>
              <w:t xml:space="preserve"> </w:t>
            </w:r>
            <w:proofErr w:type="spellStart"/>
            <w:r w:rsidRPr="00576788">
              <w:rPr>
                <w:rStyle w:val="cf01"/>
                <w:rFonts w:ascii="Times New Roman" w:eastAsia="SimSun" w:hAnsi="Times New Roman" w:cs="Times New Roman"/>
                <w:sz w:val="24"/>
                <w:szCs w:val="24"/>
                <w:lang w:val="en-US"/>
              </w:rPr>
              <w:t>të</w:t>
            </w:r>
            <w:proofErr w:type="spellEnd"/>
            <w:r w:rsidRPr="00576788">
              <w:rPr>
                <w:rStyle w:val="cf01"/>
                <w:rFonts w:ascii="Times New Roman" w:eastAsia="SimSun" w:hAnsi="Times New Roman" w:cs="Times New Roman"/>
                <w:sz w:val="24"/>
                <w:szCs w:val="24"/>
                <w:lang w:val="en-US"/>
              </w:rPr>
              <w:t xml:space="preserve"> </w:t>
            </w:r>
            <w:proofErr w:type="spellStart"/>
            <w:r w:rsidRPr="00576788">
              <w:rPr>
                <w:rStyle w:val="cf01"/>
                <w:rFonts w:ascii="Times New Roman" w:eastAsia="SimSun" w:hAnsi="Times New Roman" w:cs="Times New Roman"/>
                <w:sz w:val="24"/>
                <w:szCs w:val="24"/>
                <w:lang w:val="en-US"/>
              </w:rPr>
              <w:t>aksesueshme</w:t>
            </w:r>
            <w:proofErr w:type="spellEnd"/>
            <w:r w:rsidRPr="00576788">
              <w:rPr>
                <w:rStyle w:val="cf01"/>
                <w:rFonts w:ascii="Times New Roman" w:eastAsia="SimSun" w:hAnsi="Times New Roman" w:cs="Times New Roman"/>
                <w:sz w:val="24"/>
                <w:szCs w:val="24"/>
                <w:lang w:val="en-US"/>
              </w:rPr>
              <w:t xml:space="preserve"> </w:t>
            </w:r>
            <w:proofErr w:type="spellStart"/>
            <w:r w:rsidRPr="00576788">
              <w:rPr>
                <w:rStyle w:val="cf01"/>
                <w:rFonts w:ascii="Times New Roman" w:eastAsia="SimSun" w:hAnsi="Times New Roman" w:cs="Times New Roman"/>
                <w:sz w:val="24"/>
                <w:szCs w:val="24"/>
                <w:lang w:val="en-US"/>
              </w:rPr>
              <w:t>për</w:t>
            </w:r>
            <w:proofErr w:type="spellEnd"/>
            <w:r w:rsidRPr="00576788">
              <w:rPr>
                <w:rStyle w:val="cf01"/>
                <w:rFonts w:ascii="Times New Roman" w:eastAsia="SimSun" w:hAnsi="Times New Roman" w:cs="Times New Roman"/>
                <w:sz w:val="24"/>
                <w:szCs w:val="24"/>
                <w:lang w:val="en-US"/>
              </w:rPr>
              <w:t xml:space="preserve"> </w:t>
            </w:r>
            <w:proofErr w:type="spellStart"/>
            <w:r w:rsidRPr="00576788">
              <w:rPr>
                <w:rStyle w:val="cf01"/>
                <w:rFonts w:ascii="Times New Roman" w:eastAsia="SimSun" w:hAnsi="Times New Roman" w:cs="Times New Roman"/>
                <w:sz w:val="24"/>
                <w:szCs w:val="24"/>
                <w:lang w:val="en-US"/>
              </w:rPr>
              <w:t>personat</w:t>
            </w:r>
            <w:proofErr w:type="spellEnd"/>
            <w:r w:rsidRPr="00576788">
              <w:rPr>
                <w:rStyle w:val="cf01"/>
                <w:rFonts w:ascii="Times New Roman" w:eastAsia="SimSun" w:hAnsi="Times New Roman" w:cs="Times New Roman"/>
                <w:sz w:val="24"/>
                <w:szCs w:val="24"/>
                <w:lang w:val="en-US"/>
              </w:rPr>
              <w:t xml:space="preserve"> me </w:t>
            </w:r>
            <w:proofErr w:type="spellStart"/>
            <w:r w:rsidRPr="00576788">
              <w:rPr>
                <w:rStyle w:val="cf01"/>
                <w:rFonts w:ascii="Times New Roman" w:eastAsia="SimSun" w:hAnsi="Times New Roman" w:cs="Times New Roman"/>
                <w:sz w:val="24"/>
                <w:szCs w:val="24"/>
                <w:lang w:val="en-US"/>
              </w:rPr>
              <w:t>aftësi</w:t>
            </w:r>
            <w:proofErr w:type="spellEnd"/>
            <w:r w:rsidRPr="00576788">
              <w:rPr>
                <w:rStyle w:val="cf01"/>
                <w:rFonts w:ascii="Times New Roman" w:eastAsia="SimSun" w:hAnsi="Times New Roman" w:cs="Times New Roman"/>
                <w:sz w:val="24"/>
                <w:szCs w:val="24"/>
                <w:lang w:val="en-US"/>
              </w:rPr>
              <w:t xml:space="preserve"> </w:t>
            </w:r>
            <w:proofErr w:type="spellStart"/>
            <w:r w:rsidRPr="00576788">
              <w:rPr>
                <w:rStyle w:val="cf01"/>
                <w:rFonts w:ascii="Times New Roman" w:eastAsia="SimSun" w:hAnsi="Times New Roman" w:cs="Times New Roman"/>
                <w:sz w:val="24"/>
                <w:szCs w:val="24"/>
                <w:lang w:val="en-US"/>
              </w:rPr>
              <w:t>të</w:t>
            </w:r>
            <w:proofErr w:type="spellEnd"/>
            <w:r w:rsidRPr="00576788">
              <w:rPr>
                <w:rStyle w:val="cf01"/>
                <w:rFonts w:ascii="Times New Roman" w:eastAsia="SimSun" w:hAnsi="Times New Roman" w:cs="Times New Roman"/>
                <w:sz w:val="24"/>
                <w:szCs w:val="24"/>
                <w:lang w:val="en-US"/>
              </w:rPr>
              <w:t xml:space="preserve"> </w:t>
            </w:r>
            <w:proofErr w:type="spellStart"/>
            <w:r w:rsidRPr="00576788">
              <w:rPr>
                <w:rStyle w:val="cf01"/>
                <w:rFonts w:ascii="Times New Roman" w:eastAsia="SimSun" w:hAnsi="Times New Roman" w:cs="Times New Roman"/>
                <w:sz w:val="24"/>
                <w:szCs w:val="24"/>
                <w:lang w:val="en-US"/>
              </w:rPr>
              <w:t>kufizuara</w:t>
            </w:r>
            <w:proofErr w:type="spellEnd"/>
            <w:r w:rsidR="00C66EEF" w:rsidRPr="00576788">
              <w:rPr>
                <w:rStyle w:val="cf01"/>
                <w:rFonts w:ascii="Times New Roman" w:eastAsia="SimSun" w:hAnsi="Times New Roman" w:cs="Times New Roman"/>
                <w:sz w:val="24"/>
                <w:szCs w:val="24"/>
                <w:lang w:val="en-US"/>
              </w:rPr>
              <w:t xml:space="preserve">, </w:t>
            </w:r>
            <w:proofErr w:type="spellStart"/>
            <w:r w:rsidR="00C66EEF" w:rsidRPr="00576788">
              <w:rPr>
                <w:rStyle w:val="cf01"/>
                <w:rFonts w:ascii="Times New Roman" w:eastAsia="SimSun" w:hAnsi="Times New Roman" w:cs="Times New Roman"/>
                <w:sz w:val="24"/>
                <w:szCs w:val="24"/>
                <w:lang w:val="en-US"/>
              </w:rPr>
              <w:t>p</w:t>
            </w:r>
            <w:r w:rsidR="00ED0AC7" w:rsidRPr="00576788">
              <w:rPr>
                <w:rStyle w:val="cf01"/>
                <w:rFonts w:ascii="Times New Roman" w:eastAsia="SimSun" w:hAnsi="Times New Roman" w:cs="Times New Roman"/>
                <w:sz w:val="24"/>
                <w:szCs w:val="24"/>
                <w:lang w:val="en-US"/>
              </w:rPr>
              <w:t>ë</w:t>
            </w:r>
            <w:r w:rsidR="00C66EEF" w:rsidRPr="00576788">
              <w:rPr>
                <w:rStyle w:val="cf01"/>
                <w:rFonts w:ascii="Times New Roman" w:eastAsia="SimSun" w:hAnsi="Times New Roman" w:cs="Times New Roman"/>
                <w:sz w:val="24"/>
                <w:szCs w:val="24"/>
                <w:lang w:val="en-US"/>
              </w:rPr>
              <w:t>r</w:t>
            </w:r>
            <w:proofErr w:type="spellEnd"/>
            <w:r w:rsidR="00C66EEF" w:rsidRPr="00576788">
              <w:rPr>
                <w:rStyle w:val="cf01"/>
                <w:rFonts w:ascii="Times New Roman" w:eastAsia="SimSun" w:hAnsi="Times New Roman" w:cs="Times New Roman"/>
                <w:sz w:val="24"/>
                <w:szCs w:val="24"/>
                <w:lang w:val="en-US"/>
              </w:rPr>
              <w:t xml:space="preserve"> </w:t>
            </w:r>
            <w:proofErr w:type="spellStart"/>
            <w:r w:rsidR="00C66EEF" w:rsidRPr="00576788">
              <w:rPr>
                <w:rStyle w:val="cf01"/>
                <w:rFonts w:ascii="Times New Roman" w:eastAsia="SimSun" w:hAnsi="Times New Roman" w:cs="Times New Roman"/>
                <w:sz w:val="24"/>
                <w:szCs w:val="24"/>
                <w:lang w:val="en-US"/>
              </w:rPr>
              <w:t>personat</w:t>
            </w:r>
            <w:proofErr w:type="spellEnd"/>
            <w:r w:rsidR="00C66EEF" w:rsidRPr="00576788">
              <w:rPr>
                <w:rStyle w:val="cf01"/>
                <w:rFonts w:ascii="Times New Roman" w:eastAsia="SimSun" w:hAnsi="Times New Roman" w:cs="Times New Roman"/>
                <w:sz w:val="24"/>
                <w:szCs w:val="24"/>
                <w:lang w:val="en-US"/>
              </w:rPr>
              <w:t xml:space="preserve"> </w:t>
            </w:r>
            <w:proofErr w:type="spellStart"/>
            <w:r w:rsidR="00C66EEF" w:rsidRPr="00576788">
              <w:rPr>
                <w:rStyle w:val="cf01"/>
                <w:rFonts w:ascii="Times New Roman" w:eastAsia="SimSun" w:hAnsi="Times New Roman" w:cs="Times New Roman"/>
                <w:sz w:val="24"/>
                <w:szCs w:val="24"/>
                <w:lang w:val="en-US"/>
              </w:rPr>
              <w:t>q</w:t>
            </w:r>
            <w:r w:rsidR="00ED0AC7" w:rsidRPr="00576788">
              <w:rPr>
                <w:rStyle w:val="cf01"/>
                <w:rFonts w:ascii="Times New Roman" w:eastAsia="SimSun" w:hAnsi="Times New Roman" w:cs="Times New Roman"/>
                <w:sz w:val="24"/>
                <w:szCs w:val="24"/>
                <w:lang w:val="en-US"/>
              </w:rPr>
              <w:t>ë</w:t>
            </w:r>
            <w:proofErr w:type="spellEnd"/>
            <w:r w:rsidR="00C66EEF" w:rsidRPr="00576788">
              <w:rPr>
                <w:rStyle w:val="cf01"/>
                <w:rFonts w:ascii="Times New Roman" w:eastAsia="SimSun" w:hAnsi="Times New Roman" w:cs="Times New Roman"/>
                <w:sz w:val="24"/>
                <w:szCs w:val="24"/>
                <w:lang w:val="en-US"/>
              </w:rPr>
              <w:t xml:space="preserve"> </w:t>
            </w:r>
            <w:proofErr w:type="spellStart"/>
            <w:r w:rsidR="00C66EEF" w:rsidRPr="00576788">
              <w:rPr>
                <w:rStyle w:val="cf01"/>
                <w:rFonts w:ascii="Times New Roman" w:eastAsia="SimSun" w:hAnsi="Times New Roman" w:cs="Times New Roman"/>
                <w:sz w:val="24"/>
                <w:szCs w:val="24"/>
                <w:lang w:val="en-US"/>
              </w:rPr>
              <w:t>nuk</w:t>
            </w:r>
            <w:proofErr w:type="spellEnd"/>
            <w:r w:rsidR="00C66EEF" w:rsidRPr="00576788">
              <w:rPr>
                <w:rStyle w:val="cf01"/>
                <w:rFonts w:ascii="Times New Roman" w:eastAsia="SimSun" w:hAnsi="Times New Roman" w:cs="Times New Roman"/>
                <w:sz w:val="24"/>
                <w:szCs w:val="24"/>
                <w:lang w:val="en-US"/>
              </w:rPr>
              <w:t xml:space="preserve"> </w:t>
            </w:r>
            <w:proofErr w:type="spellStart"/>
            <w:r w:rsidR="00C66EEF" w:rsidRPr="00576788">
              <w:rPr>
                <w:rStyle w:val="cf01"/>
                <w:rFonts w:ascii="Times New Roman" w:eastAsia="SimSun" w:hAnsi="Times New Roman" w:cs="Times New Roman"/>
                <w:sz w:val="24"/>
                <w:szCs w:val="24"/>
                <w:lang w:val="en-US"/>
              </w:rPr>
              <w:t>ndodhen</w:t>
            </w:r>
            <w:proofErr w:type="spellEnd"/>
            <w:r w:rsidR="00C66EEF" w:rsidRPr="00576788">
              <w:rPr>
                <w:rStyle w:val="cf01"/>
                <w:rFonts w:ascii="Times New Roman" w:eastAsia="SimSun" w:hAnsi="Times New Roman" w:cs="Times New Roman"/>
                <w:sz w:val="24"/>
                <w:szCs w:val="24"/>
                <w:lang w:val="en-US"/>
              </w:rPr>
              <w:t xml:space="preserve"> </w:t>
            </w:r>
            <w:proofErr w:type="spellStart"/>
            <w:r w:rsidR="00C66EEF" w:rsidRPr="00576788">
              <w:rPr>
                <w:rStyle w:val="cf01"/>
                <w:rFonts w:ascii="Times New Roman" w:eastAsia="SimSun" w:hAnsi="Times New Roman" w:cs="Times New Roman"/>
                <w:sz w:val="24"/>
                <w:szCs w:val="24"/>
                <w:lang w:val="en-US"/>
              </w:rPr>
              <w:t>n</w:t>
            </w:r>
            <w:r w:rsidR="00ED0AC7" w:rsidRPr="00576788">
              <w:rPr>
                <w:rStyle w:val="cf01"/>
                <w:rFonts w:ascii="Times New Roman" w:eastAsia="SimSun" w:hAnsi="Times New Roman" w:cs="Times New Roman"/>
                <w:sz w:val="24"/>
                <w:szCs w:val="24"/>
                <w:lang w:val="en-US"/>
              </w:rPr>
              <w:t>ë</w:t>
            </w:r>
            <w:proofErr w:type="spellEnd"/>
            <w:r w:rsidR="00C66EEF" w:rsidRPr="00576788">
              <w:rPr>
                <w:rStyle w:val="cf01"/>
                <w:rFonts w:ascii="Times New Roman" w:eastAsia="SimSun" w:hAnsi="Times New Roman" w:cs="Times New Roman"/>
                <w:sz w:val="24"/>
                <w:szCs w:val="24"/>
                <w:lang w:val="en-US"/>
              </w:rPr>
              <w:t xml:space="preserve"> </w:t>
            </w:r>
            <w:proofErr w:type="spellStart"/>
            <w:r w:rsidR="00C66EEF" w:rsidRPr="00576788">
              <w:rPr>
                <w:rStyle w:val="cf01"/>
                <w:rFonts w:ascii="Times New Roman" w:eastAsia="SimSun" w:hAnsi="Times New Roman" w:cs="Times New Roman"/>
                <w:sz w:val="24"/>
                <w:szCs w:val="24"/>
                <w:lang w:val="en-US"/>
              </w:rPr>
              <w:t>territorin</w:t>
            </w:r>
            <w:proofErr w:type="spellEnd"/>
            <w:r w:rsidR="00C66EEF" w:rsidRPr="00576788">
              <w:rPr>
                <w:rStyle w:val="cf01"/>
                <w:rFonts w:ascii="Times New Roman" w:eastAsia="SimSun" w:hAnsi="Times New Roman" w:cs="Times New Roman"/>
                <w:sz w:val="24"/>
                <w:szCs w:val="24"/>
                <w:lang w:val="en-US"/>
              </w:rPr>
              <w:t xml:space="preserve"> e </w:t>
            </w:r>
            <w:proofErr w:type="spellStart"/>
            <w:r w:rsidR="00C66EEF" w:rsidRPr="00576788">
              <w:rPr>
                <w:rStyle w:val="cf01"/>
                <w:rFonts w:ascii="Times New Roman" w:eastAsia="SimSun" w:hAnsi="Times New Roman" w:cs="Times New Roman"/>
                <w:sz w:val="24"/>
                <w:szCs w:val="24"/>
                <w:lang w:val="en-US"/>
              </w:rPr>
              <w:t>Shqip</w:t>
            </w:r>
            <w:r w:rsidR="00ED0AC7" w:rsidRPr="00576788">
              <w:rPr>
                <w:rStyle w:val="cf01"/>
                <w:rFonts w:ascii="Times New Roman" w:eastAsia="SimSun" w:hAnsi="Times New Roman" w:cs="Times New Roman"/>
                <w:sz w:val="24"/>
                <w:szCs w:val="24"/>
                <w:lang w:val="en-US"/>
              </w:rPr>
              <w:t>ë</w:t>
            </w:r>
            <w:r w:rsidR="00C66EEF" w:rsidRPr="00576788">
              <w:rPr>
                <w:rStyle w:val="cf01"/>
                <w:rFonts w:ascii="Times New Roman" w:eastAsia="SimSun" w:hAnsi="Times New Roman" w:cs="Times New Roman"/>
                <w:sz w:val="24"/>
                <w:szCs w:val="24"/>
                <w:lang w:val="en-US"/>
              </w:rPr>
              <w:t>ris</w:t>
            </w:r>
            <w:r w:rsidR="00ED0AC7" w:rsidRPr="00576788">
              <w:rPr>
                <w:rStyle w:val="cf01"/>
                <w:rFonts w:ascii="Times New Roman" w:eastAsia="SimSun" w:hAnsi="Times New Roman" w:cs="Times New Roman"/>
                <w:sz w:val="24"/>
                <w:szCs w:val="24"/>
                <w:lang w:val="en-US"/>
              </w:rPr>
              <w:t>ë</w:t>
            </w:r>
            <w:proofErr w:type="spellEnd"/>
            <w:r w:rsidR="00C66EEF" w:rsidRPr="00576788">
              <w:rPr>
                <w:rStyle w:val="cf01"/>
                <w:rFonts w:ascii="Times New Roman" w:eastAsia="SimSun" w:hAnsi="Times New Roman" w:cs="Times New Roman"/>
                <w:sz w:val="24"/>
                <w:szCs w:val="24"/>
                <w:lang w:val="en-US"/>
              </w:rPr>
              <w:t xml:space="preserve">. </w:t>
            </w:r>
            <w:proofErr w:type="spellStart"/>
            <w:r w:rsidR="00C66EEF" w:rsidRPr="00576788">
              <w:rPr>
                <w:rStyle w:val="cf01"/>
                <w:rFonts w:ascii="Times New Roman" w:eastAsia="SimSun" w:hAnsi="Times New Roman" w:cs="Times New Roman"/>
                <w:sz w:val="24"/>
                <w:szCs w:val="24"/>
                <w:lang w:val="en-US"/>
              </w:rPr>
              <w:t>Ligji</w:t>
            </w:r>
            <w:proofErr w:type="spellEnd"/>
            <w:r w:rsidR="00C66EEF" w:rsidRPr="00576788">
              <w:rPr>
                <w:rStyle w:val="cf01"/>
                <w:rFonts w:ascii="Times New Roman" w:eastAsia="SimSun" w:hAnsi="Times New Roman" w:cs="Times New Roman"/>
                <w:sz w:val="24"/>
                <w:szCs w:val="24"/>
                <w:lang w:val="en-US"/>
              </w:rPr>
              <w:t xml:space="preserve"> </w:t>
            </w:r>
            <w:proofErr w:type="spellStart"/>
            <w:r w:rsidR="00C66EEF" w:rsidRPr="00576788">
              <w:rPr>
                <w:rStyle w:val="cf01"/>
                <w:rFonts w:ascii="Times New Roman" w:eastAsia="SimSun" w:hAnsi="Times New Roman" w:cs="Times New Roman"/>
                <w:sz w:val="24"/>
                <w:szCs w:val="24"/>
                <w:lang w:val="en-US"/>
              </w:rPr>
              <w:t>aktual</w:t>
            </w:r>
            <w:proofErr w:type="spellEnd"/>
            <w:r w:rsidR="00C66EEF" w:rsidRPr="00576788">
              <w:rPr>
                <w:rStyle w:val="cf01"/>
                <w:rFonts w:ascii="Times New Roman" w:eastAsia="SimSun" w:hAnsi="Times New Roman" w:cs="Times New Roman"/>
                <w:sz w:val="24"/>
                <w:szCs w:val="24"/>
                <w:lang w:val="en-US"/>
              </w:rPr>
              <w:t xml:space="preserve"> </w:t>
            </w:r>
            <w:proofErr w:type="spellStart"/>
            <w:r w:rsidR="00C66EEF" w:rsidRPr="00576788">
              <w:rPr>
                <w:rStyle w:val="cf01"/>
                <w:rFonts w:ascii="Times New Roman" w:eastAsia="SimSun" w:hAnsi="Times New Roman" w:cs="Times New Roman"/>
                <w:sz w:val="24"/>
                <w:szCs w:val="24"/>
                <w:lang w:val="en-US"/>
              </w:rPr>
              <w:t>par</w:t>
            </w:r>
            <w:r w:rsidR="334C3F7D" w:rsidRPr="00576788">
              <w:rPr>
                <w:rStyle w:val="cf01"/>
                <w:rFonts w:ascii="Times New Roman" w:eastAsia="SimSun" w:hAnsi="Times New Roman" w:cs="Times New Roman"/>
                <w:sz w:val="24"/>
                <w:szCs w:val="24"/>
                <w:lang w:val="en-US"/>
              </w:rPr>
              <w:t>a</w:t>
            </w:r>
            <w:r w:rsidR="00C66EEF" w:rsidRPr="00576788">
              <w:rPr>
                <w:rStyle w:val="cf01"/>
                <w:rFonts w:ascii="Times New Roman" w:eastAsia="SimSun" w:hAnsi="Times New Roman" w:cs="Times New Roman"/>
                <w:sz w:val="24"/>
                <w:szCs w:val="24"/>
                <w:lang w:val="en-US"/>
              </w:rPr>
              <w:t>shikon</w:t>
            </w:r>
            <w:proofErr w:type="spellEnd"/>
            <w:r w:rsidR="00C66EEF" w:rsidRPr="00576788">
              <w:rPr>
                <w:rStyle w:val="cf01"/>
                <w:rFonts w:ascii="Times New Roman" w:eastAsia="SimSun" w:hAnsi="Times New Roman" w:cs="Times New Roman"/>
                <w:sz w:val="24"/>
                <w:szCs w:val="24"/>
                <w:lang w:val="en-US"/>
              </w:rPr>
              <w:t xml:space="preserve"> </w:t>
            </w:r>
            <w:proofErr w:type="spellStart"/>
            <w:r w:rsidR="00C66EEF" w:rsidRPr="00576788">
              <w:rPr>
                <w:rStyle w:val="cf01"/>
                <w:rFonts w:ascii="Times New Roman" w:eastAsia="SimSun" w:hAnsi="Times New Roman" w:cs="Times New Roman"/>
                <w:sz w:val="24"/>
                <w:szCs w:val="24"/>
                <w:lang w:val="en-US"/>
              </w:rPr>
              <w:t>kufizime</w:t>
            </w:r>
            <w:proofErr w:type="spellEnd"/>
            <w:r w:rsidR="00C66EEF" w:rsidRPr="00576788">
              <w:rPr>
                <w:rStyle w:val="cf01"/>
                <w:rFonts w:ascii="Times New Roman" w:eastAsia="SimSun" w:hAnsi="Times New Roman" w:cs="Times New Roman"/>
                <w:sz w:val="24"/>
                <w:szCs w:val="24"/>
                <w:lang w:val="en-US"/>
              </w:rPr>
              <w:t xml:space="preserve"> </w:t>
            </w:r>
            <w:proofErr w:type="spellStart"/>
            <w:r w:rsidR="00C66EEF" w:rsidRPr="00576788">
              <w:rPr>
                <w:rStyle w:val="cf01"/>
                <w:rFonts w:ascii="Times New Roman" w:eastAsia="SimSun" w:hAnsi="Times New Roman" w:cs="Times New Roman"/>
                <w:sz w:val="24"/>
                <w:szCs w:val="24"/>
                <w:lang w:val="en-US"/>
              </w:rPr>
              <w:t>n</w:t>
            </w:r>
            <w:r w:rsidR="00ED0AC7" w:rsidRPr="00576788">
              <w:rPr>
                <w:rStyle w:val="cf01"/>
                <w:rFonts w:ascii="Times New Roman" w:eastAsia="SimSun" w:hAnsi="Times New Roman" w:cs="Times New Roman"/>
                <w:sz w:val="24"/>
                <w:szCs w:val="24"/>
                <w:lang w:val="en-US"/>
              </w:rPr>
              <w:t>ë</w:t>
            </w:r>
            <w:proofErr w:type="spellEnd"/>
            <w:r w:rsidR="00C66EEF" w:rsidRPr="00576788">
              <w:rPr>
                <w:rStyle w:val="cf01"/>
                <w:rFonts w:ascii="Times New Roman" w:eastAsia="SimSun" w:hAnsi="Times New Roman" w:cs="Times New Roman"/>
                <w:sz w:val="24"/>
                <w:szCs w:val="24"/>
                <w:lang w:val="en-US"/>
              </w:rPr>
              <w:t xml:space="preserve"> </w:t>
            </w:r>
            <w:proofErr w:type="spellStart"/>
            <w:r w:rsidR="00C66EEF" w:rsidRPr="00576788">
              <w:rPr>
                <w:rStyle w:val="cf01"/>
                <w:rFonts w:ascii="Times New Roman" w:eastAsia="SimSun" w:hAnsi="Times New Roman" w:cs="Times New Roman"/>
                <w:sz w:val="24"/>
                <w:szCs w:val="24"/>
                <w:lang w:val="en-US"/>
              </w:rPr>
              <w:t>koh</w:t>
            </w:r>
            <w:r w:rsidR="00ED0AC7" w:rsidRPr="00576788">
              <w:rPr>
                <w:rStyle w:val="cf01"/>
                <w:rFonts w:ascii="Times New Roman" w:eastAsia="SimSun" w:hAnsi="Times New Roman" w:cs="Times New Roman"/>
                <w:sz w:val="24"/>
                <w:szCs w:val="24"/>
                <w:lang w:val="en-US"/>
              </w:rPr>
              <w:t>ë</w:t>
            </w:r>
            <w:proofErr w:type="spellEnd"/>
            <w:r w:rsidR="00C66EEF" w:rsidRPr="00576788">
              <w:rPr>
                <w:rStyle w:val="cf01"/>
                <w:rFonts w:ascii="Times New Roman" w:eastAsia="SimSun" w:hAnsi="Times New Roman" w:cs="Times New Roman"/>
                <w:sz w:val="24"/>
                <w:szCs w:val="24"/>
                <w:lang w:val="en-US"/>
              </w:rPr>
              <w:t xml:space="preserve"> (duke </w:t>
            </w:r>
            <w:proofErr w:type="spellStart"/>
            <w:r w:rsidR="00C66EEF" w:rsidRPr="00576788">
              <w:rPr>
                <w:rStyle w:val="cf01"/>
                <w:rFonts w:ascii="Times New Roman" w:eastAsia="SimSun" w:hAnsi="Times New Roman" w:cs="Times New Roman"/>
                <w:sz w:val="24"/>
                <w:szCs w:val="24"/>
                <w:lang w:val="en-US"/>
              </w:rPr>
              <w:t>kufizuar</w:t>
            </w:r>
            <w:proofErr w:type="spellEnd"/>
            <w:r w:rsidR="00C66EEF" w:rsidRPr="00576788">
              <w:rPr>
                <w:rStyle w:val="cf01"/>
                <w:rFonts w:ascii="Times New Roman" w:eastAsia="SimSun" w:hAnsi="Times New Roman" w:cs="Times New Roman"/>
                <w:sz w:val="24"/>
                <w:szCs w:val="24"/>
                <w:lang w:val="en-US"/>
              </w:rPr>
              <w:t xml:space="preserve"> </w:t>
            </w:r>
            <w:proofErr w:type="spellStart"/>
            <w:r w:rsidR="00C66EEF" w:rsidRPr="00576788">
              <w:rPr>
                <w:rStyle w:val="cf01"/>
                <w:rFonts w:ascii="Times New Roman" w:eastAsia="SimSun" w:hAnsi="Times New Roman" w:cs="Times New Roman"/>
                <w:sz w:val="24"/>
                <w:szCs w:val="24"/>
                <w:lang w:val="en-US"/>
              </w:rPr>
              <w:t>marrjen</w:t>
            </w:r>
            <w:proofErr w:type="spellEnd"/>
            <w:r w:rsidR="00C66EEF" w:rsidRPr="00576788">
              <w:rPr>
                <w:rStyle w:val="cf01"/>
                <w:rFonts w:ascii="Times New Roman" w:eastAsia="SimSun" w:hAnsi="Times New Roman" w:cs="Times New Roman"/>
                <w:sz w:val="24"/>
                <w:szCs w:val="24"/>
                <w:lang w:val="en-US"/>
              </w:rPr>
              <w:t xml:space="preserve"> e </w:t>
            </w:r>
            <w:proofErr w:type="spellStart"/>
            <w:r w:rsidR="00C66EEF" w:rsidRPr="00576788">
              <w:rPr>
                <w:rStyle w:val="cf01"/>
                <w:rFonts w:ascii="Times New Roman" w:eastAsia="SimSun" w:hAnsi="Times New Roman" w:cs="Times New Roman"/>
                <w:sz w:val="24"/>
                <w:szCs w:val="24"/>
                <w:lang w:val="en-US"/>
              </w:rPr>
              <w:t>k</w:t>
            </w:r>
            <w:r w:rsidR="00ED0AC7" w:rsidRPr="00576788">
              <w:rPr>
                <w:rStyle w:val="cf01"/>
                <w:rFonts w:ascii="Times New Roman" w:eastAsia="SimSun" w:hAnsi="Times New Roman" w:cs="Times New Roman"/>
                <w:sz w:val="24"/>
                <w:szCs w:val="24"/>
                <w:lang w:val="en-US"/>
              </w:rPr>
              <w:t>ë</w:t>
            </w:r>
            <w:r w:rsidR="00C66EEF" w:rsidRPr="00576788">
              <w:rPr>
                <w:rStyle w:val="cf01"/>
                <w:rFonts w:ascii="Times New Roman" w:eastAsia="SimSun" w:hAnsi="Times New Roman" w:cs="Times New Roman"/>
                <w:sz w:val="24"/>
                <w:szCs w:val="24"/>
                <w:lang w:val="en-US"/>
              </w:rPr>
              <w:t>tij</w:t>
            </w:r>
            <w:proofErr w:type="spellEnd"/>
            <w:r w:rsidR="00C66EEF" w:rsidRPr="00576788">
              <w:rPr>
                <w:rStyle w:val="cf01"/>
                <w:rFonts w:ascii="Times New Roman" w:eastAsia="SimSun" w:hAnsi="Times New Roman" w:cs="Times New Roman"/>
                <w:sz w:val="24"/>
                <w:szCs w:val="24"/>
                <w:lang w:val="en-US"/>
              </w:rPr>
              <w:t xml:space="preserve"> </w:t>
            </w:r>
            <w:proofErr w:type="spellStart"/>
            <w:r w:rsidR="00C66EEF" w:rsidRPr="00576788">
              <w:rPr>
                <w:rStyle w:val="cf01"/>
                <w:rFonts w:ascii="Times New Roman" w:eastAsia="SimSun" w:hAnsi="Times New Roman" w:cs="Times New Roman"/>
                <w:sz w:val="24"/>
                <w:szCs w:val="24"/>
                <w:lang w:val="en-US"/>
              </w:rPr>
              <w:t>sh</w:t>
            </w:r>
            <w:r w:rsidR="00ED0AC7" w:rsidRPr="00576788">
              <w:rPr>
                <w:rStyle w:val="cf01"/>
                <w:rFonts w:ascii="Times New Roman" w:eastAsia="SimSun" w:hAnsi="Times New Roman" w:cs="Times New Roman"/>
                <w:sz w:val="24"/>
                <w:szCs w:val="24"/>
                <w:lang w:val="en-US"/>
              </w:rPr>
              <w:t>ë</w:t>
            </w:r>
            <w:r w:rsidR="00C66EEF" w:rsidRPr="00576788">
              <w:rPr>
                <w:rStyle w:val="cf01"/>
                <w:rFonts w:ascii="Times New Roman" w:eastAsia="SimSun" w:hAnsi="Times New Roman" w:cs="Times New Roman"/>
                <w:sz w:val="24"/>
                <w:szCs w:val="24"/>
                <w:lang w:val="en-US"/>
              </w:rPr>
              <w:t>rbimi</w:t>
            </w:r>
            <w:proofErr w:type="spellEnd"/>
            <w:r w:rsidR="00C66EEF" w:rsidRPr="00576788">
              <w:rPr>
                <w:rStyle w:val="cf01"/>
                <w:rFonts w:ascii="Times New Roman" w:eastAsia="SimSun" w:hAnsi="Times New Roman" w:cs="Times New Roman"/>
                <w:sz w:val="24"/>
                <w:szCs w:val="24"/>
                <w:lang w:val="en-US"/>
              </w:rPr>
              <w:t xml:space="preserve"> </w:t>
            </w:r>
            <w:proofErr w:type="spellStart"/>
            <w:r w:rsidR="00C66EEF" w:rsidRPr="00576788">
              <w:rPr>
                <w:rStyle w:val="cf01"/>
                <w:rFonts w:ascii="Times New Roman" w:eastAsia="SimSun" w:hAnsi="Times New Roman" w:cs="Times New Roman"/>
                <w:sz w:val="24"/>
                <w:szCs w:val="24"/>
                <w:lang w:val="en-US"/>
              </w:rPr>
              <w:t>brenda</w:t>
            </w:r>
            <w:proofErr w:type="spellEnd"/>
            <w:r w:rsidR="00C66EEF" w:rsidRPr="00576788">
              <w:rPr>
                <w:rStyle w:val="cf01"/>
                <w:rFonts w:ascii="Times New Roman" w:eastAsia="SimSun" w:hAnsi="Times New Roman" w:cs="Times New Roman"/>
                <w:sz w:val="24"/>
                <w:szCs w:val="24"/>
                <w:lang w:val="en-US"/>
              </w:rPr>
              <w:t xml:space="preserve"> </w:t>
            </w:r>
            <w:proofErr w:type="spellStart"/>
            <w:r w:rsidR="00C66EEF" w:rsidRPr="00576788">
              <w:rPr>
                <w:rStyle w:val="cf01"/>
                <w:rFonts w:ascii="Times New Roman" w:eastAsia="SimSun" w:hAnsi="Times New Roman" w:cs="Times New Roman"/>
                <w:sz w:val="24"/>
                <w:szCs w:val="24"/>
                <w:lang w:val="en-US"/>
              </w:rPr>
              <w:t>orarit</w:t>
            </w:r>
            <w:proofErr w:type="spellEnd"/>
            <w:r w:rsidR="00C66EEF" w:rsidRPr="00576788">
              <w:rPr>
                <w:rStyle w:val="cf01"/>
                <w:rFonts w:ascii="Times New Roman" w:eastAsia="SimSun" w:hAnsi="Times New Roman" w:cs="Times New Roman"/>
                <w:sz w:val="24"/>
                <w:szCs w:val="24"/>
                <w:lang w:val="en-US"/>
              </w:rPr>
              <w:t xml:space="preserve"> </w:t>
            </w:r>
            <w:proofErr w:type="spellStart"/>
            <w:r w:rsidR="00C66EEF" w:rsidRPr="00576788">
              <w:rPr>
                <w:rStyle w:val="cf01"/>
                <w:rFonts w:ascii="Times New Roman" w:eastAsia="SimSun" w:hAnsi="Times New Roman" w:cs="Times New Roman"/>
                <w:sz w:val="24"/>
                <w:szCs w:val="24"/>
                <w:lang w:val="en-US"/>
              </w:rPr>
              <w:t>zyrtar</w:t>
            </w:r>
            <w:proofErr w:type="spellEnd"/>
            <w:r w:rsidR="00C66EEF" w:rsidRPr="00576788">
              <w:rPr>
                <w:rStyle w:val="cf01"/>
                <w:rFonts w:ascii="Times New Roman" w:eastAsia="SimSun" w:hAnsi="Times New Roman" w:cs="Times New Roman"/>
                <w:sz w:val="24"/>
                <w:szCs w:val="24"/>
                <w:lang w:val="en-US"/>
              </w:rPr>
              <w:t xml:space="preserve"> </w:t>
            </w:r>
            <w:proofErr w:type="spellStart"/>
            <w:r w:rsidR="00C66EEF" w:rsidRPr="00576788">
              <w:rPr>
                <w:rStyle w:val="cf01"/>
                <w:rFonts w:ascii="Times New Roman" w:eastAsia="SimSun" w:hAnsi="Times New Roman" w:cs="Times New Roman"/>
                <w:sz w:val="24"/>
                <w:szCs w:val="24"/>
                <w:lang w:val="en-US"/>
              </w:rPr>
              <w:t>t</w:t>
            </w:r>
            <w:r w:rsidR="00ED0AC7" w:rsidRPr="00576788">
              <w:rPr>
                <w:rStyle w:val="cf01"/>
                <w:rFonts w:ascii="Times New Roman" w:eastAsia="SimSun" w:hAnsi="Times New Roman" w:cs="Times New Roman"/>
                <w:sz w:val="24"/>
                <w:szCs w:val="24"/>
                <w:lang w:val="en-US"/>
              </w:rPr>
              <w:t>ë</w:t>
            </w:r>
            <w:proofErr w:type="spellEnd"/>
            <w:r w:rsidR="00C66EEF" w:rsidRPr="00576788">
              <w:rPr>
                <w:rStyle w:val="cf01"/>
                <w:rFonts w:ascii="Times New Roman" w:eastAsia="SimSun" w:hAnsi="Times New Roman" w:cs="Times New Roman"/>
                <w:sz w:val="24"/>
                <w:szCs w:val="24"/>
                <w:lang w:val="en-US"/>
              </w:rPr>
              <w:t xml:space="preserve"> </w:t>
            </w:r>
            <w:proofErr w:type="spellStart"/>
            <w:r w:rsidR="00C66EEF" w:rsidRPr="00576788">
              <w:rPr>
                <w:rStyle w:val="cf01"/>
                <w:rFonts w:ascii="Times New Roman" w:eastAsia="SimSun" w:hAnsi="Times New Roman" w:cs="Times New Roman"/>
                <w:sz w:val="24"/>
                <w:szCs w:val="24"/>
                <w:lang w:val="en-US"/>
              </w:rPr>
              <w:t>pun</w:t>
            </w:r>
            <w:r w:rsidR="00ED0AC7" w:rsidRPr="00576788">
              <w:rPr>
                <w:rStyle w:val="cf01"/>
                <w:rFonts w:ascii="Times New Roman" w:eastAsia="SimSun" w:hAnsi="Times New Roman" w:cs="Times New Roman"/>
                <w:sz w:val="24"/>
                <w:szCs w:val="24"/>
                <w:lang w:val="en-US"/>
              </w:rPr>
              <w:t>ë</w:t>
            </w:r>
            <w:r w:rsidR="00C66EEF" w:rsidRPr="00576788">
              <w:rPr>
                <w:rStyle w:val="cf01"/>
                <w:rFonts w:ascii="Times New Roman" w:eastAsia="SimSun" w:hAnsi="Times New Roman" w:cs="Times New Roman"/>
                <w:sz w:val="24"/>
                <w:szCs w:val="24"/>
                <w:lang w:val="en-US"/>
              </w:rPr>
              <w:t>s</w:t>
            </w:r>
            <w:proofErr w:type="spellEnd"/>
            <w:r w:rsidR="00C66EEF" w:rsidRPr="00576788">
              <w:rPr>
                <w:rStyle w:val="cf01"/>
                <w:rFonts w:ascii="Times New Roman" w:eastAsia="SimSun" w:hAnsi="Times New Roman" w:cs="Times New Roman"/>
                <w:sz w:val="24"/>
                <w:szCs w:val="24"/>
                <w:lang w:val="en-US"/>
              </w:rPr>
              <w:t xml:space="preserve"> </w:t>
            </w:r>
            <w:proofErr w:type="spellStart"/>
            <w:r w:rsidR="00C66EEF" w:rsidRPr="00576788">
              <w:rPr>
                <w:rStyle w:val="cf01"/>
                <w:rFonts w:ascii="Times New Roman" w:eastAsia="SimSun" w:hAnsi="Times New Roman" w:cs="Times New Roman"/>
                <w:sz w:val="24"/>
                <w:szCs w:val="24"/>
                <w:lang w:val="en-US"/>
              </w:rPr>
              <w:t>dhe</w:t>
            </w:r>
            <w:proofErr w:type="spellEnd"/>
            <w:r w:rsidR="00C66EEF" w:rsidRPr="00576788">
              <w:rPr>
                <w:rStyle w:val="cf01"/>
                <w:rFonts w:ascii="Times New Roman" w:eastAsia="SimSun" w:hAnsi="Times New Roman" w:cs="Times New Roman"/>
                <w:sz w:val="24"/>
                <w:szCs w:val="24"/>
                <w:lang w:val="en-US"/>
              </w:rPr>
              <w:t xml:space="preserve"> </w:t>
            </w:r>
            <w:proofErr w:type="spellStart"/>
            <w:r w:rsidR="00C66EEF" w:rsidRPr="00576788">
              <w:rPr>
                <w:rStyle w:val="cf01"/>
                <w:rFonts w:ascii="Times New Roman" w:eastAsia="SimSun" w:hAnsi="Times New Roman" w:cs="Times New Roman"/>
                <w:sz w:val="24"/>
                <w:szCs w:val="24"/>
                <w:lang w:val="en-US"/>
              </w:rPr>
              <w:t>brenda</w:t>
            </w:r>
            <w:proofErr w:type="spellEnd"/>
            <w:r w:rsidR="00C66EEF" w:rsidRPr="00576788">
              <w:rPr>
                <w:rStyle w:val="cf01"/>
                <w:rFonts w:ascii="Times New Roman" w:eastAsia="SimSun" w:hAnsi="Times New Roman" w:cs="Times New Roman"/>
                <w:sz w:val="24"/>
                <w:szCs w:val="24"/>
                <w:lang w:val="en-US"/>
              </w:rPr>
              <w:t xml:space="preserve"> </w:t>
            </w:r>
            <w:proofErr w:type="spellStart"/>
            <w:r w:rsidR="00C66EEF" w:rsidRPr="00576788">
              <w:rPr>
                <w:rStyle w:val="cf01"/>
                <w:rFonts w:ascii="Times New Roman" w:eastAsia="SimSun" w:hAnsi="Times New Roman" w:cs="Times New Roman"/>
                <w:sz w:val="24"/>
                <w:szCs w:val="24"/>
                <w:lang w:val="en-US"/>
              </w:rPr>
              <w:t>dit</w:t>
            </w:r>
            <w:r w:rsidR="00ED0AC7" w:rsidRPr="00576788">
              <w:rPr>
                <w:rStyle w:val="cf01"/>
                <w:rFonts w:ascii="Times New Roman" w:eastAsia="SimSun" w:hAnsi="Times New Roman" w:cs="Times New Roman"/>
                <w:sz w:val="24"/>
                <w:szCs w:val="24"/>
                <w:lang w:val="en-US"/>
              </w:rPr>
              <w:t>ë</w:t>
            </w:r>
            <w:r w:rsidR="00C66EEF" w:rsidRPr="00576788">
              <w:rPr>
                <w:rStyle w:val="cf01"/>
                <w:rFonts w:ascii="Times New Roman" w:eastAsia="SimSun" w:hAnsi="Times New Roman" w:cs="Times New Roman"/>
                <w:sz w:val="24"/>
                <w:szCs w:val="24"/>
                <w:lang w:val="en-US"/>
              </w:rPr>
              <w:t>ve</w:t>
            </w:r>
            <w:proofErr w:type="spellEnd"/>
            <w:r w:rsidR="00C66EEF" w:rsidRPr="00576788">
              <w:rPr>
                <w:rStyle w:val="cf01"/>
                <w:rFonts w:ascii="Times New Roman" w:eastAsia="SimSun" w:hAnsi="Times New Roman" w:cs="Times New Roman"/>
                <w:sz w:val="24"/>
                <w:szCs w:val="24"/>
                <w:lang w:val="en-US"/>
              </w:rPr>
              <w:t xml:space="preserve"> </w:t>
            </w:r>
            <w:proofErr w:type="spellStart"/>
            <w:r w:rsidR="00C66EEF" w:rsidRPr="00576788">
              <w:rPr>
                <w:rStyle w:val="cf01"/>
                <w:rFonts w:ascii="Times New Roman" w:eastAsia="SimSun" w:hAnsi="Times New Roman" w:cs="Times New Roman"/>
                <w:sz w:val="24"/>
                <w:szCs w:val="24"/>
                <w:lang w:val="en-US"/>
              </w:rPr>
              <w:t>zyrtare</w:t>
            </w:r>
            <w:proofErr w:type="spellEnd"/>
            <w:r w:rsidR="00C66EEF" w:rsidRPr="00576788">
              <w:rPr>
                <w:rStyle w:val="cf01"/>
                <w:rFonts w:ascii="Times New Roman" w:eastAsia="SimSun" w:hAnsi="Times New Roman" w:cs="Times New Roman"/>
                <w:sz w:val="24"/>
                <w:szCs w:val="24"/>
                <w:lang w:val="en-US"/>
              </w:rPr>
              <w:t xml:space="preserve"> </w:t>
            </w:r>
            <w:proofErr w:type="spellStart"/>
            <w:r w:rsidR="00C66EEF" w:rsidRPr="00576788">
              <w:rPr>
                <w:rStyle w:val="cf01"/>
                <w:rFonts w:ascii="Times New Roman" w:eastAsia="SimSun" w:hAnsi="Times New Roman" w:cs="Times New Roman"/>
                <w:sz w:val="24"/>
                <w:szCs w:val="24"/>
                <w:lang w:val="en-US"/>
              </w:rPr>
              <w:t>t</w:t>
            </w:r>
            <w:r w:rsidR="00ED0AC7" w:rsidRPr="00576788">
              <w:rPr>
                <w:rStyle w:val="cf01"/>
                <w:rFonts w:ascii="Times New Roman" w:eastAsia="SimSun" w:hAnsi="Times New Roman" w:cs="Times New Roman"/>
                <w:sz w:val="24"/>
                <w:szCs w:val="24"/>
                <w:lang w:val="en-US"/>
              </w:rPr>
              <w:t>ë</w:t>
            </w:r>
            <w:proofErr w:type="spellEnd"/>
            <w:r w:rsidR="00C66EEF" w:rsidRPr="00576788">
              <w:rPr>
                <w:rStyle w:val="cf01"/>
                <w:rFonts w:ascii="Times New Roman" w:eastAsia="SimSun" w:hAnsi="Times New Roman" w:cs="Times New Roman"/>
                <w:sz w:val="24"/>
                <w:szCs w:val="24"/>
                <w:lang w:val="en-US"/>
              </w:rPr>
              <w:t xml:space="preserve"> </w:t>
            </w:r>
            <w:proofErr w:type="spellStart"/>
            <w:r w:rsidR="00C66EEF" w:rsidRPr="00576788">
              <w:rPr>
                <w:rStyle w:val="cf01"/>
                <w:rFonts w:ascii="Times New Roman" w:eastAsia="SimSun" w:hAnsi="Times New Roman" w:cs="Times New Roman"/>
                <w:sz w:val="24"/>
                <w:szCs w:val="24"/>
                <w:lang w:val="en-US"/>
              </w:rPr>
              <w:t>pun</w:t>
            </w:r>
            <w:r w:rsidR="00ED0AC7" w:rsidRPr="00576788">
              <w:rPr>
                <w:rStyle w:val="cf01"/>
                <w:rFonts w:ascii="Times New Roman" w:eastAsia="SimSun" w:hAnsi="Times New Roman" w:cs="Times New Roman"/>
                <w:sz w:val="24"/>
                <w:szCs w:val="24"/>
                <w:lang w:val="en-US"/>
              </w:rPr>
              <w:t>ë</w:t>
            </w:r>
            <w:r w:rsidR="00C66EEF" w:rsidRPr="00576788">
              <w:rPr>
                <w:rStyle w:val="cf01"/>
                <w:rFonts w:ascii="Times New Roman" w:eastAsia="SimSun" w:hAnsi="Times New Roman" w:cs="Times New Roman"/>
                <w:sz w:val="24"/>
                <w:szCs w:val="24"/>
                <w:lang w:val="en-US"/>
              </w:rPr>
              <w:t>s</w:t>
            </w:r>
            <w:proofErr w:type="spellEnd"/>
            <w:r w:rsidR="00C66EEF" w:rsidRPr="00576788">
              <w:rPr>
                <w:rStyle w:val="cf01"/>
                <w:rFonts w:ascii="Times New Roman" w:eastAsia="SimSun" w:hAnsi="Times New Roman" w:cs="Times New Roman"/>
                <w:sz w:val="24"/>
                <w:szCs w:val="24"/>
                <w:lang w:val="en-US"/>
              </w:rPr>
              <w:t xml:space="preserve">) </w:t>
            </w:r>
            <w:proofErr w:type="spellStart"/>
            <w:r w:rsidR="00C66EEF" w:rsidRPr="00576788">
              <w:rPr>
                <w:rStyle w:val="cf01"/>
                <w:rFonts w:ascii="Times New Roman" w:eastAsia="SimSun" w:hAnsi="Times New Roman" w:cs="Times New Roman"/>
                <w:sz w:val="24"/>
                <w:szCs w:val="24"/>
                <w:lang w:val="en-US"/>
              </w:rPr>
              <w:t>dhe</w:t>
            </w:r>
            <w:proofErr w:type="spellEnd"/>
            <w:r w:rsidR="00C66EEF" w:rsidRPr="00576788">
              <w:rPr>
                <w:rStyle w:val="cf01"/>
                <w:rFonts w:ascii="Times New Roman" w:eastAsia="SimSun" w:hAnsi="Times New Roman" w:cs="Times New Roman"/>
                <w:sz w:val="24"/>
                <w:szCs w:val="24"/>
                <w:lang w:val="en-US"/>
              </w:rPr>
              <w:t xml:space="preserve"> </w:t>
            </w:r>
            <w:proofErr w:type="spellStart"/>
            <w:r w:rsidR="00C66EEF" w:rsidRPr="00576788">
              <w:rPr>
                <w:rStyle w:val="cf01"/>
                <w:rFonts w:ascii="Times New Roman" w:eastAsia="SimSun" w:hAnsi="Times New Roman" w:cs="Times New Roman"/>
                <w:sz w:val="24"/>
                <w:szCs w:val="24"/>
                <w:lang w:val="en-US"/>
              </w:rPr>
              <w:t>n</w:t>
            </w:r>
            <w:r w:rsidR="00ED0AC7" w:rsidRPr="00576788">
              <w:rPr>
                <w:rStyle w:val="cf01"/>
                <w:rFonts w:ascii="Times New Roman" w:eastAsia="SimSun" w:hAnsi="Times New Roman" w:cs="Times New Roman"/>
                <w:sz w:val="24"/>
                <w:szCs w:val="24"/>
                <w:lang w:val="en-US"/>
              </w:rPr>
              <w:t>ë</w:t>
            </w:r>
            <w:proofErr w:type="spellEnd"/>
            <w:r w:rsidR="00C66EEF" w:rsidRPr="00576788">
              <w:rPr>
                <w:rStyle w:val="cf01"/>
                <w:rFonts w:ascii="Times New Roman" w:eastAsia="SimSun" w:hAnsi="Times New Roman" w:cs="Times New Roman"/>
                <w:sz w:val="24"/>
                <w:szCs w:val="24"/>
                <w:lang w:val="en-US"/>
              </w:rPr>
              <w:t xml:space="preserve"> </w:t>
            </w:r>
            <w:proofErr w:type="spellStart"/>
            <w:r w:rsidR="00C66EEF" w:rsidRPr="00576788">
              <w:rPr>
                <w:rStyle w:val="cf01"/>
                <w:rFonts w:ascii="Times New Roman" w:eastAsia="SimSun" w:hAnsi="Times New Roman" w:cs="Times New Roman"/>
                <w:sz w:val="24"/>
                <w:szCs w:val="24"/>
                <w:lang w:val="en-US"/>
              </w:rPr>
              <w:t>hapsir</w:t>
            </w:r>
            <w:r w:rsidR="00ED0AC7" w:rsidRPr="00576788">
              <w:rPr>
                <w:rStyle w:val="cf01"/>
                <w:rFonts w:ascii="Times New Roman" w:eastAsia="SimSun" w:hAnsi="Times New Roman" w:cs="Times New Roman"/>
                <w:sz w:val="24"/>
                <w:szCs w:val="24"/>
                <w:lang w:val="en-US"/>
              </w:rPr>
              <w:t>ë</w:t>
            </w:r>
            <w:proofErr w:type="spellEnd"/>
            <w:r w:rsidR="00C66EEF" w:rsidRPr="00576788">
              <w:rPr>
                <w:rStyle w:val="cf01"/>
                <w:rFonts w:ascii="Times New Roman" w:eastAsia="SimSun" w:hAnsi="Times New Roman" w:cs="Times New Roman"/>
                <w:sz w:val="24"/>
                <w:szCs w:val="24"/>
                <w:lang w:val="en-US"/>
              </w:rPr>
              <w:t xml:space="preserve"> (duke </w:t>
            </w:r>
            <w:proofErr w:type="spellStart"/>
            <w:r w:rsidR="00C66EEF" w:rsidRPr="00576788">
              <w:rPr>
                <w:rStyle w:val="cf01"/>
                <w:rFonts w:ascii="Times New Roman" w:eastAsia="SimSun" w:hAnsi="Times New Roman" w:cs="Times New Roman"/>
                <w:sz w:val="24"/>
                <w:szCs w:val="24"/>
                <w:lang w:val="en-US"/>
              </w:rPr>
              <w:t>ofruar</w:t>
            </w:r>
            <w:proofErr w:type="spellEnd"/>
            <w:r w:rsidR="00C66EEF" w:rsidRPr="00576788">
              <w:rPr>
                <w:rStyle w:val="cf01"/>
                <w:rFonts w:ascii="Times New Roman" w:eastAsia="SimSun" w:hAnsi="Times New Roman" w:cs="Times New Roman"/>
                <w:sz w:val="24"/>
                <w:szCs w:val="24"/>
                <w:lang w:val="en-US"/>
              </w:rPr>
              <w:t xml:space="preserve"> </w:t>
            </w:r>
            <w:proofErr w:type="spellStart"/>
            <w:r w:rsidR="00C66EEF" w:rsidRPr="00576788">
              <w:rPr>
                <w:rStyle w:val="cf01"/>
                <w:rFonts w:ascii="Times New Roman" w:eastAsia="SimSun" w:hAnsi="Times New Roman" w:cs="Times New Roman"/>
                <w:sz w:val="24"/>
                <w:szCs w:val="24"/>
                <w:lang w:val="en-US"/>
              </w:rPr>
              <w:t>k</w:t>
            </w:r>
            <w:r w:rsidR="00ED0AC7" w:rsidRPr="00576788">
              <w:rPr>
                <w:rStyle w:val="cf01"/>
                <w:rFonts w:ascii="Times New Roman" w:eastAsia="SimSun" w:hAnsi="Times New Roman" w:cs="Times New Roman"/>
                <w:sz w:val="24"/>
                <w:szCs w:val="24"/>
                <w:lang w:val="en-US"/>
              </w:rPr>
              <w:t>ë</w:t>
            </w:r>
            <w:r w:rsidR="00C66EEF" w:rsidRPr="00576788">
              <w:rPr>
                <w:rStyle w:val="cf01"/>
                <w:rFonts w:ascii="Times New Roman" w:eastAsia="SimSun" w:hAnsi="Times New Roman" w:cs="Times New Roman"/>
                <w:sz w:val="24"/>
                <w:szCs w:val="24"/>
                <w:lang w:val="en-US"/>
              </w:rPr>
              <w:t>t</w:t>
            </w:r>
            <w:r w:rsidR="00ED0AC7" w:rsidRPr="00576788">
              <w:rPr>
                <w:rStyle w:val="cf01"/>
                <w:rFonts w:ascii="Times New Roman" w:eastAsia="SimSun" w:hAnsi="Times New Roman" w:cs="Times New Roman"/>
                <w:sz w:val="24"/>
                <w:szCs w:val="24"/>
                <w:lang w:val="en-US"/>
              </w:rPr>
              <w:t>ë</w:t>
            </w:r>
            <w:proofErr w:type="spellEnd"/>
            <w:r w:rsidR="00C66EEF" w:rsidRPr="00576788">
              <w:rPr>
                <w:rStyle w:val="cf01"/>
                <w:rFonts w:ascii="Times New Roman" w:eastAsia="SimSun" w:hAnsi="Times New Roman" w:cs="Times New Roman"/>
                <w:sz w:val="24"/>
                <w:szCs w:val="24"/>
                <w:lang w:val="en-US"/>
              </w:rPr>
              <w:t xml:space="preserve"> </w:t>
            </w:r>
            <w:proofErr w:type="spellStart"/>
            <w:r w:rsidR="00C66EEF" w:rsidRPr="00576788">
              <w:rPr>
                <w:rStyle w:val="cf01"/>
                <w:rFonts w:ascii="Times New Roman" w:eastAsia="SimSun" w:hAnsi="Times New Roman" w:cs="Times New Roman"/>
                <w:sz w:val="24"/>
                <w:szCs w:val="24"/>
                <w:lang w:val="en-US"/>
              </w:rPr>
              <w:t>sh</w:t>
            </w:r>
            <w:r w:rsidR="00ED0AC7" w:rsidRPr="00576788">
              <w:rPr>
                <w:rStyle w:val="cf01"/>
                <w:rFonts w:ascii="Times New Roman" w:eastAsia="SimSun" w:hAnsi="Times New Roman" w:cs="Times New Roman"/>
                <w:sz w:val="24"/>
                <w:szCs w:val="24"/>
                <w:lang w:val="en-US"/>
              </w:rPr>
              <w:t>ë</w:t>
            </w:r>
            <w:r w:rsidR="00C66EEF" w:rsidRPr="00576788">
              <w:rPr>
                <w:rStyle w:val="cf01"/>
                <w:rFonts w:ascii="Times New Roman" w:eastAsia="SimSun" w:hAnsi="Times New Roman" w:cs="Times New Roman"/>
                <w:sz w:val="24"/>
                <w:szCs w:val="24"/>
                <w:lang w:val="en-US"/>
              </w:rPr>
              <w:t>rbim</w:t>
            </w:r>
            <w:proofErr w:type="spellEnd"/>
            <w:r w:rsidR="00C66EEF" w:rsidRPr="00576788">
              <w:rPr>
                <w:rStyle w:val="cf01"/>
                <w:rFonts w:ascii="Times New Roman" w:eastAsia="SimSun" w:hAnsi="Times New Roman" w:cs="Times New Roman"/>
                <w:sz w:val="24"/>
                <w:szCs w:val="24"/>
                <w:lang w:val="en-US"/>
              </w:rPr>
              <w:t xml:space="preserve"> </w:t>
            </w:r>
            <w:proofErr w:type="spellStart"/>
            <w:r w:rsidR="00C66EEF" w:rsidRPr="00576788">
              <w:rPr>
                <w:rStyle w:val="cf01"/>
                <w:rFonts w:ascii="Times New Roman" w:eastAsia="SimSun" w:hAnsi="Times New Roman" w:cs="Times New Roman"/>
                <w:sz w:val="24"/>
                <w:szCs w:val="24"/>
                <w:lang w:val="en-US"/>
              </w:rPr>
              <w:t>vet</w:t>
            </w:r>
            <w:r w:rsidR="00ED0AC7" w:rsidRPr="00576788">
              <w:rPr>
                <w:rStyle w:val="cf01"/>
                <w:rFonts w:ascii="Times New Roman" w:eastAsia="SimSun" w:hAnsi="Times New Roman" w:cs="Times New Roman"/>
                <w:sz w:val="24"/>
                <w:szCs w:val="24"/>
                <w:lang w:val="en-US"/>
              </w:rPr>
              <w:t>ë</w:t>
            </w:r>
            <w:r w:rsidR="00C66EEF" w:rsidRPr="00576788">
              <w:rPr>
                <w:rStyle w:val="cf01"/>
                <w:rFonts w:ascii="Times New Roman" w:eastAsia="SimSun" w:hAnsi="Times New Roman" w:cs="Times New Roman"/>
                <w:sz w:val="24"/>
                <w:szCs w:val="24"/>
                <w:lang w:val="en-US"/>
              </w:rPr>
              <w:t>m</w:t>
            </w:r>
            <w:proofErr w:type="spellEnd"/>
            <w:r w:rsidR="00C66EEF" w:rsidRPr="00576788">
              <w:rPr>
                <w:rStyle w:val="cf01"/>
                <w:rFonts w:ascii="Times New Roman" w:eastAsia="SimSun" w:hAnsi="Times New Roman" w:cs="Times New Roman"/>
                <w:sz w:val="24"/>
                <w:szCs w:val="24"/>
                <w:lang w:val="en-US"/>
              </w:rPr>
              <w:t xml:space="preserve"> </w:t>
            </w:r>
            <w:proofErr w:type="spellStart"/>
            <w:r w:rsidR="00C66EEF" w:rsidRPr="00576788">
              <w:rPr>
                <w:rStyle w:val="cf01"/>
                <w:rFonts w:ascii="Times New Roman" w:eastAsia="SimSun" w:hAnsi="Times New Roman" w:cs="Times New Roman"/>
                <w:sz w:val="24"/>
                <w:szCs w:val="24"/>
                <w:lang w:val="en-US"/>
              </w:rPr>
              <w:t>n</w:t>
            </w:r>
            <w:r w:rsidR="00ED0AC7" w:rsidRPr="00576788">
              <w:rPr>
                <w:rStyle w:val="cf01"/>
                <w:rFonts w:ascii="Times New Roman" w:eastAsia="SimSun" w:hAnsi="Times New Roman" w:cs="Times New Roman"/>
                <w:sz w:val="24"/>
                <w:szCs w:val="24"/>
                <w:lang w:val="en-US"/>
              </w:rPr>
              <w:t>ë</w:t>
            </w:r>
            <w:proofErr w:type="spellEnd"/>
            <w:r w:rsidR="00C66EEF" w:rsidRPr="00576788">
              <w:rPr>
                <w:rStyle w:val="cf01"/>
                <w:rFonts w:ascii="Times New Roman" w:eastAsia="SimSun" w:hAnsi="Times New Roman" w:cs="Times New Roman"/>
                <w:sz w:val="24"/>
                <w:szCs w:val="24"/>
                <w:lang w:val="en-US"/>
              </w:rPr>
              <w:t xml:space="preserve"> </w:t>
            </w:r>
            <w:proofErr w:type="spellStart"/>
            <w:r w:rsidR="00C66EEF" w:rsidRPr="00576788">
              <w:rPr>
                <w:rStyle w:val="cf01"/>
                <w:rFonts w:ascii="Times New Roman" w:eastAsia="SimSun" w:hAnsi="Times New Roman" w:cs="Times New Roman"/>
                <w:sz w:val="24"/>
                <w:szCs w:val="24"/>
                <w:lang w:val="en-US"/>
              </w:rPr>
              <w:t>qendrat</w:t>
            </w:r>
            <w:proofErr w:type="spellEnd"/>
            <w:r w:rsidR="00C66EEF" w:rsidRPr="00576788">
              <w:rPr>
                <w:rStyle w:val="cf01"/>
                <w:rFonts w:ascii="Times New Roman" w:eastAsia="SimSun" w:hAnsi="Times New Roman" w:cs="Times New Roman"/>
                <w:sz w:val="24"/>
                <w:szCs w:val="24"/>
                <w:lang w:val="en-US"/>
              </w:rPr>
              <w:t xml:space="preserve"> urbane </w:t>
            </w:r>
            <w:proofErr w:type="spellStart"/>
            <w:r w:rsidR="00C66EEF" w:rsidRPr="00576788">
              <w:rPr>
                <w:rStyle w:val="cf01"/>
                <w:rFonts w:ascii="Times New Roman" w:eastAsia="SimSun" w:hAnsi="Times New Roman" w:cs="Times New Roman"/>
                <w:sz w:val="24"/>
                <w:szCs w:val="24"/>
                <w:lang w:val="en-US"/>
              </w:rPr>
              <w:t>ku</w:t>
            </w:r>
            <w:proofErr w:type="spellEnd"/>
            <w:r w:rsidR="00C66EEF" w:rsidRPr="00576788">
              <w:rPr>
                <w:rStyle w:val="cf01"/>
                <w:rFonts w:ascii="Times New Roman" w:eastAsia="SimSun" w:hAnsi="Times New Roman" w:cs="Times New Roman"/>
                <w:sz w:val="24"/>
                <w:szCs w:val="24"/>
                <w:lang w:val="en-US"/>
              </w:rPr>
              <w:t xml:space="preserve"> </w:t>
            </w:r>
            <w:proofErr w:type="spellStart"/>
            <w:r w:rsidR="00C66EEF" w:rsidRPr="00576788">
              <w:rPr>
                <w:rStyle w:val="cf01"/>
                <w:rFonts w:ascii="Times New Roman" w:eastAsia="SimSun" w:hAnsi="Times New Roman" w:cs="Times New Roman"/>
                <w:sz w:val="24"/>
                <w:szCs w:val="24"/>
                <w:lang w:val="en-US"/>
              </w:rPr>
              <w:t>ishin</w:t>
            </w:r>
            <w:proofErr w:type="spellEnd"/>
            <w:r w:rsidR="00C66EEF" w:rsidRPr="00576788">
              <w:rPr>
                <w:rStyle w:val="cf01"/>
                <w:rFonts w:ascii="Times New Roman" w:eastAsia="SimSun" w:hAnsi="Times New Roman" w:cs="Times New Roman"/>
                <w:sz w:val="24"/>
                <w:szCs w:val="24"/>
                <w:lang w:val="en-US"/>
              </w:rPr>
              <w:t xml:space="preserve"> </w:t>
            </w:r>
            <w:proofErr w:type="spellStart"/>
            <w:r w:rsidR="00C66EEF" w:rsidRPr="00576788">
              <w:rPr>
                <w:rStyle w:val="cf01"/>
                <w:rFonts w:ascii="Times New Roman" w:eastAsia="SimSun" w:hAnsi="Times New Roman" w:cs="Times New Roman"/>
                <w:sz w:val="24"/>
                <w:szCs w:val="24"/>
                <w:lang w:val="en-US"/>
              </w:rPr>
              <w:t>t</w:t>
            </w:r>
            <w:r w:rsidR="00ED0AC7" w:rsidRPr="00576788">
              <w:rPr>
                <w:rStyle w:val="cf01"/>
                <w:rFonts w:ascii="Times New Roman" w:eastAsia="SimSun" w:hAnsi="Times New Roman" w:cs="Times New Roman"/>
                <w:sz w:val="24"/>
                <w:szCs w:val="24"/>
                <w:lang w:val="en-US"/>
              </w:rPr>
              <w:t>ë</w:t>
            </w:r>
            <w:proofErr w:type="spellEnd"/>
            <w:r w:rsidR="00C66EEF" w:rsidRPr="00576788">
              <w:rPr>
                <w:rStyle w:val="cf01"/>
                <w:rFonts w:ascii="Times New Roman" w:eastAsia="SimSun" w:hAnsi="Times New Roman" w:cs="Times New Roman"/>
                <w:sz w:val="24"/>
                <w:szCs w:val="24"/>
                <w:lang w:val="en-US"/>
              </w:rPr>
              <w:t xml:space="preserve"> </w:t>
            </w:r>
            <w:proofErr w:type="spellStart"/>
            <w:r w:rsidR="00C66EEF" w:rsidRPr="00576788">
              <w:rPr>
                <w:rStyle w:val="cf01"/>
                <w:rFonts w:ascii="Times New Roman" w:eastAsia="SimSun" w:hAnsi="Times New Roman" w:cs="Times New Roman"/>
                <w:sz w:val="24"/>
                <w:szCs w:val="24"/>
                <w:lang w:val="en-US"/>
              </w:rPr>
              <w:t>vendosura</w:t>
            </w:r>
            <w:proofErr w:type="spellEnd"/>
            <w:r w:rsidR="00C66EEF" w:rsidRPr="00576788">
              <w:rPr>
                <w:rStyle w:val="cf01"/>
                <w:rFonts w:ascii="Times New Roman" w:eastAsia="SimSun" w:hAnsi="Times New Roman" w:cs="Times New Roman"/>
                <w:sz w:val="24"/>
                <w:szCs w:val="24"/>
                <w:lang w:val="en-US"/>
              </w:rPr>
              <w:t xml:space="preserve"> </w:t>
            </w:r>
            <w:proofErr w:type="spellStart"/>
            <w:r w:rsidR="00C66EEF" w:rsidRPr="00576788">
              <w:rPr>
                <w:rStyle w:val="cf01"/>
                <w:rFonts w:ascii="Times New Roman" w:eastAsia="SimSun" w:hAnsi="Times New Roman" w:cs="Times New Roman"/>
                <w:sz w:val="24"/>
                <w:szCs w:val="24"/>
                <w:lang w:val="en-US"/>
              </w:rPr>
              <w:t>sportelet</w:t>
            </w:r>
            <w:proofErr w:type="spellEnd"/>
            <w:r w:rsidR="00C66EEF" w:rsidRPr="00576788">
              <w:rPr>
                <w:rStyle w:val="cf01"/>
                <w:rFonts w:ascii="Times New Roman" w:eastAsia="SimSun" w:hAnsi="Times New Roman" w:cs="Times New Roman"/>
                <w:sz w:val="24"/>
                <w:szCs w:val="24"/>
                <w:lang w:val="en-US"/>
              </w:rPr>
              <w:t xml:space="preserve"> </w:t>
            </w:r>
            <w:proofErr w:type="spellStart"/>
            <w:r w:rsidR="00C66EEF" w:rsidRPr="00576788">
              <w:rPr>
                <w:rStyle w:val="cf01"/>
                <w:rFonts w:ascii="Times New Roman" w:eastAsia="SimSun" w:hAnsi="Times New Roman" w:cs="Times New Roman"/>
                <w:sz w:val="24"/>
                <w:szCs w:val="24"/>
                <w:lang w:val="en-US"/>
              </w:rPr>
              <w:t>fizike</w:t>
            </w:r>
            <w:proofErr w:type="spellEnd"/>
            <w:r w:rsidR="00C66EEF" w:rsidRPr="00576788">
              <w:rPr>
                <w:rStyle w:val="cf01"/>
                <w:rFonts w:ascii="Times New Roman" w:eastAsia="SimSun" w:hAnsi="Times New Roman" w:cs="Times New Roman"/>
                <w:sz w:val="24"/>
                <w:szCs w:val="24"/>
                <w:lang w:val="en-US"/>
              </w:rPr>
              <w:t xml:space="preserve"> </w:t>
            </w:r>
            <w:proofErr w:type="spellStart"/>
            <w:r w:rsidR="00C66EEF" w:rsidRPr="00576788">
              <w:rPr>
                <w:rStyle w:val="cf01"/>
                <w:rFonts w:ascii="Times New Roman" w:eastAsia="SimSun" w:hAnsi="Times New Roman" w:cs="Times New Roman"/>
                <w:sz w:val="24"/>
                <w:szCs w:val="24"/>
                <w:lang w:val="en-US"/>
              </w:rPr>
              <w:t>p</w:t>
            </w:r>
            <w:r w:rsidR="00ED0AC7" w:rsidRPr="00576788">
              <w:rPr>
                <w:rStyle w:val="cf01"/>
                <w:rFonts w:ascii="Times New Roman" w:eastAsia="SimSun" w:hAnsi="Times New Roman" w:cs="Times New Roman"/>
                <w:sz w:val="24"/>
                <w:szCs w:val="24"/>
                <w:lang w:val="en-US"/>
              </w:rPr>
              <w:t>ë</w:t>
            </w:r>
            <w:r w:rsidR="00C66EEF" w:rsidRPr="00576788">
              <w:rPr>
                <w:rStyle w:val="cf01"/>
                <w:rFonts w:ascii="Times New Roman" w:eastAsia="SimSun" w:hAnsi="Times New Roman" w:cs="Times New Roman"/>
                <w:sz w:val="24"/>
                <w:szCs w:val="24"/>
                <w:lang w:val="en-US"/>
              </w:rPr>
              <w:t>r</w:t>
            </w:r>
            <w:proofErr w:type="spellEnd"/>
            <w:r w:rsidR="00C66EEF" w:rsidRPr="00576788">
              <w:rPr>
                <w:rStyle w:val="cf01"/>
                <w:rFonts w:ascii="Times New Roman" w:eastAsia="SimSun" w:hAnsi="Times New Roman" w:cs="Times New Roman"/>
                <w:sz w:val="24"/>
                <w:szCs w:val="24"/>
                <w:lang w:val="en-US"/>
              </w:rPr>
              <w:t xml:space="preserve"> </w:t>
            </w:r>
            <w:proofErr w:type="spellStart"/>
            <w:r w:rsidR="00C66EEF" w:rsidRPr="00576788">
              <w:rPr>
                <w:rStyle w:val="cf01"/>
                <w:rFonts w:ascii="Times New Roman" w:eastAsia="SimSun" w:hAnsi="Times New Roman" w:cs="Times New Roman"/>
                <w:sz w:val="24"/>
                <w:szCs w:val="24"/>
                <w:lang w:val="en-US"/>
              </w:rPr>
              <w:t>ofrimin</w:t>
            </w:r>
            <w:proofErr w:type="spellEnd"/>
            <w:r w:rsidR="00C66EEF" w:rsidRPr="00576788">
              <w:rPr>
                <w:rStyle w:val="cf01"/>
                <w:rFonts w:ascii="Times New Roman" w:eastAsia="SimSun" w:hAnsi="Times New Roman" w:cs="Times New Roman"/>
                <w:sz w:val="24"/>
                <w:szCs w:val="24"/>
                <w:lang w:val="en-US"/>
              </w:rPr>
              <w:t xml:space="preserve"> e </w:t>
            </w:r>
            <w:proofErr w:type="spellStart"/>
            <w:r w:rsidR="00C66EEF" w:rsidRPr="00576788">
              <w:rPr>
                <w:rStyle w:val="cf01"/>
                <w:rFonts w:ascii="Times New Roman" w:eastAsia="SimSun" w:hAnsi="Times New Roman" w:cs="Times New Roman"/>
                <w:sz w:val="24"/>
                <w:szCs w:val="24"/>
                <w:lang w:val="en-US"/>
              </w:rPr>
              <w:t>sh</w:t>
            </w:r>
            <w:r w:rsidR="00ED0AC7" w:rsidRPr="00576788">
              <w:rPr>
                <w:rStyle w:val="cf01"/>
                <w:rFonts w:ascii="Times New Roman" w:eastAsia="SimSun" w:hAnsi="Times New Roman" w:cs="Times New Roman"/>
                <w:sz w:val="24"/>
                <w:szCs w:val="24"/>
                <w:lang w:val="en-US"/>
              </w:rPr>
              <w:t>ë</w:t>
            </w:r>
            <w:r w:rsidR="00C66EEF" w:rsidRPr="00576788">
              <w:rPr>
                <w:rStyle w:val="cf01"/>
                <w:rFonts w:ascii="Times New Roman" w:eastAsia="SimSun" w:hAnsi="Times New Roman" w:cs="Times New Roman"/>
                <w:sz w:val="24"/>
                <w:szCs w:val="24"/>
                <w:lang w:val="en-US"/>
              </w:rPr>
              <w:t>rbimeve</w:t>
            </w:r>
            <w:proofErr w:type="spellEnd"/>
            <w:r w:rsidR="00C66EEF" w:rsidRPr="00576788">
              <w:rPr>
                <w:rStyle w:val="cf01"/>
                <w:rFonts w:ascii="Times New Roman" w:eastAsia="SimSun" w:hAnsi="Times New Roman" w:cs="Times New Roman"/>
                <w:sz w:val="24"/>
                <w:szCs w:val="24"/>
                <w:lang w:val="en-US"/>
              </w:rPr>
              <w:t>).</w:t>
            </w:r>
          </w:p>
          <w:p w14:paraId="43A5F8CF" w14:textId="05D2393C" w:rsidR="000E6803" w:rsidRPr="000C74D9" w:rsidRDefault="00E92ABC" w:rsidP="00D61652">
            <w:pPr>
              <w:pStyle w:val="pf0"/>
              <w:spacing w:line="276" w:lineRule="auto"/>
              <w:jc w:val="both"/>
              <w:rPr>
                <w:rStyle w:val="cf01"/>
                <w:rFonts w:ascii="Times New Roman" w:eastAsia="SimSun" w:hAnsi="Times New Roman" w:cs="Times New Roman"/>
                <w:sz w:val="24"/>
                <w:szCs w:val="24"/>
                <w:lang w:val="it-IT"/>
              </w:rPr>
            </w:pPr>
            <w:r w:rsidRPr="000C74D9">
              <w:rPr>
                <w:rStyle w:val="cf01"/>
                <w:rFonts w:ascii="Times New Roman" w:eastAsia="SimSun" w:hAnsi="Times New Roman" w:cs="Times New Roman"/>
                <w:sz w:val="24"/>
                <w:szCs w:val="24"/>
                <w:lang w:val="it-IT"/>
              </w:rPr>
              <w:t>Ka mangësi në mekanizmat e monitorimit dhe llogaridhënies. Përditësimet ligjore nevojiten për të krijuar mekanizma të qartë të llogaridhënies për shërbimet online, duke përfshirë monitorimin e performancës dhe kërkesat e raportimit.</w:t>
            </w:r>
            <w:r w:rsidR="007200B3" w:rsidRPr="000C74D9">
              <w:rPr>
                <w:rStyle w:val="cf01"/>
                <w:rFonts w:ascii="Times New Roman" w:eastAsia="SimSun" w:hAnsi="Times New Roman" w:cs="Times New Roman"/>
                <w:sz w:val="24"/>
                <w:szCs w:val="24"/>
                <w:lang w:val="it-IT"/>
              </w:rPr>
              <w:t xml:space="preserve"> N</w:t>
            </w:r>
            <w:r w:rsidR="00B75D6F" w:rsidRPr="000C74D9">
              <w:rPr>
                <w:rStyle w:val="cf01"/>
                <w:rFonts w:ascii="Times New Roman" w:eastAsia="SimSun" w:hAnsi="Times New Roman" w:cs="Times New Roman"/>
                <w:sz w:val="24"/>
                <w:szCs w:val="24"/>
                <w:lang w:val="it-IT"/>
              </w:rPr>
              <w:t>ë</w:t>
            </w:r>
            <w:r w:rsidR="007200B3" w:rsidRPr="000C74D9">
              <w:rPr>
                <w:rStyle w:val="cf01"/>
                <w:rFonts w:ascii="Times New Roman" w:eastAsia="SimSun" w:hAnsi="Times New Roman" w:cs="Times New Roman"/>
                <w:sz w:val="24"/>
                <w:szCs w:val="24"/>
                <w:lang w:val="it-IT"/>
              </w:rPr>
              <w:t xml:space="preserve"> k</w:t>
            </w:r>
            <w:r w:rsidR="00B75D6F" w:rsidRPr="000C74D9">
              <w:rPr>
                <w:rStyle w:val="cf01"/>
                <w:rFonts w:ascii="Times New Roman" w:eastAsia="SimSun" w:hAnsi="Times New Roman" w:cs="Times New Roman"/>
                <w:sz w:val="24"/>
                <w:szCs w:val="24"/>
                <w:lang w:val="it-IT"/>
              </w:rPr>
              <w:t>ë</w:t>
            </w:r>
            <w:r w:rsidR="007200B3" w:rsidRPr="000C74D9">
              <w:rPr>
                <w:rStyle w:val="cf01"/>
                <w:rFonts w:ascii="Times New Roman" w:eastAsia="SimSun" w:hAnsi="Times New Roman" w:cs="Times New Roman"/>
                <w:sz w:val="24"/>
                <w:szCs w:val="24"/>
                <w:lang w:val="it-IT"/>
              </w:rPr>
              <w:t>t</w:t>
            </w:r>
            <w:r w:rsidR="00B75D6F" w:rsidRPr="000C74D9">
              <w:rPr>
                <w:rStyle w:val="cf01"/>
                <w:rFonts w:ascii="Times New Roman" w:eastAsia="SimSun" w:hAnsi="Times New Roman" w:cs="Times New Roman"/>
                <w:sz w:val="24"/>
                <w:szCs w:val="24"/>
                <w:lang w:val="it-IT"/>
              </w:rPr>
              <w:t>ë</w:t>
            </w:r>
            <w:r w:rsidR="007200B3" w:rsidRPr="000C74D9">
              <w:rPr>
                <w:rStyle w:val="cf01"/>
                <w:rFonts w:ascii="Times New Roman" w:eastAsia="SimSun" w:hAnsi="Times New Roman" w:cs="Times New Roman"/>
                <w:sz w:val="24"/>
                <w:szCs w:val="24"/>
                <w:lang w:val="it-IT"/>
              </w:rPr>
              <w:t xml:space="preserve"> rast, </w:t>
            </w:r>
            <w:r w:rsidR="00B75D6F" w:rsidRPr="000C74D9">
              <w:rPr>
                <w:rStyle w:val="cf01"/>
                <w:rFonts w:ascii="Times New Roman" w:eastAsia="SimSun" w:hAnsi="Times New Roman" w:cs="Times New Roman"/>
                <w:sz w:val="24"/>
                <w:szCs w:val="24"/>
                <w:lang w:val="it-IT"/>
              </w:rPr>
              <w:t>ë</w:t>
            </w:r>
            <w:r w:rsidR="007200B3" w:rsidRPr="000C74D9">
              <w:rPr>
                <w:rStyle w:val="cf01"/>
                <w:rFonts w:ascii="Times New Roman" w:eastAsia="SimSun" w:hAnsi="Times New Roman" w:cs="Times New Roman"/>
                <w:sz w:val="24"/>
                <w:szCs w:val="24"/>
                <w:lang w:val="it-IT"/>
              </w:rPr>
              <w:t>sht</w:t>
            </w:r>
            <w:r w:rsidR="00B75D6F" w:rsidRPr="000C74D9">
              <w:rPr>
                <w:rStyle w:val="cf01"/>
                <w:rFonts w:ascii="Times New Roman" w:eastAsia="SimSun" w:hAnsi="Times New Roman" w:cs="Times New Roman"/>
                <w:sz w:val="24"/>
                <w:szCs w:val="24"/>
                <w:lang w:val="it-IT"/>
              </w:rPr>
              <w:t>ë</w:t>
            </w:r>
            <w:r w:rsidR="007200B3" w:rsidRPr="000C74D9">
              <w:rPr>
                <w:rStyle w:val="cf01"/>
                <w:rFonts w:ascii="Times New Roman" w:eastAsia="SimSun" w:hAnsi="Times New Roman" w:cs="Times New Roman"/>
                <w:sz w:val="24"/>
                <w:szCs w:val="24"/>
                <w:lang w:val="it-IT"/>
              </w:rPr>
              <w:t xml:space="preserve"> e paqart</w:t>
            </w:r>
            <w:r w:rsidR="00B75D6F" w:rsidRPr="000C74D9">
              <w:rPr>
                <w:rStyle w:val="cf01"/>
                <w:rFonts w:ascii="Times New Roman" w:eastAsia="SimSun" w:hAnsi="Times New Roman" w:cs="Times New Roman"/>
                <w:sz w:val="24"/>
                <w:szCs w:val="24"/>
                <w:lang w:val="it-IT"/>
              </w:rPr>
              <w:t>ë</w:t>
            </w:r>
            <w:r w:rsidR="007200B3" w:rsidRPr="000C74D9">
              <w:rPr>
                <w:rStyle w:val="cf01"/>
                <w:rFonts w:ascii="Times New Roman" w:eastAsia="SimSun" w:hAnsi="Times New Roman" w:cs="Times New Roman"/>
                <w:sz w:val="24"/>
                <w:szCs w:val="24"/>
                <w:lang w:val="it-IT"/>
              </w:rPr>
              <w:t xml:space="preserve"> kush do t</w:t>
            </w:r>
            <w:r w:rsidR="00B75D6F" w:rsidRPr="000C74D9">
              <w:rPr>
                <w:rStyle w:val="cf01"/>
                <w:rFonts w:ascii="Times New Roman" w:eastAsia="SimSun" w:hAnsi="Times New Roman" w:cs="Times New Roman"/>
                <w:sz w:val="24"/>
                <w:szCs w:val="24"/>
                <w:lang w:val="it-IT"/>
              </w:rPr>
              <w:t>ë</w:t>
            </w:r>
            <w:r w:rsidR="007200B3" w:rsidRPr="000C74D9">
              <w:rPr>
                <w:rStyle w:val="cf01"/>
                <w:rFonts w:ascii="Times New Roman" w:eastAsia="SimSun" w:hAnsi="Times New Roman" w:cs="Times New Roman"/>
                <w:sz w:val="24"/>
                <w:szCs w:val="24"/>
                <w:lang w:val="it-IT"/>
              </w:rPr>
              <w:t xml:space="preserve"> jen</w:t>
            </w:r>
            <w:r w:rsidR="00B75D6F" w:rsidRPr="000C74D9">
              <w:rPr>
                <w:rStyle w:val="cf01"/>
                <w:rFonts w:ascii="Times New Roman" w:eastAsia="SimSun" w:hAnsi="Times New Roman" w:cs="Times New Roman"/>
                <w:sz w:val="24"/>
                <w:szCs w:val="24"/>
                <w:lang w:val="it-IT"/>
              </w:rPr>
              <w:t>ë</w:t>
            </w:r>
            <w:r w:rsidR="007200B3" w:rsidRPr="000C74D9">
              <w:rPr>
                <w:rStyle w:val="cf01"/>
                <w:rFonts w:ascii="Times New Roman" w:eastAsia="SimSun" w:hAnsi="Times New Roman" w:cs="Times New Roman"/>
                <w:sz w:val="24"/>
                <w:szCs w:val="24"/>
                <w:lang w:val="it-IT"/>
              </w:rPr>
              <w:t xml:space="preserve"> mekanizmat monitorues t</w:t>
            </w:r>
            <w:r w:rsidR="00B75D6F" w:rsidRPr="000C74D9">
              <w:rPr>
                <w:rStyle w:val="cf01"/>
                <w:rFonts w:ascii="Times New Roman" w:eastAsia="SimSun" w:hAnsi="Times New Roman" w:cs="Times New Roman"/>
                <w:sz w:val="24"/>
                <w:szCs w:val="24"/>
                <w:lang w:val="it-IT"/>
              </w:rPr>
              <w:t>ë</w:t>
            </w:r>
            <w:r w:rsidR="007200B3" w:rsidRPr="000C74D9">
              <w:rPr>
                <w:rStyle w:val="cf01"/>
                <w:rFonts w:ascii="Times New Roman" w:eastAsia="SimSun" w:hAnsi="Times New Roman" w:cs="Times New Roman"/>
                <w:sz w:val="24"/>
                <w:szCs w:val="24"/>
                <w:lang w:val="it-IT"/>
              </w:rPr>
              <w:t xml:space="preserve"> zbatimit t</w:t>
            </w:r>
            <w:r w:rsidR="00B75D6F" w:rsidRPr="000C74D9">
              <w:rPr>
                <w:rStyle w:val="cf01"/>
                <w:rFonts w:ascii="Times New Roman" w:eastAsia="SimSun" w:hAnsi="Times New Roman" w:cs="Times New Roman"/>
                <w:sz w:val="24"/>
                <w:szCs w:val="24"/>
                <w:lang w:val="it-IT"/>
              </w:rPr>
              <w:t>ë</w:t>
            </w:r>
            <w:r w:rsidR="007200B3" w:rsidRPr="000C74D9">
              <w:rPr>
                <w:rStyle w:val="cf01"/>
                <w:rFonts w:ascii="Times New Roman" w:eastAsia="SimSun" w:hAnsi="Times New Roman" w:cs="Times New Roman"/>
                <w:sz w:val="24"/>
                <w:szCs w:val="24"/>
                <w:lang w:val="it-IT"/>
              </w:rPr>
              <w:t xml:space="preserve"> proceseve p</w:t>
            </w:r>
            <w:r w:rsidR="00B75D6F" w:rsidRPr="000C74D9">
              <w:rPr>
                <w:rStyle w:val="cf01"/>
                <w:rFonts w:ascii="Times New Roman" w:eastAsia="SimSun" w:hAnsi="Times New Roman" w:cs="Times New Roman"/>
                <w:sz w:val="24"/>
                <w:szCs w:val="24"/>
                <w:lang w:val="it-IT"/>
              </w:rPr>
              <w:t>ë</w:t>
            </w:r>
            <w:r w:rsidR="007200B3" w:rsidRPr="000C74D9">
              <w:rPr>
                <w:rStyle w:val="cf01"/>
                <w:rFonts w:ascii="Times New Roman" w:eastAsia="SimSun" w:hAnsi="Times New Roman" w:cs="Times New Roman"/>
                <w:sz w:val="24"/>
                <w:szCs w:val="24"/>
                <w:lang w:val="it-IT"/>
              </w:rPr>
              <w:t>r ofrimin e sh</w:t>
            </w:r>
            <w:r w:rsidR="00B75D6F" w:rsidRPr="000C74D9">
              <w:rPr>
                <w:rStyle w:val="cf01"/>
                <w:rFonts w:ascii="Times New Roman" w:eastAsia="SimSun" w:hAnsi="Times New Roman" w:cs="Times New Roman"/>
                <w:sz w:val="24"/>
                <w:szCs w:val="24"/>
                <w:lang w:val="it-IT"/>
              </w:rPr>
              <w:t>ë</w:t>
            </w:r>
            <w:r w:rsidR="007200B3" w:rsidRPr="000C74D9">
              <w:rPr>
                <w:rStyle w:val="cf01"/>
                <w:rFonts w:ascii="Times New Roman" w:eastAsia="SimSun" w:hAnsi="Times New Roman" w:cs="Times New Roman"/>
                <w:sz w:val="24"/>
                <w:szCs w:val="24"/>
                <w:lang w:val="it-IT"/>
              </w:rPr>
              <w:t>rbimeve elektronike</w:t>
            </w:r>
            <w:r w:rsidR="002E5356" w:rsidRPr="000C74D9">
              <w:rPr>
                <w:rStyle w:val="cf01"/>
                <w:rFonts w:ascii="Times New Roman" w:eastAsia="SimSun" w:hAnsi="Times New Roman" w:cs="Times New Roman"/>
                <w:sz w:val="24"/>
                <w:szCs w:val="24"/>
                <w:lang w:val="it-IT"/>
              </w:rPr>
              <w:t>.</w:t>
            </w:r>
          </w:p>
          <w:p w14:paraId="7CF20FFB" w14:textId="43286430" w:rsidR="25C60AB0" w:rsidRPr="000C74D9" w:rsidRDefault="000E6803" w:rsidP="25C60AB0">
            <w:pPr>
              <w:pStyle w:val="pf0"/>
              <w:spacing w:line="276" w:lineRule="auto"/>
              <w:jc w:val="both"/>
              <w:rPr>
                <w:rStyle w:val="cf01"/>
                <w:rFonts w:ascii="Times New Roman" w:eastAsia="SimSun" w:hAnsi="Times New Roman" w:cs="Times New Roman"/>
                <w:sz w:val="24"/>
                <w:szCs w:val="24"/>
                <w:lang w:val="it-IT"/>
              </w:rPr>
            </w:pPr>
            <w:r w:rsidRPr="000C74D9">
              <w:rPr>
                <w:rStyle w:val="cf01"/>
                <w:rFonts w:ascii="Times New Roman" w:eastAsia="SimSun" w:hAnsi="Times New Roman" w:cs="Times New Roman"/>
                <w:sz w:val="24"/>
                <w:szCs w:val="24"/>
                <w:lang w:val="it-IT"/>
              </w:rPr>
              <w:t>Gjithashtu, ligji aktual nuk ka nj</w:t>
            </w:r>
            <w:r w:rsidR="00B75D6F" w:rsidRPr="000C74D9">
              <w:rPr>
                <w:rStyle w:val="cf01"/>
                <w:rFonts w:ascii="Times New Roman" w:eastAsia="SimSun" w:hAnsi="Times New Roman" w:cs="Times New Roman"/>
                <w:sz w:val="24"/>
                <w:szCs w:val="24"/>
                <w:lang w:val="it-IT"/>
              </w:rPr>
              <w:t>ë</w:t>
            </w:r>
            <w:r w:rsidRPr="000C74D9">
              <w:rPr>
                <w:rStyle w:val="cf01"/>
                <w:rFonts w:ascii="Times New Roman" w:eastAsia="SimSun" w:hAnsi="Times New Roman" w:cs="Times New Roman"/>
                <w:sz w:val="24"/>
                <w:szCs w:val="24"/>
                <w:lang w:val="it-IT"/>
              </w:rPr>
              <w:t xml:space="preserve"> parashikim mbi mekanizmat dhe menyr</w:t>
            </w:r>
            <w:r w:rsidR="00B75D6F" w:rsidRPr="000C74D9">
              <w:rPr>
                <w:rStyle w:val="cf01"/>
                <w:rFonts w:ascii="Times New Roman" w:eastAsia="SimSun" w:hAnsi="Times New Roman" w:cs="Times New Roman"/>
                <w:sz w:val="24"/>
                <w:szCs w:val="24"/>
                <w:lang w:val="it-IT"/>
              </w:rPr>
              <w:t>ë</w:t>
            </w:r>
            <w:r w:rsidRPr="000C74D9">
              <w:rPr>
                <w:rStyle w:val="cf01"/>
                <w:rFonts w:ascii="Times New Roman" w:eastAsia="SimSun" w:hAnsi="Times New Roman" w:cs="Times New Roman"/>
                <w:sz w:val="24"/>
                <w:szCs w:val="24"/>
                <w:lang w:val="it-IT"/>
              </w:rPr>
              <w:t>n e mbrojtjes s</w:t>
            </w:r>
            <w:r w:rsidR="00B75D6F" w:rsidRPr="000C74D9">
              <w:rPr>
                <w:rStyle w:val="cf01"/>
                <w:rFonts w:ascii="Times New Roman" w:eastAsia="SimSun" w:hAnsi="Times New Roman" w:cs="Times New Roman"/>
                <w:sz w:val="24"/>
                <w:szCs w:val="24"/>
                <w:lang w:val="it-IT"/>
              </w:rPr>
              <w:t>ë</w:t>
            </w:r>
            <w:r w:rsidRPr="000C74D9">
              <w:rPr>
                <w:rStyle w:val="cf01"/>
                <w:rFonts w:ascii="Times New Roman" w:eastAsia="SimSun" w:hAnsi="Times New Roman" w:cs="Times New Roman"/>
                <w:sz w:val="24"/>
                <w:szCs w:val="24"/>
                <w:lang w:val="it-IT"/>
              </w:rPr>
              <w:t xml:space="preserve"> t</w:t>
            </w:r>
            <w:r w:rsidR="00B75D6F" w:rsidRPr="000C74D9">
              <w:rPr>
                <w:rStyle w:val="cf01"/>
                <w:rFonts w:ascii="Times New Roman" w:eastAsia="SimSun" w:hAnsi="Times New Roman" w:cs="Times New Roman"/>
                <w:sz w:val="24"/>
                <w:szCs w:val="24"/>
                <w:lang w:val="it-IT"/>
              </w:rPr>
              <w:t>ë</w:t>
            </w:r>
            <w:r w:rsidRPr="000C74D9">
              <w:rPr>
                <w:rStyle w:val="cf01"/>
                <w:rFonts w:ascii="Times New Roman" w:eastAsia="SimSun" w:hAnsi="Times New Roman" w:cs="Times New Roman"/>
                <w:sz w:val="24"/>
                <w:szCs w:val="24"/>
                <w:lang w:val="it-IT"/>
              </w:rPr>
              <w:t xml:space="preserve"> dh</w:t>
            </w:r>
            <w:r w:rsidR="00B75D6F" w:rsidRPr="000C74D9">
              <w:rPr>
                <w:rStyle w:val="cf01"/>
                <w:rFonts w:ascii="Times New Roman" w:eastAsia="SimSun" w:hAnsi="Times New Roman" w:cs="Times New Roman"/>
                <w:sz w:val="24"/>
                <w:szCs w:val="24"/>
                <w:lang w:val="it-IT"/>
              </w:rPr>
              <w:t>ë</w:t>
            </w:r>
            <w:r w:rsidRPr="000C74D9">
              <w:rPr>
                <w:rStyle w:val="cf01"/>
                <w:rFonts w:ascii="Times New Roman" w:eastAsia="SimSun" w:hAnsi="Times New Roman" w:cs="Times New Roman"/>
                <w:sz w:val="24"/>
                <w:szCs w:val="24"/>
                <w:lang w:val="it-IT"/>
              </w:rPr>
              <w:t>nave t</w:t>
            </w:r>
            <w:r w:rsidR="00B75D6F" w:rsidRPr="000C74D9">
              <w:rPr>
                <w:rStyle w:val="cf01"/>
                <w:rFonts w:ascii="Times New Roman" w:eastAsia="SimSun" w:hAnsi="Times New Roman" w:cs="Times New Roman"/>
                <w:sz w:val="24"/>
                <w:szCs w:val="24"/>
                <w:lang w:val="it-IT"/>
              </w:rPr>
              <w:t>ë</w:t>
            </w:r>
            <w:r w:rsidRPr="000C74D9">
              <w:rPr>
                <w:rStyle w:val="cf01"/>
                <w:rFonts w:ascii="Times New Roman" w:eastAsia="SimSun" w:hAnsi="Times New Roman" w:cs="Times New Roman"/>
                <w:sz w:val="24"/>
                <w:szCs w:val="24"/>
                <w:lang w:val="it-IT"/>
              </w:rPr>
              <w:t xml:space="preserve"> p</w:t>
            </w:r>
            <w:r w:rsidR="00B75D6F" w:rsidRPr="000C74D9">
              <w:rPr>
                <w:rStyle w:val="cf01"/>
                <w:rFonts w:ascii="Times New Roman" w:eastAsia="SimSun" w:hAnsi="Times New Roman" w:cs="Times New Roman"/>
                <w:sz w:val="24"/>
                <w:szCs w:val="24"/>
                <w:lang w:val="it-IT"/>
              </w:rPr>
              <w:t>ë</w:t>
            </w:r>
            <w:r w:rsidRPr="000C74D9">
              <w:rPr>
                <w:rStyle w:val="cf01"/>
                <w:rFonts w:ascii="Times New Roman" w:eastAsia="SimSun" w:hAnsi="Times New Roman" w:cs="Times New Roman"/>
                <w:sz w:val="24"/>
                <w:szCs w:val="24"/>
                <w:lang w:val="it-IT"/>
              </w:rPr>
              <w:t>rdoruesve (subjekteve tregtare), duke qen</w:t>
            </w:r>
            <w:r w:rsidR="00B75D6F" w:rsidRPr="000C74D9">
              <w:rPr>
                <w:rStyle w:val="cf01"/>
                <w:rFonts w:ascii="Times New Roman" w:eastAsia="SimSun" w:hAnsi="Times New Roman" w:cs="Times New Roman"/>
                <w:sz w:val="24"/>
                <w:szCs w:val="24"/>
                <w:lang w:val="it-IT"/>
              </w:rPr>
              <w:t>ë</w:t>
            </w:r>
            <w:r w:rsidRPr="000C74D9">
              <w:rPr>
                <w:rStyle w:val="cf01"/>
                <w:rFonts w:ascii="Times New Roman" w:eastAsia="SimSun" w:hAnsi="Times New Roman" w:cs="Times New Roman"/>
                <w:sz w:val="24"/>
                <w:szCs w:val="24"/>
                <w:lang w:val="it-IT"/>
              </w:rPr>
              <w:t xml:space="preserve"> se ky ligj p</w:t>
            </w:r>
            <w:r w:rsidR="00B75D6F" w:rsidRPr="000C74D9">
              <w:rPr>
                <w:rStyle w:val="cf01"/>
                <w:rFonts w:ascii="Times New Roman" w:eastAsia="SimSun" w:hAnsi="Times New Roman" w:cs="Times New Roman"/>
                <w:sz w:val="24"/>
                <w:szCs w:val="24"/>
                <w:lang w:val="it-IT"/>
              </w:rPr>
              <w:t>ë</w:t>
            </w:r>
            <w:r w:rsidRPr="000C74D9">
              <w:rPr>
                <w:rStyle w:val="cf01"/>
                <w:rFonts w:ascii="Times New Roman" w:eastAsia="SimSun" w:hAnsi="Times New Roman" w:cs="Times New Roman"/>
                <w:sz w:val="24"/>
                <w:szCs w:val="24"/>
                <w:lang w:val="it-IT"/>
              </w:rPr>
              <w:t>rcakton ofrimin e sh</w:t>
            </w:r>
            <w:r w:rsidR="00B75D6F" w:rsidRPr="000C74D9">
              <w:rPr>
                <w:rStyle w:val="cf01"/>
                <w:rFonts w:ascii="Times New Roman" w:eastAsia="SimSun" w:hAnsi="Times New Roman" w:cs="Times New Roman"/>
                <w:sz w:val="24"/>
                <w:szCs w:val="24"/>
                <w:lang w:val="it-IT"/>
              </w:rPr>
              <w:t>ë</w:t>
            </w:r>
            <w:r w:rsidRPr="000C74D9">
              <w:rPr>
                <w:rStyle w:val="cf01"/>
                <w:rFonts w:ascii="Times New Roman" w:eastAsia="SimSun" w:hAnsi="Times New Roman" w:cs="Times New Roman"/>
                <w:sz w:val="24"/>
                <w:szCs w:val="24"/>
                <w:lang w:val="it-IT"/>
              </w:rPr>
              <w:t>rbimeve n</w:t>
            </w:r>
            <w:r w:rsidR="00B75D6F" w:rsidRPr="000C74D9">
              <w:rPr>
                <w:rStyle w:val="cf01"/>
                <w:rFonts w:ascii="Times New Roman" w:eastAsia="SimSun" w:hAnsi="Times New Roman" w:cs="Times New Roman"/>
                <w:sz w:val="24"/>
                <w:szCs w:val="24"/>
                <w:lang w:val="it-IT"/>
              </w:rPr>
              <w:t>ë</w:t>
            </w:r>
            <w:r w:rsidRPr="000C74D9">
              <w:rPr>
                <w:rStyle w:val="cf01"/>
                <w:rFonts w:ascii="Times New Roman" w:eastAsia="SimSun" w:hAnsi="Times New Roman" w:cs="Times New Roman"/>
                <w:sz w:val="24"/>
                <w:szCs w:val="24"/>
                <w:lang w:val="it-IT"/>
              </w:rPr>
              <w:t xml:space="preserve"> sportel, si t</w:t>
            </w:r>
            <w:r w:rsidR="00B75D6F" w:rsidRPr="000C74D9">
              <w:rPr>
                <w:rStyle w:val="cf01"/>
                <w:rFonts w:ascii="Times New Roman" w:eastAsia="SimSun" w:hAnsi="Times New Roman" w:cs="Times New Roman"/>
                <w:sz w:val="24"/>
                <w:szCs w:val="24"/>
                <w:lang w:val="it-IT"/>
              </w:rPr>
              <w:t>ë</w:t>
            </w:r>
            <w:r w:rsidRPr="000C74D9">
              <w:rPr>
                <w:rStyle w:val="cf01"/>
                <w:rFonts w:ascii="Times New Roman" w:eastAsia="SimSun" w:hAnsi="Times New Roman" w:cs="Times New Roman"/>
                <w:sz w:val="24"/>
                <w:szCs w:val="24"/>
                <w:lang w:val="it-IT"/>
              </w:rPr>
              <w:t xml:space="preserve"> vetmen m</w:t>
            </w:r>
            <w:r w:rsidR="00B75D6F" w:rsidRPr="000C74D9">
              <w:rPr>
                <w:rStyle w:val="cf01"/>
                <w:rFonts w:ascii="Times New Roman" w:eastAsia="SimSun" w:hAnsi="Times New Roman" w:cs="Times New Roman"/>
                <w:sz w:val="24"/>
                <w:szCs w:val="24"/>
                <w:lang w:val="it-IT"/>
              </w:rPr>
              <w:t>ë</w:t>
            </w:r>
            <w:r w:rsidRPr="000C74D9">
              <w:rPr>
                <w:rStyle w:val="cf01"/>
                <w:rFonts w:ascii="Times New Roman" w:eastAsia="SimSun" w:hAnsi="Times New Roman" w:cs="Times New Roman"/>
                <w:sz w:val="24"/>
                <w:szCs w:val="24"/>
                <w:lang w:val="it-IT"/>
              </w:rPr>
              <w:t>nyr</w:t>
            </w:r>
            <w:r w:rsidR="00B75D6F" w:rsidRPr="000C74D9">
              <w:rPr>
                <w:rStyle w:val="cf01"/>
                <w:rFonts w:ascii="Times New Roman" w:eastAsia="SimSun" w:hAnsi="Times New Roman" w:cs="Times New Roman"/>
                <w:sz w:val="24"/>
                <w:szCs w:val="24"/>
                <w:lang w:val="it-IT"/>
              </w:rPr>
              <w:t>ë</w:t>
            </w:r>
            <w:r w:rsidRPr="000C74D9">
              <w:rPr>
                <w:rStyle w:val="cf01"/>
                <w:rFonts w:ascii="Times New Roman" w:eastAsia="SimSun" w:hAnsi="Times New Roman" w:cs="Times New Roman"/>
                <w:sz w:val="24"/>
                <w:szCs w:val="24"/>
                <w:lang w:val="it-IT"/>
              </w:rPr>
              <w:t xml:space="preserve"> p</w:t>
            </w:r>
            <w:r w:rsidR="00B75D6F" w:rsidRPr="000C74D9">
              <w:rPr>
                <w:rStyle w:val="cf01"/>
                <w:rFonts w:ascii="Times New Roman" w:eastAsia="SimSun" w:hAnsi="Times New Roman" w:cs="Times New Roman"/>
                <w:sz w:val="24"/>
                <w:szCs w:val="24"/>
                <w:lang w:val="it-IT"/>
              </w:rPr>
              <w:t>ë</w:t>
            </w:r>
            <w:r w:rsidRPr="000C74D9">
              <w:rPr>
                <w:rStyle w:val="cf01"/>
                <w:rFonts w:ascii="Times New Roman" w:eastAsia="SimSun" w:hAnsi="Times New Roman" w:cs="Times New Roman"/>
                <w:sz w:val="24"/>
                <w:szCs w:val="24"/>
                <w:lang w:val="it-IT"/>
              </w:rPr>
              <w:t>r ofrimin e sh</w:t>
            </w:r>
            <w:r w:rsidR="00B75D6F" w:rsidRPr="000C74D9">
              <w:rPr>
                <w:rStyle w:val="cf01"/>
                <w:rFonts w:ascii="Times New Roman" w:eastAsia="SimSun" w:hAnsi="Times New Roman" w:cs="Times New Roman"/>
                <w:sz w:val="24"/>
                <w:szCs w:val="24"/>
                <w:lang w:val="it-IT"/>
              </w:rPr>
              <w:t>ë</w:t>
            </w:r>
            <w:r w:rsidRPr="000C74D9">
              <w:rPr>
                <w:rStyle w:val="cf01"/>
                <w:rFonts w:ascii="Times New Roman" w:eastAsia="SimSun" w:hAnsi="Times New Roman" w:cs="Times New Roman"/>
                <w:sz w:val="24"/>
                <w:szCs w:val="24"/>
                <w:lang w:val="it-IT"/>
              </w:rPr>
              <w:t>rbimi tek qytetar</w:t>
            </w:r>
            <w:r w:rsidR="00B75D6F" w:rsidRPr="000C74D9">
              <w:rPr>
                <w:rStyle w:val="cf01"/>
                <w:rFonts w:ascii="Times New Roman" w:eastAsia="SimSun" w:hAnsi="Times New Roman" w:cs="Times New Roman"/>
                <w:sz w:val="24"/>
                <w:szCs w:val="24"/>
                <w:lang w:val="it-IT"/>
              </w:rPr>
              <w:t>ë</w:t>
            </w:r>
            <w:r w:rsidRPr="000C74D9">
              <w:rPr>
                <w:rStyle w:val="cf01"/>
                <w:rFonts w:ascii="Times New Roman" w:eastAsia="SimSun" w:hAnsi="Times New Roman" w:cs="Times New Roman"/>
                <w:sz w:val="24"/>
                <w:szCs w:val="24"/>
                <w:lang w:val="it-IT"/>
              </w:rPr>
              <w:t>t. P</w:t>
            </w:r>
            <w:r w:rsidR="00B75D6F" w:rsidRPr="000C74D9">
              <w:rPr>
                <w:rStyle w:val="cf01"/>
                <w:rFonts w:ascii="Times New Roman" w:eastAsia="SimSun" w:hAnsi="Times New Roman" w:cs="Times New Roman"/>
                <w:sz w:val="24"/>
                <w:szCs w:val="24"/>
                <w:lang w:val="it-IT"/>
              </w:rPr>
              <w:t>ë</w:t>
            </w:r>
            <w:r w:rsidRPr="000C74D9">
              <w:rPr>
                <w:rStyle w:val="cf01"/>
                <w:rFonts w:ascii="Times New Roman" w:eastAsia="SimSun" w:hAnsi="Times New Roman" w:cs="Times New Roman"/>
                <w:sz w:val="24"/>
                <w:szCs w:val="24"/>
                <w:lang w:val="it-IT"/>
              </w:rPr>
              <w:t>r k</w:t>
            </w:r>
            <w:r w:rsidR="00B75D6F" w:rsidRPr="000C74D9">
              <w:rPr>
                <w:rStyle w:val="cf01"/>
                <w:rFonts w:ascii="Times New Roman" w:eastAsia="SimSun" w:hAnsi="Times New Roman" w:cs="Times New Roman"/>
                <w:sz w:val="24"/>
                <w:szCs w:val="24"/>
                <w:lang w:val="it-IT"/>
              </w:rPr>
              <w:t>ë</w:t>
            </w:r>
            <w:r w:rsidRPr="000C74D9">
              <w:rPr>
                <w:rStyle w:val="cf01"/>
                <w:rFonts w:ascii="Times New Roman" w:eastAsia="SimSun" w:hAnsi="Times New Roman" w:cs="Times New Roman"/>
                <w:sz w:val="24"/>
                <w:szCs w:val="24"/>
                <w:lang w:val="it-IT"/>
              </w:rPr>
              <w:t>t</w:t>
            </w:r>
            <w:r w:rsidR="00B75D6F" w:rsidRPr="000C74D9">
              <w:rPr>
                <w:rStyle w:val="cf01"/>
                <w:rFonts w:ascii="Times New Roman" w:eastAsia="SimSun" w:hAnsi="Times New Roman" w:cs="Times New Roman"/>
                <w:sz w:val="24"/>
                <w:szCs w:val="24"/>
                <w:lang w:val="it-IT"/>
              </w:rPr>
              <w:t>ë</w:t>
            </w:r>
            <w:r w:rsidRPr="000C74D9">
              <w:rPr>
                <w:rStyle w:val="cf01"/>
                <w:rFonts w:ascii="Times New Roman" w:eastAsia="SimSun" w:hAnsi="Times New Roman" w:cs="Times New Roman"/>
                <w:sz w:val="24"/>
                <w:szCs w:val="24"/>
                <w:lang w:val="it-IT"/>
              </w:rPr>
              <w:t xml:space="preserve"> arsye, nevojitet nd</w:t>
            </w:r>
            <w:r w:rsidR="00B75D6F" w:rsidRPr="000C74D9">
              <w:rPr>
                <w:rStyle w:val="cf01"/>
                <w:rFonts w:ascii="Times New Roman" w:eastAsia="SimSun" w:hAnsi="Times New Roman" w:cs="Times New Roman"/>
                <w:sz w:val="24"/>
                <w:szCs w:val="24"/>
                <w:lang w:val="it-IT"/>
              </w:rPr>
              <w:t>ë</w:t>
            </w:r>
            <w:r w:rsidRPr="000C74D9">
              <w:rPr>
                <w:rStyle w:val="cf01"/>
                <w:rFonts w:ascii="Times New Roman" w:eastAsia="SimSun" w:hAnsi="Times New Roman" w:cs="Times New Roman"/>
                <w:sz w:val="24"/>
                <w:szCs w:val="24"/>
                <w:lang w:val="it-IT"/>
              </w:rPr>
              <w:t>rhyrja e qeveris</w:t>
            </w:r>
            <w:r w:rsidR="00B75D6F" w:rsidRPr="000C74D9">
              <w:rPr>
                <w:rStyle w:val="cf01"/>
                <w:rFonts w:ascii="Times New Roman" w:eastAsia="SimSun" w:hAnsi="Times New Roman" w:cs="Times New Roman"/>
                <w:sz w:val="24"/>
                <w:szCs w:val="24"/>
                <w:lang w:val="it-IT"/>
              </w:rPr>
              <w:t>ë</w:t>
            </w:r>
            <w:r w:rsidRPr="000C74D9">
              <w:rPr>
                <w:rStyle w:val="cf01"/>
                <w:rFonts w:ascii="Times New Roman" w:eastAsia="SimSun" w:hAnsi="Times New Roman" w:cs="Times New Roman"/>
                <w:sz w:val="24"/>
                <w:szCs w:val="24"/>
                <w:lang w:val="it-IT"/>
              </w:rPr>
              <w:t xml:space="preserve"> p</w:t>
            </w:r>
            <w:r w:rsidR="00B75D6F" w:rsidRPr="000C74D9">
              <w:rPr>
                <w:rStyle w:val="cf01"/>
                <w:rFonts w:ascii="Times New Roman" w:eastAsia="SimSun" w:hAnsi="Times New Roman" w:cs="Times New Roman"/>
                <w:sz w:val="24"/>
                <w:szCs w:val="24"/>
                <w:lang w:val="it-IT"/>
              </w:rPr>
              <w:t>ë</w:t>
            </w:r>
            <w:r w:rsidRPr="000C74D9">
              <w:rPr>
                <w:rStyle w:val="cf01"/>
                <w:rFonts w:ascii="Times New Roman" w:eastAsia="SimSun" w:hAnsi="Times New Roman" w:cs="Times New Roman"/>
                <w:sz w:val="24"/>
                <w:szCs w:val="24"/>
                <w:lang w:val="it-IT"/>
              </w:rPr>
              <w:t>r shmangien e k</w:t>
            </w:r>
            <w:r w:rsidR="00B75D6F" w:rsidRPr="000C74D9">
              <w:rPr>
                <w:rStyle w:val="cf01"/>
                <w:rFonts w:ascii="Times New Roman" w:eastAsia="SimSun" w:hAnsi="Times New Roman" w:cs="Times New Roman"/>
                <w:sz w:val="24"/>
                <w:szCs w:val="24"/>
                <w:lang w:val="it-IT"/>
              </w:rPr>
              <w:t>ë</w:t>
            </w:r>
            <w:r w:rsidRPr="000C74D9">
              <w:rPr>
                <w:rStyle w:val="cf01"/>
                <w:rFonts w:ascii="Times New Roman" w:eastAsia="SimSun" w:hAnsi="Times New Roman" w:cs="Times New Roman"/>
                <w:sz w:val="24"/>
                <w:szCs w:val="24"/>
                <w:lang w:val="it-IT"/>
              </w:rPr>
              <w:t>saj problematike dhe p</w:t>
            </w:r>
            <w:r w:rsidR="00B75D6F" w:rsidRPr="000C74D9">
              <w:rPr>
                <w:rStyle w:val="cf01"/>
                <w:rFonts w:ascii="Times New Roman" w:eastAsia="SimSun" w:hAnsi="Times New Roman" w:cs="Times New Roman"/>
                <w:sz w:val="24"/>
                <w:szCs w:val="24"/>
                <w:lang w:val="it-IT"/>
              </w:rPr>
              <w:t>ë</w:t>
            </w:r>
            <w:r w:rsidRPr="000C74D9">
              <w:rPr>
                <w:rStyle w:val="cf01"/>
                <w:rFonts w:ascii="Times New Roman" w:eastAsia="SimSun" w:hAnsi="Times New Roman" w:cs="Times New Roman"/>
                <w:sz w:val="24"/>
                <w:szCs w:val="24"/>
                <w:lang w:val="it-IT"/>
              </w:rPr>
              <w:t>rcaktimin e qart</w:t>
            </w:r>
            <w:r w:rsidR="00B75D6F" w:rsidRPr="000C74D9">
              <w:rPr>
                <w:rStyle w:val="cf01"/>
                <w:rFonts w:ascii="Times New Roman" w:eastAsia="SimSun" w:hAnsi="Times New Roman" w:cs="Times New Roman"/>
                <w:sz w:val="24"/>
                <w:szCs w:val="24"/>
                <w:lang w:val="it-IT"/>
              </w:rPr>
              <w:t>ë</w:t>
            </w:r>
            <w:r w:rsidRPr="000C74D9">
              <w:rPr>
                <w:rStyle w:val="cf01"/>
                <w:rFonts w:ascii="Times New Roman" w:eastAsia="SimSun" w:hAnsi="Times New Roman" w:cs="Times New Roman"/>
                <w:sz w:val="24"/>
                <w:szCs w:val="24"/>
                <w:lang w:val="it-IT"/>
              </w:rPr>
              <w:t xml:space="preserve"> t</w:t>
            </w:r>
            <w:r w:rsidR="00B75D6F" w:rsidRPr="000C74D9">
              <w:rPr>
                <w:rStyle w:val="cf01"/>
                <w:rFonts w:ascii="Times New Roman" w:eastAsia="SimSun" w:hAnsi="Times New Roman" w:cs="Times New Roman"/>
                <w:sz w:val="24"/>
                <w:szCs w:val="24"/>
                <w:lang w:val="it-IT"/>
              </w:rPr>
              <w:t>ë</w:t>
            </w:r>
            <w:r w:rsidRPr="000C74D9">
              <w:rPr>
                <w:rStyle w:val="cf01"/>
                <w:rFonts w:ascii="Times New Roman" w:eastAsia="SimSun" w:hAnsi="Times New Roman" w:cs="Times New Roman"/>
                <w:sz w:val="24"/>
                <w:szCs w:val="24"/>
                <w:lang w:val="it-IT"/>
              </w:rPr>
              <w:t xml:space="preserve"> mekanizmave p</w:t>
            </w:r>
            <w:r w:rsidR="00B75D6F" w:rsidRPr="000C74D9">
              <w:rPr>
                <w:rStyle w:val="cf01"/>
                <w:rFonts w:ascii="Times New Roman" w:eastAsia="SimSun" w:hAnsi="Times New Roman" w:cs="Times New Roman"/>
                <w:sz w:val="24"/>
                <w:szCs w:val="24"/>
                <w:lang w:val="it-IT"/>
              </w:rPr>
              <w:t>ë</w:t>
            </w:r>
            <w:r w:rsidRPr="000C74D9">
              <w:rPr>
                <w:rStyle w:val="cf01"/>
                <w:rFonts w:ascii="Times New Roman" w:eastAsia="SimSun" w:hAnsi="Times New Roman" w:cs="Times New Roman"/>
                <w:sz w:val="24"/>
                <w:szCs w:val="24"/>
                <w:lang w:val="it-IT"/>
              </w:rPr>
              <w:t>r mbrotjen e t</w:t>
            </w:r>
            <w:r w:rsidR="00B75D6F" w:rsidRPr="000C74D9">
              <w:rPr>
                <w:rStyle w:val="cf01"/>
                <w:rFonts w:ascii="Times New Roman" w:eastAsia="SimSun" w:hAnsi="Times New Roman" w:cs="Times New Roman"/>
                <w:sz w:val="24"/>
                <w:szCs w:val="24"/>
                <w:lang w:val="it-IT"/>
              </w:rPr>
              <w:t>ë</w:t>
            </w:r>
            <w:r w:rsidRPr="000C74D9">
              <w:rPr>
                <w:rStyle w:val="cf01"/>
                <w:rFonts w:ascii="Times New Roman" w:eastAsia="SimSun" w:hAnsi="Times New Roman" w:cs="Times New Roman"/>
                <w:sz w:val="24"/>
                <w:szCs w:val="24"/>
                <w:lang w:val="it-IT"/>
              </w:rPr>
              <w:t xml:space="preserve"> dh</w:t>
            </w:r>
            <w:r w:rsidR="00B75D6F" w:rsidRPr="000C74D9">
              <w:rPr>
                <w:rStyle w:val="cf01"/>
                <w:rFonts w:ascii="Times New Roman" w:eastAsia="SimSun" w:hAnsi="Times New Roman" w:cs="Times New Roman"/>
                <w:sz w:val="24"/>
                <w:szCs w:val="24"/>
                <w:lang w:val="it-IT"/>
              </w:rPr>
              <w:t>ë</w:t>
            </w:r>
            <w:r w:rsidRPr="000C74D9">
              <w:rPr>
                <w:rStyle w:val="cf01"/>
                <w:rFonts w:ascii="Times New Roman" w:eastAsia="SimSun" w:hAnsi="Times New Roman" w:cs="Times New Roman"/>
                <w:sz w:val="24"/>
                <w:szCs w:val="24"/>
                <w:lang w:val="it-IT"/>
              </w:rPr>
              <w:t>nave t</w:t>
            </w:r>
            <w:r w:rsidR="00B75D6F" w:rsidRPr="000C74D9">
              <w:rPr>
                <w:rStyle w:val="cf01"/>
                <w:rFonts w:ascii="Times New Roman" w:eastAsia="SimSun" w:hAnsi="Times New Roman" w:cs="Times New Roman"/>
                <w:sz w:val="24"/>
                <w:szCs w:val="24"/>
                <w:lang w:val="it-IT"/>
              </w:rPr>
              <w:t>ë</w:t>
            </w:r>
            <w:r w:rsidRPr="000C74D9">
              <w:rPr>
                <w:rStyle w:val="cf01"/>
                <w:rFonts w:ascii="Times New Roman" w:eastAsia="SimSun" w:hAnsi="Times New Roman" w:cs="Times New Roman"/>
                <w:sz w:val="24"/>
                <w:szCs w:val="24"/>
                <w:lang w:val="it-IT"/>
              </w:rPr>
              <w:t xml:space="preserve"> p</w:t>
            </w:r>
            <w:r w:rsidR="00B75D6F" w:rsidRPr="000C74D9">
              <w:rPr>
                <w:rStyle w:val="cf01"/>
                <w:rFonts w:ascii="Times New Roman" w:eastAsia="SimSun" w:hAnsi="Times New Roman" w:cs="Times New Roman"/>
                <w:sz w:val="24"/>
                <w:szCs w:val="24"/>
                <w:lang w:val="it-IT"/>
              </w:rPr>
              <w:t>ë</w:t>
            </w:r>
            <w:r w:rsidRPr="000C74D9">
              <w:rPr>
                <w:rStyle w:val="cf01"/>
                <w:rFonts w:ascii="Times New Roman" w:eastAsia="SimSun" w:hAnsi="Times New Roman" w:cs="Times New Roman"/>
                <w:sz w:val="24"/>
                <w:szCs w:val="24"/>
                <w:lang w:val="it-IT"/>
              </w:rPr>
              <w:t>rdoruesve.</w:t>
            </w:r>
          </w:p>
          <w:p w14:paraId="5C71D2EC" w14:textId="7ADB9246" w:rsidR="2FE7DEEA" w:rsidRPr="000C74D9" w:rsidRDefault="2FE7DEEA" w:rsidP="25C60AB0">
            <w:pPr>
              <w:pStyle w:val="pf0"/>
              <w:spacing w:line="276" w:lineRule="auto"/>
              <w:rPr>
                <w:rStyle w:val="cf01"/>
                <w:rFonts w:ascii="Times New Roman" w:eastAsiaTheme="minorEastAsia" w:hAnsi="Times New Roman" w:cs="Times New Roman"/>
                <w:sz w:val="24"/>
                <w:szCs w:val="24"/>
                <w:lang w:val="pt-BR"/>
              </w:rPr>
            </w:pPr>
            <w:r w:rsidRPr="000C74D9">
              <w:rPr>
                <w:rStyle w:val="cf01"/>
                <w:rFonts w:ascii="Times New Roman" w:eastAsiaTheme="minorEastAsia" w:hAnsi="Times New Roman" w:cs="Times New Roman"/>
                <w:sz w:val="24"/>
                <w:szCs w:val="24"/>
                <w:lang w:val="pt-BR"/>
              </w:rPr>
              <w:t>Grupet e prekura nga problemet e sipercituara jan</w:t>
            </w:r>
            <w:r w:rsidR="000D35DC" w:rsidRPr="000C74D9">
              <w:rPr>
                <w:rStyle w:val="cf01"/>
                <w:rFonts w:ascii="Times New Roman" w:eastAsiaTheme="minorEastAsia" w:hAnsi="Times New Roman" w:cs="Times New Roman"/>
                <w:sz w:val="24"/>
                <w:szCs w:val="24"/>
                <w:lang w:val="pt-BR"/>
              </w:rPr>
              <w:t>ë</w:t>
            </w:r>
            <w:r w:rsidRPr="000C74D9">
              <w:rPr>
                <w:rStyle w:val="cf01"/>
                <w:rFonts w:ascii="Times New Roman" w:eastAsiaTheme="minorEastAsia" w:hAnsi="Times New Roman" w:cs="Times New Roman"/>
                <w:sz w:val="24"/>
                <w:szCs w:val="24"/>
                <w:lang w:val="pt-BR"/>
              </w:rPr>
              <w:t>:</w:t>
            </w:r>
          </w:p>
          <w:p w14:paraId="67195D62" w14:textId="2A39979D" w:rsidR="2FE7DEEA" w:rsidRPr="000C74D9" w:rsidRDefault="2FE7DEEA" w:rsidP="25C60AB0">
            <w:pPr>
              <w:pStyle w:val="pf0"/>
              <w:numPr>
                <w:ilvl w:val="0"/>
                <w:numId w:val="38"/>
              </w:numPr>
              <w:spacing w:line="276" w:lineRule="auto"/>
              <w:rPr>
                <w:rStyle w:val="cf01"/>
                <w:rFonts w:ascii="Times New Roman" w:eastAsiaTheme="minorEastAsia" w:hAnsi="Times New Roman" w:cs="Times New Roman"/>
                <w:sz w:val="24"/>
                <w:szCs w:val="24"/>
                <w:lang w:val="pt-BR"/>
              </w:rPr>
            </w:pPr>
            <w:r w:rsidRPr="000C74D9">
              <w:rPr>
                <w:rStyle w:val="cf01"/>
                <w:rFonts w:ascii="Times New Roman" w:eastAsiaTheme="minorEastAsia" w:hAnsi="Times New Roman" w:cs="Times New Roman"/>
                <w:sz w:val="24"/>
                <w:szCs w:val="24"/>
                <w:lang w:val="pt-BR"/>
              </w:rPr>
              <w:t>Personat fizik apo juridik që duan të kryejnë regjistrim fillestar në një nga format e parashikuara nga ligji, në tre regjistrat elektronik.</w:t>
            </w:r>
          </w:p>
          <w:p w14:paraId="797E0E9F" w14:textId="5E6CAD2B" w:rsidR="2FE7DEEA" w:rsidRPr="000C74D9" w:rsidRDefault="2FE7DEEA" w:rsidP="25C60AB0">
            <w:pPr>
              <w:pStyle w:val="pf0"/>
              <w:numPr>
                <w:ilvl w:val="0"/>
                <w:numId w:val="38"/>
              </w:numPr>
              <w:spacing w:line="276" w:lineRule="auto"/>
              <w:rPr>
                <w:rStyle w:val="cf01"/>
                <w:rFonts w:ascii="Times New Roman" w:eastAsiaTheme="minorEastAsia" w:hAnsi="Times New Roman" w:cs="Times New Roman"/>
                <w:sz w:val="24"/>
                <w:szCs w:val="24"/>
                <w:lang w:val="pt-BR"/>
              </w:rPr>
            </w:pPr>
            <w:r w:rsidRPr="000C74D9">
              <w:rPr>
                <w:rStyle w:val="cf01"/>
                <w:rFonts w:ascii="Times New Roman" w:eastAsiaTheme="minorEastAsia" w:hAnsi="Times New Roman" w:cs="Times New Roman"/>
                <w:sz w:val="24"/>
                <w:szCs w:val="24"/>
                <w:lang w:val="pt-BR"/>
              </w:rPr>
              <w:t>Subjektet tregtare që duan të kryejnë përditësime dhe ndryshime të të dhënave të regjistruara  në tre regjistrat elektronik.</w:t>
            </w:r>
          </w:p>
          <w:p w14:paraId="3D40CD85" w14:textId="03C9CFC7" w:rsidR="2FE7DEEA" w:rsidRPr="000C74D9" w:rsidRDefault="2FE7DEEA" w:rsidP="25C60AB0">
            <w:pPr>
              <w:pStyle w:val="pf0"/>
              <w:numPr>
                <w:ilvl w:val="0"/>
                <w:numId w:val="38"/>
              </w:numPr>
              <w:spacing w:line="276" w:lineRule="auto"/>
              <w:rPr>
                <w:rStyle w:val="cf01"/>
                <w:rFonts w:ascii="Times New Roman" w:eastAsiaTheme="minorEastAsia" w:hAnsi="Times New Roman" w:cs="Times New Roman"/>
                <w:sz w:val="24"/>
                <w:szCs w:val="24"/>
                <w:lang w:val="pt-BR"/>
              </w:rPr>
            </w:pPr>
            <w:r w:rsidRPr="000C74D9">
              <w:rPr>
                <w:rStyle w:val="cf01"/>
                <w:rFonts w:ascii="Times New Roman" w:eastAsiaTheme="minorEastAsia" w:hAnsi="Times New Roman" w:cs="Times New Roman"/>
                <w:sz w:val="24"/>
                <w:szCs w:val="24"/>
                <w:lang w:val="pt-BR"/>
              </w:rPr>
              <w:t>Qendra Kombëtare e Biznesit dhe nëpunësit e saj</w:t>
            </w:r>
          </w:p>
          <w:p w14:paraId="2F63E207" w14:textId="57D47CC6" w:rsidR="2FE7DEEA" w:rsidRPr="000C74D9" w:rsidRDefault="2FE7DEEA" w:rsidP="25C60AB0">
            <w:pPr>
              <w:pStyle w:val="pf0"/>
              <w:numPr>
                <w:ilvl w:val="0"/>
                <w:numId w:val="38"/>
              </w:numPr>
              <w:spacing w:line="276" w:lineRule="auto"/>
              <w:rPr>
                <w:rFonts w:eastAsiaTheme="minorEastAsia"/>
                <w:lang w:val="pt-BR"/>
              </w:rPr>
            </w:pPr>
            <w:r w:rsidRPr="000C74D9">
              <w:rPr>
                <w:rStyle w:val="cf01"/>
                <w:rFonts w:ascii="Times New Roman" w:eastAsiaTheme="minorEastAsia" w:hAnsi="Times New Roman" w:cs="Times New Roman"/>
                <w:sz w:val="24"/>
                <w:szCs w:val="24"/>
                <w:lang w:val="pt-BR"/>
              </w:rPr>
              <w:t>Qeveria</w:t>
            </w:r>
          </w:p>
          <w:p w14:paraId="245D8C67" w14:textId="288686FF" w:rsidR="25C60AB0" w:rsidRPr="000C74D9" w:rsidRDefault="25C60AB0" w:rsidP="25C60AB0">
            <w:pPr>
              <w:pStyle w:val="pf0"/>
              <w:spacing w:line="276" w:lineRule="auto"/>
              <w:rPr>
                <w:rStyle w:val="cf11"/>
                <w:rFonts w:ascii="Times New Roman" w:hAnsi="Times New Roman" w:cs="Times New Roman"/>
                <w:sz w:val="24"/>
                <w:szCs w:val="24"/>
                <w:lang w:val="it-IT"/>
              </w:rPr>
            </w:pPr>
          </w:p>
          <w:p w14:paraId="05203F5E" w14:textId="77777777" w:rsidR="00E92ABC" w:rsidRPr="000C74D9" w:rsidRDefault="00E92ABC" w:rsidP="00BD14D7">
            <w:pPr>
              <w:pStyle w:val="pf0"/>
              <w:spacing w:line="276" w:lineRule="auto"/>
              <w:rPr>
                <w:rStyle w:val="cf11"/>
                <w:rFonts w:ascii="Times New Roman" w:hAnsi="Times New Roman" w:cs="Times New Roman"/>
                <w:sz w:val="24"/>
                <w:szCs w:val="24"/>
                <w:lang w:val="it-IT"/>
              </w:rPr>
            </w:pPr>
            <w:r w:rsidRPr="000C74D9">
              <w:rPr>
                <w:rStyle w:val="cf11"/>
                <w:rFonts w:ascii="Times New Roman" w:hAnsi="Times New Roman" w:cs="Times New Roman"/>
                <w:sz w:val="24"/>
                <w:szCs w:val="24"/>
                <w:lang w:val="it-IT"/>
              </w:rPr>
              <w:t>Arsyet e nderhyrjes.</w:t>
            </w:r>
          </w:p>
          <w:p w14:paraId="412BA7AE" w14:textId="744027F9" w:rsidR="00E92ABC" w:rsidRPr="000C74D9" w:rsidRDefault="00FC7B7C" w:rsidP="00576788">
            <w:pPr>
              <w:pStyle w:val="pf0"/>
              <w:spacing w:line="276" w:lineRule="auto"/>
              <w:jc w:val="both"/>
              <w:rPr>
                <w:lang w:val="fr-FR"/>
              </w:rPr>
            </w:pPr>
            <w:proofErr w:type="spellStart"/>
            <w:r w:rsidRPr="000C74D9">
              <w:rPr>
                <w:lang w:val="fr-FR"/>
              </w:rPr>
              <w:t>P</w:t>
            </w:r>
            <w:r w:rsidR="00CE06AC" w:rsidRPr="000C74D9">
              <w:rPr>
                <w:lang w:val="fr-FR"/>
              </w:rPr>
              <w:t>ë</w:t>
            </w:r>
            <w:r w:rsidRPr="000C74D9">
              <w:rPr>
                <w:lang w:val="fr-FR"/>
              </w:rPr>
              <w:t>r</w:t>
            </w:r>
            <w:proofErr w:type="spellEnd"/>
            <w:r w:rsidRPr="000C74D9">
              <w:rPr>
                <w:lang w:val="fr-FR"/>
              </w:rPr>
              <w:t xml:space="preserve"> </w:t>
            </w:r>
            <w:proofErr w:type="spellStart"/>
            <w:r w:rsidRPr="000C74D9">
              <w:rPr>
                <w:lang w:val="fr-FR"/>
              </w:rPr>
              <w:t>t</w:t>
            </w:r>
            <w:r w:rsidR="00CE06AC" w:rsidRPr="000C74D9">
              <w:rPr>
                <w:lang w:val="fr-FR"/>
              </w:rPr>
              <w:t>ë</w:t>
            </w:r>
            <w:proofErr w:type="spellEnd"/>
            <w:r w:rsidRPr="000C74D9">
              <w:rPr>
                <w:lang w:val="fr-FR"/>
              </w:rPr>
              <w:t xml:space="preserve"> </w:t>
            </w:r>
            <w:proofErr w:type="spellStart"/>
            <w:r w:rsidRPr="000C74D9">
              <w:rPr>
                <w:lang w:val="fr-FR"/>
              </w:rPr>
              <w:t>b</w:t>
            </w:r>
            <w:r w:rsidR="00CE06AC" w:rsidRPr="000C74D9">
              <w:rPr>
                <w:lang w:val="fr-FR"/>
              </w:rPr>
              <w:t>ë</w:t>
            </w:r>
            <w:r w:rsidRPr="000C74D9">
              <w:rPr>
                <w:lang w:val="fr-FR"/>
              </w:rPr>
              <w:t>r</w:t>
            </w:r>
            <w:r w:rsidR="00CE06AC" w:rsidRPr="000C74D9">
              <w:rPr>
                <w:lang w:val="fr-FR"/>
              </w:rPr>
              <w:t>ë</w:t>
            </w:r>
            <w:proofErr w:type="spellEnd"/>
            <w:r w:rsidRPr="000C74D9">
              <w:rPr>
                <w:lang w:val="fr-FR"/>
              </w:rPr>
              <w:t xml:space="preserve"> </w:t>
            </w:r>
            <w:proofErr w:type="spellStart"/>
            <w:r w:rsidRPr="000C74D9">
              <w:rPr>
                <w:lang w:val="fr-FR"/>
              </w:rPr>
              <w:t>t</w:t>
            </w:r>
            <w:r w:rsidR="00CE06AC" w:rsidRPr="000C74D9">
              <w:rPr>
                <w:lang w:val="fr-FR"/>
              </w:rPr>
              <w:t>ë</w:t>
            </w:r>
            <w:proofErr w:type="spellEnd"/>
            <w:r w:rsidRPr="000C74D9">
              <w:rPr>
                <w:lang w:val="fr-FR"/>
              </w:rPr>
              <w:t xml:space="preserve"> </w:t>
            </w:r>
            <w:proofErr w:type="spellStart"/>
            <w:r w:rsidRPr="000C74D9">
              <w:rPr>
                <w:lang w:val="fr-FR"/>
              </w:rPr>
              <w:t>mundur</w:t>
            </w:r>
            <w:proofErr w:type="spellEnd"/>
            <w:r w:rsidRPr="000C74D9">
              <w:rPr>
                <w:lang w:val="fr-FR"/>
              </w:rPr>
              <w:t xml:space="preserve"> </w:t>
            </w:r>
            <w:proofErr w:type="spellStart"/>
            <w:r w:rsidRPr="000C74D9">
              <w:rPr>
                <w:lang w:val="fr-FR"/>
              </w:rPr>
              <w:t>zbatimin</w:t>
            </w:r>
            <w:proofErr w:type="spellEnd"/>
            <w:r w:rsidR="001203E4" w:rsidRPr="000C74D9">
              <w:rPr>
                <w:lang w:val="fr-FR"/>
              </w:rPr>
              <w:t xml:space="preserve"> e </w:t>
            </w:r>
            <w:proofErr w:type="spellStart"/>
            <w:r w:rsidR="001203E4" w:rsidRPr="000C74D9">
              <w:rPr>
                <w:lang w:val="fr-FR"/>
              </w:rPr>
              <w:t>urdhrit</w:t>
            </w:r>
            <w:proofErr w:type="spellEnd"/>
            <w:r w:rsidR="001203E4" w:rsidRPr="000C74D9">
              <w:rPr>
                <w:lang w:val="fr-FR"/>
              </w:rPr>
              <w:t xml:space="preserve"> te </w:t>
            </w:r>
            <w:proofErr w:type="spellStart"/>
            <w:r w:rsidR="001203E4" w:rsidRPr="000C74D9">
              <w:rPr>
                <w:lang w:val="fr-FR"/>
              </w:rPr>
              <w:t>Kryeministrit</w:t>
            </w:r>
            <w:proofErr w:type="spellEnd"/>
            <w:r w:rsidR="001203E4" w:rsidRPr="000C74D9">
              <w:rPr>
                <w:lang w:val="fr-FR"/>
              </w:rPr>
              <w:t xml:space="preserve"> Nr. 154, </w:t>
            </w:r>
            <w:proofErr w:type="spellStart"/>
            <w:r w:rsidR="001203E4" w:rsidRPr="000C74D9">
              <w:rPr>
                <w:lang w:val="fr-FR"/>
              </w:rPr>
              <w:t>datë</w:t>
            </w:r>
            <w:proofErr w:type="spellEnd"/>
            <w:r w:rsidR="001203E4" w:rsidRPr="000C74D9">
              <w:rPr>
                <w:lang w:val="fr-FR"/>
              </w:rPr>
              <w:t xml:space="preserve"> 25.11.2019, “</w:t>
            </w:r>
            <w:proofErr w:type="spellStart"/>
            <w:r w:rsidR="001203E4" w:rsidRPr="000C74D9">
              <w:rPr>
                <w:lang w:val="fr-FR"/>
              </w:rPr>
              <w:t>Për</w:t>
            </w:r>
            <w:proofErr w:type="spellEnd"/>
            <w:r w:rsidR="001203E4" w:rsidRPr="000C74D9">
              <w:rPr>
                <w:lang w:val="fr-FR"/>
              </w:rPr>
              <w:t xml:space="preserve"> </w:t>
            </w:r>
            <w:proofErr w:type="spellStart"/>
            <w:r w:rsidR="001203E4" w:rsidRPr="000C74D9">
              <w:rPr>
                <w:lang w:val="fr-FR"/>
              </w:rPr>
              <w:t>marrjen</w:t>
            </w:r>
            <w:proofErr w:type="spellEnd"/>
            <w:r w:rsidR="001203E4" w:rsidRPr="000C74D9">
              <w:rPr>
                <w:lang w:val="fr-FR"/>
              </w:rPr>
              <w:t xml:space="preserve"> e </w:t>
            </w:r>
            <w:proofErr w:type="spellStart"/>
            <w:r w:rsidR="001203E4" w:rsidRPr="000C74D9">
              <w:rPr>
                <w:lang w:val="fr-FR"/>
              </w:rPr>
              <w:t>masave</w:t>
            </w:r>
            <w:proofErr w:type="spellEnd"/>
            <w:r w:rsidR="001203E4" w:rsidRPr="000C74D9">
              <w:rPr>
                <w:lang w:val="fr-FR"/>
              </w:rPr>
              <w:t xml:space="preserve"> </w:t>
            </w:r>
            <w:proofErr w:type="spellStart"/>
            <w:r w:rsidR="001203E4" w:rsidRPr="000C74D9">
              <w:rPr>
                <w:lang w:val="fr-FR"/>
              </w:rPr>
              <w:t>dhe</w:t>
            </w:r>
            <w:proofErr w:type="spellEnd"/>
            <w:r w:rsidR="001203E4" w:rsidRPr="000C74D9">
              <w:rPr>
                <w:lang w:val="fr-FR"/>
              </w:rPr>
              <w:t xml:space="preserve"> </w:t>
            </w:r>
            <w:proofErr w:type="spellStart"/>
            <w:r w:rsidR="001203E4" w:rsidRPr="000C74D9">
              <w:rPr>
                <w:lang w:val="fr-FR"/>
              </w:rPr>
              <w:t>rregullimin</w:t>
            </w:r>
            <w:proofErr w:type="spellEnd"/>
            <w:r w:rsidR="001203E4" w:rsidRPr="000C74D9">
              <w:rPr>
                <w:lang w:val="fr-FR"/>
              </w:rPr>
              <w:t xml:space="preserve"> e </w:t>
            </w:r>
            <w:proofErr w:type="spellStart"/>
            <w:r w:rsidR="001203E4" w:rsidRPr="000C74D9">
              <w:rPr>
                <w:lang w:val="fr-FR"/>
              </w:rPr>
              <w:t>dispozitave</w:t>
            </w:r>
            <w:proofErr w:type="spellEnd"/>
            <w:r w:rsidR="001203E4" w:rsidRPr="000C74D9">
              <w:rPr>
                <w:lang w:val="fr-FR"/>
              </w:rPr>
              <w:t xml:space="preserve"> </w:t>
            </w:r>
            <w:proofErr w:type="spellStart"/>
            <w:r w:rsidR="001203E4" w:rsidRPr="000C74D9">
              <w:rPr>
                <w:lang w:val="fr-FR"/>
              </w:rPr>
              <w:t>ligjore</w:t>
            </w:r>
            <w:proofErr w:type="spellEnd"/>
            <w:r w:rsidR="001203E4" w:rsidRPr="000C74D9">
              <w:rPr>
                <w:lang w:val="fr-FR"/>
              </w:rPr>
              <w:t xml:space="preserve"> </w:t>
            </w:r>
            <w:proofErr w:type="spellStart"/>
            <w:r w:rsidR="001203E4" w:rsidRPr="000C74D9">
              <w:rPr>
                <w:lang w:val="fr-FR"/>
              </w:rPr>
              <w:t>për</w:t>
            </w:r>
            <w:proofErr w:type="spellEnd"/>
            <w:r w:rsidR="001203E4" w:rsidRPr="000C74D9">
              <w:rPr>
                <w:lang w:val="fr-FR"/>
              </w:rPr>
              <w:t xml:space="preserve"> </w:t>
            </w:r>
            <w:proofErr w:type="spellStart"/>
            <w:r w:rsidR="001203E4" w:rsidRPr="000C74D9">
              <w:rPr>
                <w:lang w:val="fr-FR"/>
              </w:rPr>
              <w:t>aplikimin</w:t>
            </w:r>
            <w:proofErr w:type="spellEnd"/>
            <w:r w:rsidR="001203E4" w:rsidRPr="000C74D9">
              <w:rPr>
                <w:lang w:val="fr-FR"/>
              </w:rPr>
              <w:t xml:space="preserve"> e </w:t>
            </w:r>
            <w:proofErr w:type="spellStart"/>
            <w:r w:rsidR="001203E4" w:rsidRPr="000C74D9">
              <w:rPr>
                <w:lang w:val="fr-FR"/>
              </w:rPr>
              <w:t>shërbimeve</w:t>
            </w:r>
            <w:proofErr w:type="spellEnd"/>
            <w:r w:rsidR="001203E4" w:rsidRPr="000C74D9">
              <w:rPr>
                <w:lang w:val="fr-FR"/>
              </w:rPr>
              <w:t xml:space="preserve"> </w:t>
            </w:r>
            <w:proofErr w:type="spellStart"/>
            <w:r w:rsidR="001203E4" w:rsidRPr="000C74D9">
              <w:rPr>
                <w:lang w:val="fr-FR"/>
              </w:rPr>
              <w:t>ve</w:t>
            </w:r>
            <w:r w:rsidRPr="000C74D9">
              <w:rPr>
                <w:lang w:val="fr-FR"/>
              </w:rPr>
              <w:t>tëm</w:t>
            </w:r>
            <w:proofErr w:type="spellEnd"/>
            <w:r w:rsidRPr="000C74D9">
              <w:rPr>
                <w:lang w:val="fr-FR"/>
              </w:rPr>
              <w:t xml:space="preserve"> on-line </w:t>
            </w:r>
            <w:proofErr w:type="spellStart"/>
            <w:r w:rsidRPr="000C74D9">
              <w:rPr>
                <w:lang w:val="fr-FR"/>
              </w:rPr>
              <w:t>nga</w:t>
            </w:r>
            <w:proofErr w:type="spellEnd"/>
            <w:r w:rsidRPr="000C74D9">
              <w:rPr>
                <w:lang w:val="fr-FR"/>
              </w:rPr>
              <w:t xml:space="preserve"> data 1.1.2020”, </w:t>
            </w:r>
            <w:r w:rsidR="00E92ABC" w:rsidRPr="000C74D9">
              <w:rPr>
                <w:rStyle w:val="cf21"/>
                <w:rFonts w:ascii="Times New Roman" w:hAnsi="Times New Roman" w:cs="Times New Roman"/>
                <w:sz w:val="24"/>
                <w:szCs w:val="24"/>
                <w:lang w:val="it-IT"/>
              </w:rPr>
              <w:t>është</w:t>
            </w:r>
            <w:r w:rsidR="00576788">
              <w:rPr>
                <w:rStyle w:val="cf21"/>
                <w:rFonts w:ascii="Times New Roman" w:hAnsi="Times New Roman" w:cs="Times New Roman"/>
                <w:sz w:val="24"/>
                <w:szCs w:val="24"/>
                <w:lang w:val="it-IT"/>
              </w:rPr>
              <w:t xml:space="preserve"> gjykuar si </w:t>
            </w:r>
            <w:r w:rsidR="00E92ABC" w:rsidRPr="000C74D9">
              <w:rPr>
                <w:rStyle w:val="cf21"/>
                <w:rFonts w:ascii="Times New Roman" w:hAnsi="Times New Roman" w:cs="Times New Roman"/>
                <w:sz w:val="24"/>
                <w:szCs w:val="24"/>
                <w:lang w:val="it-IT"/>
              </w:rPr>
              <w:t>thelbësore ndërhyrja</w:t>
            </w:r>
            <w:r w:rsidR="4CD57D22" w:rsidRPr="000C74D9">
              <w:rPr>
                <w:rStyle w:val="cf21"/>
                <w:rFonts w:ascii="Times New Roman" w:hAnsi="Times New Roman" w:cs="Times New Roman"/>
                <w:sz w:val="24"/>
                <w:szCs w:val="24"/>
                <w:lang w:val="it-IT"/>
              </w:rPr>
              <w:t xml:space="preserve"> e qeveris</w:t>
            </w:r>
            <w:r w:rsidR="000D35DC" w:rsidRPr="000C74D9">
              <w:rPr>
                <w:rStyle w:val="cf21"/>
                <w:rFonts w:ascii="Times New Roman" w:hAnsi="Times New Roman" w:cs="Times New Roman"/>
                <w:sz w:val="24"/>
                <w:szCs w:val="24"/>
                <w:lang w:val="it-IT"/>
              </w:rPr>
              <w:t>ë</w:t>
            </w:r>
            <w:r w:rsidR="4CD57D22" w:rsidRPr="000C74D9">
              <w:rPr>
                <w:rStyle w:val="cf21"/>
                <w:rFonts w:ascii="Times New Roman" w:hAnsi="Times New Roman" w:cs="Times New Roman"/>
                <w:sz w:val="24"/>
                <w:szCs w:val="24"/>
                <w:lang w:val="it-IT"/>
              </w:rPr>
              <w:t xml:space="preserve"> me </w:t>
            </w:r>
            <w:proofErr w:type="gramStart"/>
            <w:r w:rsidR="4CD57D22" w:rsidRPr="000C74D9">
              <w:rPr>
                <w:rStyle w:val="cf21"/>
                <w:rFonts w:ascii="Times New Roman" w:hAnsi="Times New Roman" w:cs="Times New Roman"/>
                <w:sz w:val="24"/>
                <w:szCs w:val="24"/>
                <w:lang w:val="it-IT"/>
              </w:rPr>
              <w:t>q</w:t>
            </w:r>
            <w:r w:rsidR="000D35DC" w:rsidRPr="000C74D9">
              <w:rPr>
                <w:rStyle w:val="cf21"/>
                <w:rFonts w:ascii="Times New Roman" w:hAnsi="Times New Roman" w:cs="Times New Roman"/>
                <w:sz w:val="24"/>
                <w:szCs w:val="24"/>
                <w:lang w:val="it-IT"/>
              </w:rPr>
              <w:t>ë</w:t>
            </w:r>
            <w:r w:rsidR="4CD57D22" w:rsidRPr="000C74D9">
              <w:rPr>
                <w:rStyle w:val="cf21"/>
                <w:rFonts w:ascii="Times New Roman" w:hAnsi="Times New Roman" w:cs="Times New Roman"/>
                <w:sz w:val="24"/>
                <w:szCs w:val="24"/>
                <w:lang w:val="it-IT"/>
              </w:rPr>
              <w:t>llim</w:t>
            </w:r>
            <w:r w:rsidR="00E92ABC" w:rsidRPr="000C74D9">
              <w:rPr>
                <w:rStyle w:val="cf21"/>
                <w:rFonts w:ascii="Times New Roman" w:hAnsi="Times New Roman" w:cs="Times New Roman"/>
                <w:sz w:val="24"/>
                <w:szCs w:val="24"/>
                <w:lang w:val="it-IT"/>
              </w:rPr>
              <w:t>:</w:t>
            </w:r>
            <w:proofErr w:type="gramEnd"/>
          </w:p>
          <w:p w14:paraId="42CC9055" w14:textId="3E3BDB9F" w:rsidR="00E92ABC" w:rsidRPr="00576788" w:rsidRDefault="05DFE50D" w:rsidP="00576788">
            <w:pPr>
              <w:pStyle w:val="pf0"/>
              <w:numPr>
                <w:ilvl w:val="0"/>
                <w:numId w:val="48"/>
              </w:numPr>
              <w:spacing w:line="276" w:lineRule="auto"/>
              <w:rPr>
                <w:lang w:val="en-US"/>
              </w:rPr>
            </w:pPr>
            <w:proofErr w:type="spellStart"/>
            <w:r w:rsidRPr="00576788">
              <w:rPr>
                <w:rStyle w:val="cf01"/>
                <w:rFonts w:ascii="Times New Roman" w:eastAsia="SimSun" w:hAnsi="Times New Roman" w:cs="Times New Roman"/>
                <w:sz w:val="24"/>
                <w:szCs w:val="24"/>
                <w:lang w:val="en-US"/>
              </w:rPr>
              <w:t>R</w:t>
            </w:r>
            <w:r w:rsidR="00E92ABC" w:rsidRPr="00576788">
              <w:rPr>
                <w:rStyle w:val="cf01"/>
                <w:rFonts w:ascii="Times New Roman" w:eastAsia="SimSun" w:hAnsi="Times New Roman" w:cs="Times New Roman"/>
                <w:sz w:val="24"/>
                <w:szCs w:val="24"/>
                <w:lang w:val="en-US"/>
              </w:rPr>
              <w:t>eflektimin</w:t>
            </w:r>
            <w:proofErr w:type="spellEnd"/>
            <w:r w:rsidR="00E92ABC" w:rsidRPr="00576788">
              <w:rPr>
                <w:rStyle w:val="cf01"/>
                <w:rFonts w:ascii="Times New Roman" w:eastAsia="SimSun" w:hAnsi="Times New Roman" w:cs="Times New Roman"/>
                <w:sz w:val="24"/>
                <w:szCs w:val="24"/>
                <w:lang w:val="en-US"/>
              </w:rPr>
              <w:t xml:space="preserve"> e </w:t>
            </w:r>
            <w:proofErr w:type="spellStart"/>
            <w:r w:rsidR="00E92ABC" w:rsidRPr="00576788">
              <w:rPr>
                <w:rStyle w:val="cf01"/>
                <w:rFonts w:ascii="Times New Roman" w:eastAsia="SimSun" w:hAnsi="Times New Roman" w:cs="Times New Roman"/>
                <w:sz w:val="24"/>
                <w:szCs w:val="24"/>
                <w:lang w:val="en-US"/>
              </w:rPr>
              <w:t>kalimit</w:t>
            </w:r>
            <w:proofErr w:type="spellEnd"/>
            <w:r w:rsidR="00E92ABC" w:rsidRPr="00576788">
              <w:rPr>
                <w:rStyle w:val="cf01"/>
                <w:rFonts w:ascii="Times New Roman" w:eastAsia="SimSun" w:hAnsi="Times New Roman" w:cs="Times New Roman"/>
                <w:sz w:val="24"/>
                <w:szCs w:val="24"/>
                <w:lang w:val="en-US"/>
              </w:rPr>
              <w:t xml:space="preserve"> </w:t>
            </w:r>
            <w:proofErr w:type="spellStart"/>
            <w:r w:rsidR="00E92ABC" w:rsidRPr="00576788">
              <w:rPr>
                <w:rStyle w:val="cf01"/>
                <w:rFonts w:ascii="Times New Roman" w:eastAsia="SimSun" w:hAnsi="Times New Roman" w:cs="Times New Roman"/>
                <w:sz w:val="24"/>
                <w:szCs w:val="24"/>
                <w:lang w:val="en-US"/>
              </w:rPr>
              <w:t>nga</w:t>
            </w:r>
            <w:proofErr w:type="spellEnd"/>
            <w:r w:rsidR="00E92ABC" w:rsidRPr="00576788">
              <w:rPr>
                <w:rStyle w:val="cf01"/>
                <w:rFonts w:ascii="Times New Roman" w:eastAsia="SimSun" w:hAnsi="Times New Roman" w:cs="Times New Roman"/>
                <w:sz w:val="24"/>
                <w:szCs w:val="24"/>
                <w:lang w:val="en-US"/>
              </w:rPr>
              <w:t xml:space="preserve"> </w:t>
            </w:r>
            <w:proofErr w:type="spellStart"/>
            <w:r w:rsidR="00E92ABC" w:rsidRPr="00576788">
              <w:rPr>
                <w:rStyle w:val="cf01"/>
                <w:rFonts w:ascii="Times New Roman" w:eastAsia="SimSun" w:hAnsi="Times New Roman" w:cs="Times New Roman"/>
                <w:sz w:val="24"/>
                <w:szCs w:val="24"/>
                <w:lang w:val="en-US"/>
              </w:rPr>
              <w:t>shërbimet</w:t>
            </w:r>
            <w:proofErr w:type="spellEnd"/>
            <w:r w:rsidR="00E92ABC" w:rsidRPr="00576788">
              <w:rPr>
                <w:rStyle w:val="cf01"/>
                <w:rFonts w:ascii="Times New Roman" w:eastAsia="SimSun" w:hAnsi="Times New Roman" w:cs="Times New Roman"/>
                <w:sz w:val="24"/>
                <w:szCs w:val="24"/>
                <w:lang w:val="en-US"/>
              </w:rPr>
              <w:t xml:space="preserve"> </w:t>
            </w:r>
            <w:proofErr w:type="spellStart"/>
            <w:r w:rsidR="00E92ABC" w:rsidRPr="00576788">
              <w:rPr>
                <w:rStyle w:val="cf01"/>
                <w:rFonts w:ascii="Times New Roman" w:eastAsia="SimSun" w:hAnsi="Times New Roman" w:cs="Times New Roman"/>
                <w:sz w:val="24"/>
                <w:szCs w:val="24"/>
                <w:lang w:val="en-US"/>
              </w:rPr>
              <w:t>fizike</w:t>
            </w:r>
            <w:proofErr w:type="spellEnd"/>
            <w:r w:rsidR="00E92ABC" w:rsidRPr="00576788">
              <w:rPr>
                <w:rStyle w:val="cf01"/>
                <w:rFonts w:ascii="Times New Roman" w:eastAsia="SimSun" w:hAnsi="Times New Roman" w:cs="Times New Roman"/>
                <w:sz w:val="24"/>
                <w:szCs w:val="24"/>
                <w:lang w:val="en-US"/>
              </w:rPr>
              <w:t xml:space="preserve"> </w:t>
            </w:r>
            <w:proofErr w:type="spellStart"/>
            <w:r w:rsidR="00E92ABC" w:rsidRPr="00576788">
              <w:rPr>
                <w:rStyle w:val="cf01"/>
                <w:rFonts w:ascii="Times New Roman" w:eastAsia="SimSun" w:hAnsi="Times New Roman" w:cs="Times New Roman"/>
                <w:sz w:val="24"/>
                <w:szCs w:val="24"/>
                <w:lang w:val="en-US"/>
              </w:rPr>
              <w:t>në</w:t>
            </w:r>
            <w:proofErr w:type="spellEnd"/>
            <w:r w:rsidR="00E92ABC" w:rsidRPr="00576788">
              <w:rPr>
                <w:rStyle w:val="cf01"/>
                <w:rFonts w:ascii="Times New Roman" w:eastAsia="SimSun" w:hAnsi="Times New Roman" w:cs="Times New Roman"/>
                <w:sz w:val="24"/>
                <w:szCs w:val="24"/>
                <w:lang w:val="en-US"/>
              </w:rPr>
              <w:t xml:space="preserve"> </w:t>
            </w:r>
            <w:proofErr w:type="spellStart"/>
            <w:r w:rsidR="00E92ABC" w:rsidRPr="00576788">
              <w:rPr>
                <w:rStyle w:val="cf01"/>
                <w:rFonts w:ascii="Times New Roman" w:eastAsia="SimSun" w:hAnsi="Times New Roman" w:cs="Times New Roman"/>
                <w:sz w:val="24"/>
                <w:szCs w:val="24"/>
                <w:lang w:val="en-US"/>
              </w:rPr>
              <w:t>ato</w:t>
            </w:r>
            <w:proofErr w:type="spellEnd"/>
            <w:r w:rsidR="00E92ABC" w:rsidRPr="00576788">
              <w:rPr>
                <w:rStyle w:val="cf01"/>
                <w:rFonts w:ascii="Times New Roman" w:eastAsia="SimSun" w:hAnsi="Times New Roman" w:cs="Times New Roman"/>
                <w:sz w:val="24"/>
                <w:szCs w:val="24"/>
                <w:lang w:val="en-US"/>
              </w:rPr>
              <w:t xml:space="preserve"> </w:t>
            </w:r>
            <w:proofErr w:type="gramStart"/>
            <w:r w:rsidR="00E92ABC" w:rsidRPr="00576788">
              <w:rPr>
                <w:rStyle w:val="cf01"/>
                <w:rFonts w:ascii="Times New Roman" w:eastAsia="SimSun" w:hAnsi="Times New Roman" w:cs="Times New Roman"/>
                <w:sz w:val="24"/>
                <w:szCs w:val="24"/>
                <w:lang w:val="en-US"/>
              </w:rPr>
              <w:t>online;</w:t>
            </w:r>
            <w:proofErr w:type="gramEnd"/>
          </w:p>
          <w:p w14:paraId="3CC9E9B7" w14:textId="71B2C4BA" w:rsidR="00E92ABC" w:rsidRPr="00576788" w:rsidRDefault="00E92ABC" w:rsidP="00576788">
            <w:pPr>
              <w:pStyle w:val="pf0"/>
              <w:numPr>
                <w:ilvl w:val="0"/>
                <w:numId w:val="48"/>
              </w:numPr>
              <w:spacing w:line="276" w:lineRule="auto"/>
              <w:rPr>
                <w:lang w:val="en-US"/>
              </w:rPr>
            </w:pPr>
            <w:proofErr w:type="spellStart"/>
            <w:r w:rsidRPr="00576788">
              <w:rPr>
                <w:rStyle w:val="cf01"/>
                <w:rFonts w:ascii="Times New Roman" w:eastAsia="SimSun" w:hAnsi="Times New Roman" w:cs="Times New Roman"/>
                <w:sz w:val="24"/>
                <w:szCs w:val="24"/>
                <w:lang w:val="en-US"/>
              </w:rPr>
              <w:t>Sigurimin</w:t>
            </w:r>
            <w:proofErr w:type="spellEnd"/>
            <w:r w:rsidRPr="00576788">
              <w:rPr>
                <w:rStyle w:val="cf01"/>
                <w:rFonts w:ascii="Times New Roman" w:eastAsia="SimSun" w:hAnsi="Times New Roman" w:cs="Times New Roman"/>
                <w:sz w:val="24"/>
                <w:szCs w:val="24"/>
                <w:lang w:val="en-US"/>
              </w:rPr>
              <w:t xml:space="preserve"> e </w:t>
            </w:r>
            <w:proofErr w:type="spellStart"/>
            <w:r w:rsidRPr="00576788">
              <w:rPr>
                <w:rStyle w:val="cf01"/>
                <w:rFonts w:ascii="Times New Roman" w:eastAsia="SimSun" w:hAnsi="Times New Roman" w:cs="Times New Roman"/>
                <w:sz w:val="24"/>
                <w:szCs w:val="24"/>
                <w:lang w:val="en-US"/>
              </w:rPr>
              <w:t>qartësisë</w:t>
            </w:r>
            <w:proofErr w:type="spellEnd"/>
            <w:r w:rsidRPr="00576788">
              <w:rPr>
                <w:rStyle w:val="cf01"/>
                <w:rFonts w:ascii="Times New Roman" w:eastAsia="SimSun" w:hAnsi="Times New Roman" w:cs="Times New Roman"/>
                <w:sz w:val="24"/>
                <w:szCs w:val="24"/>
                <w:lang w:val="en-US"/>
              </w:rPr>
              <w:t xml:space="preserve"> </w:t>
            </w:r>
            <w:proofErr w:type="spellStart"/>
            <w:r w:rsidRPr="00576788">
              <w:rPr>
                <w:rStyle w:val="cf01"/>
                <w:rFonts w:ascii="Times New Roman" w:eastAsia="SimSun" w:hAnsi="Times New Roman" w:cs="Times New Roman"/>
                <w:sz w:val="24"/>
                <w:szCs w:val="24"/>
                <w:lang w:val="en-US"/>
              </w:rPr>
              <w:t>dhe</w:t>
            </w:r>
            <w:proofErr w:type="spellEnd"/>
            <w:r w:rsidRPr="00576788">
              <w:rPr>
                <w:rStyle w:val="cf01"/>
                <w:rFonts w:ascii="Times New Roman" w:eastAsia="SimSun" w:hAnsi="Times New Roman" w:cs="Times New Roman"/>
                <w:sz w:val="24"/>
                <w:szCs w:val="24"/>
                <w:lang w:val="en-US"/>
              </w:rPr>
              <w:t xml:space="preserve"> </w:t>
            </w:r>
            <w:proofErr w:type="spellStart"/>
            <w:r w:rsidRPr="00576788">
              <w:rPr>
                <w:rStyle w:val="cf01"/>
                <w:rFonts w:ascii="Times New Roman" w:eastAsia="SimSun" w:hAnsi="Times New Roman" w:cs="Times New Roman"/>
                <w:sz w:val="24"/>
                <w:szCs w:val="24"/>
                <w:lang w:val="en-US"/>
              </w:rPr>
              <w:t>qëndrueshmëri</w:t>
            </w:r>
            <w:r w:rsidR="002E5356" w:rsidRPr="00576788">
              <w:rPr>
                <w:rStyle w:val="cf01"/>
                <w:rFonts w:ascii="Times New Roman" w:eastAsia="SimSun" w:hAnsi="Times New Roman" w:cs="Times New Roman"/>
                <w:sz w:val="24"/>
                <w:szCs w:val="24"/>
                <w:lang w:val="en-US"/>
              </w:rPr>
              <w:t>s</w:t>
            </w:r>
            <w:r w:rsidR="00B75D6F" w:rsidRPr="00576788">
              <w:rPr>
                <w:rStyle w:val="cf01"/>
                <w:rFonts w:ascii="Times New Roman" w:eastAsia="SimSun" w:hAnsi="Times New Roman" w:cs="Times New Roman"/>
                <w:sz w:val="24"/>
                <w:szCs w:val="24"/>
                <w:lang w:val="en-US"/>
              </w:rPr>
              <w:t>ë</w:t>
            </w:r>
            <w:proofErr w:type="spellEnd"/>
            <w:r w:rsidR="002E5356" w:rsidRPr="00576788">
              <w:rPr>
                <w:rStyle w:val="cf01"/>
                <w:rFonts w:ascii="Times New Roman" w:eastAsia="SimSun" w:hAnsi="Times New Roman" w:cs="Times New Roman"/>
                <w:sz w:val="24"/>
                <w:szCs w:val="24"/>
                <w:lang w:val="en-US"/>
              </w:rPr>
              <w:t xml:space="preserve"> </w:t>
            </w:r>
            <w:proofErr w:type="spellStart"/>
            <w:r w:rsidR="002E5356" w:rsidRPr="00576788">
              <w:rPr>
                <w:rStyle w:val="cf01"/>
                <w:rFonts w:ascii="Times New Roman" w:eastAsia="SimSun" w:hAnsi="Times New Roman" w:cs="Times New Roman"/>
                <w:sz w:val="24"/>
                <w:szCs w:val="24"/>
                <w:lang w:val="en-US"/>
              </w:rPr>
              <w:t>juridike</w:t>
            </w:r>
            <w:proofErr w:type="spellEnd"/>
            <w:r w:rsidRPr="00576788">
              <w:rPr>
                <w:rStyle w:val="cf01"/>
                <w:rFonts w:ascii="Times New Roman" w:eastAsia="SimSun" w:hAnsi="Times New Roman" w:cs="Times New Roman"/>
                <w:sz w:val="24"/>
                <w:szCs w:val="24"/>
                <w:lang w:val="en-US"/>
              </w:rPr>
              <w:t xml:space="preserve"> </w:t>
            </w:r>
            <w:proofErr w:type="spellStart"/>
            <w:r w:rsidRPr="00576788">
              <w:rPr>
                <w:rStyle w:val="cf01"/>
                <w:rFonts w:ascii="Times New Roman" w:eastAsia="SimSun" w:hAnsi="Times New Roman" w:cs="Times New Roman"/>
                <w:sz w:val="24"/>
                <w:szCs w:val="24"/>
                <w:lang w:val="en-US"/>
              </w:rPr>
              <w:t>në</w:t>
            </w:r>
            <w:proofErr w:type="spellEnd"/>
            <w:r w:rsidRPr="00576788">
              <w:rPr>
                <w:rStyle w:val="cf01"/>
                <w:rFonts w:ascii="Times New Roman" w:eastAsia="SimSun" w:hAnsi="Times New Roman" w:cs="Times New Roman"/>
                <w:sz w:val="24"/>
                <w:szCs w:val="24"/>
                <w:lang w:val="en-US"/>
              </w:rPr>
              <w:t xml:space="preserve"> </w:t>
            </w:r>
            <w:proofErr w:type="spellStart"/>
            <w:r w:rsidRPr="00576788">
              <w:rPr>
                <w:rStyle w:val="cf01"/>
                <w:rFonts w:ascii="Times New Roman" w:eastAsia="SimSun" w:hAnsi="Times New Roman" w:cs="Times New Roman"/>
                <w:sz w:val="24"/>
                <w:szCs w:val="24"/>
                <w:lang w:val="en-US"/>
              </w:rPr>
              <w:t>ofrimin</w:t>
            </w:r>
            <w:proofErr w:type="spellEnd"/>
            <w:r w:rsidRPr="00576788">
              <w:rPr>
                <w:rStyle w:val="cf01"/>
                <w:rFonts w:ascii="Times New Roman" w:eastAsia="SimSun" w:hAnsi="Times New Roman" w:cs="Times New Roman"/>
                <w:sz w:val="24"/>
                <w:szCs w:val="24"/>
                <w:lang w:val="en-US"/>
              </w:rPr>
              <w:t xml:space="preserve"> e </w:t>
            </w:r>
            <w:proofErr w:type="spellStart"/>
            <w:proofErr w:type="gramStart"/>
            <w:r w:rsidRPr="00576788">
              <w:rPr>
                <w:rStyle w:val="cf01"/>
                <w:rFonts w:ascii="Times New Roman" w:eastAsia="SimSun" w:hAnsi="Times New Roman" w:cs="Times New Roman"/>
                <w:sz w:val="24"/>
                <w:szCs w:val="24"/>
                <w:lang w:val="en-US"/>
              </w:rPr>
              <w:t>shërbimeve</w:t>
            </w:r>
            <w:proofErr w:type="spellEnd"/>
            <w:r w:rsidRPr="00576788">
              <w:rPr>
                <w:rStyle w:val="cf01"/>
                <w:rFonts w:ascii="Times New Roman" w:eastAsia="SimSun" w:hAnsi="Times New Roman" w:cs="Times New Roman"/>
                <w:sz w:val="24"/>
                <w:szCs w:val="24"/>
                <w:lang w:val="en-US"/>
              </w:rPr>
              <w:t>;</w:t>
            </w:r>
            <w:proofErr w:type="gramEnd"/>
          </w:p>
          <w:p w14:paraId="2917ED58" w14:textId="18A13F90" w:rsidR="00E92ABC" w:rsidRPr="00576788" w:rsidRDefault="00E92ABC" w:rsidP="00576788">
            <w:pPr>
              <w:pStyle w:val="pf0"/>
              <w:numPr>
                <w:ilvl w:val="0"/>
                <w:numId w:val="48"/>
              </w:numPr>
              <w:spacing w:line="276" w:lineRule="auto"/>
              <w:rPr>
                <w:lang w:val="en-US"/>
              </w:rPr>
            </w:pPr>
            <w:proofErr w:type="spellStart"/>
            <w:r w:rsidRPr="00576788">
              <w:rPr>
                <w:rStyle w:val="cf01"/>
                <w:rFonts w:ascii="Times New Roman" w:eastAsia="SimSun" w:hAnsi="Times New Roman" w:cs="Times New Roman"/>
                <w:sz w:val="24"/>
                <w:szCs w:val="24"/>
                <w:lang w:val="en-US"/>
              </w:rPr>
              <w:t>Mbrojtjen</w:t>
            </w:r>
            <w:proofErr w:type="spellEnd"/>
            <w:r w:rsidRPr="00576788">
              <w:rPr>
                <w:rStyle w:val="cf01"/>
                <w:rFonts w:ascii="Times New Roman" w:eastAsia="SimSun" w:hAnsi="Times New Roman" w:cs="Times New Roman"/>
                <w:sz w:val="24"/>
                <w:szCs w:val="24"/>
                <w:lang w:val="en-US"/>
              </w:rPr>
              <w:t xml:space="preserve"> e </w:t>
            </w:r>
            <w:proofErr w:type="spellStart"/>
            <w:r w:rsidRPr="00576788">
              <w:rPr>
                <w:rStyle w:val="cf01"/>
                <w:rFonts w:ascii="Times New Roman" w:eastAsia="SimSun" w:hAnsi="Times New Roman" w:cs="Times New Roman"/>
                <w:sz w:val="24"/>
                <w:szCs w:val="24"/>
                <w:lang w:val="en-US"/>
              </w:rPr>
              <w:t>të</w:t>
            </w:r>
            <w:proofErr w:type="spellEnd"/>
            <w:r w:rsidRPr="00576788">
              <w:rPr>
                <w:rStyle w:val="cf01"/>
                <w:rFonts w:ascii="Times New Roman" w:eastAsia="SimSun" w:hAnsi="Times New Roman" w:cs="Times New Roman"/>
                <w:sz w:val="24"/>
                <w:szCs w:val="24"/>
                <w:lang w:val="en-US"/>
              </w:rPr>
              <w:t xml:space="preserve"> </w:t>
            </w:r>
            <w:proofErr w:type="spellStart"/>
            <w:r w:rsidRPr="00576788">
              <w:rPr>
                <w:rStyle w:val="cf01"/>
                <w:rFonts w:ascii="Times New Roman" w:eastAsia="SimSun" w:hAnsi="Times New Roman" w:cs="Times New Roman"/>
                <w:sz w:val="24"/>
                <w:szCs w:val="24"/>
                <w:lang w:val="en-US"/>
              </w:rPr>
              <w:t>drejtave</w:t>
            </w:r>
            <w:proofErr w:type="spellEnd"/>
            <w:r w:rsidRPr="00576788">
              <w:rPr>
                <w:rStyle w:val="cf01"/>
                <w:rFonts w:ascii="Times New Roman" w:eastAsia="SimSun" w:hAnsi="Times New Roman" w:cs="Times New Roman"/>
                <w:sz w:val="24"/>
                <w:szCs w:val="24"/>
                <w:lang w:val="en-US"/>
              </w:rPr>
              <w:t xml:space="preserve"> </w:t>
            </w:r>
            <w:proofErr w:type="spellStart"/>
            <w:r w:rsidRPr="00576788">
              <w:rPr>
                <w:rStyle w:val="cf01"/>
                <w:rFonts w:ascii="Times New Roman" w:eastAsia="SimSun" w:hAnsi="Times New Roman" w:cs="Times New Roman"/>
                <w:sz w:val="24"/>
                <w:szCs w:val="24"/>
                <w:lang w:val="en-US"/>
              </w:rPr>
              <w:t>dhe</w:t>
            </w:r>
            <w:proofErr w:type="spellEnd"/>
            <w:r w:rsidRPr="00576788">
              <w:rPr>
                <w:rStyle w:val="cf01"/>
                <w:rFonts w:ascii="Times New Roman" w:eastAsia="SimSun" w:hAnsi="Times New Roman" w:cs="Times New Roman"/>
                <w:sz w:val="24"/>
                <w:szCs w:val="24"/>
                <w:lang w:val="en-US"/>
              </w:rPr>
              <w:t xml:space="preserve"> </w:t>
            </w:r>
            <w:proofErr w:type="spellStart"/>
            <w:r w:rsidRPr="00576788">
              <w:rPr>
                <w:rStyle w:val="cf01"/>
                <w:rFonts w:ascii="Times New Roman" w:eastAsia="SimSun" w:hAnsi="Times New Roman" w:cs="Times New Roman"/>
                <w:sz w:val="24"/>
                <w:szCs w:val="24"/>
                <w:lang w:val="en-US"/>
              </w:rPr>
              <w:t>të</w:t>
            </w:r>
            <w:proofErr w:type="spellEnd"/>
            <w:r w:rsidRPr="00576788">
              <w:rPr>
                <w:rStyle w:val="cf01"/>
                <w:rFonts w:ascii="Times New Roman" w:eastAsia="SimSun" w:hAnsi="Times New Roman" w:cs="Times New Roman"/>
                <w:sz w:val="24"/>
                <w:szCs w:val="24"/>
                <w:lang w:val="en-US"/>
              </w:rPr>
              <w:t xml:space="preserve"> </w:t>
            </w:r>
            <w:proofErr w:type="spellStart"/>
            <w:r w:rsidRPr="00576788">
              <w:rPr>
                <w:rStyle w:val="cf01"/>
                <w:rFonts w:ascii="Times New Roman" w:eastAsia="SimSun" w:hAnsi="Times New Roman" w:cs="Times New Roman"/>
                <w:sz w:val="24"/>
                <w:szCs w:val="24"/>
                <w:lang w:val="en-US"/>
              </w:rPr>
              <w:t>dhënave</w:t>
            </w:r>
            <w:proofErr w:type="spellEnd"/>
            <w:r w:rsidRPr="00576788">
              <w:rPr>
                <w:rStyle w:val="cf01"/>
                <w:rFonts w:ascii="Times New Roman" w:eastAsia="SimSun" w:hAnsi="Times New Roman" w:cs="Times New Roman"/>
                <w:sz w:val="24"/>
                <w:szCs w:val="24"/>
                <w:lang w:val="en-US"/>
              </w:rPr>
              <w:t xml:space="preserve"> </w:t>
            </w:r>
            <w:proofErr w:type="spellStart"/>
            <w:r w:rsidRPr="00576788">
              <w:rPr>
                <w:rStyle w:val="cf01"/>
                <w:rFonts w:ascii="Times New Roman" w:eastAsia="SimSun" w:hAnsi="Times New Roman" w:cs="Times New Roman"/>
                <w:sz w:val="24"/>
                <w:szCs w:val="24"/>
                <w:lang w:val="en-US"/>
              </w:rPr>
              <w:t>të</w:t>
            </w:r>
            <w:proofErr w:type="spellEnd"/>
            <w:r w:rsidRPr="00576788">
              <w:rPr>
                <w:rStyle w:val="cf01"/>
                <w:rFonts w:ascii="Times New Roman" w:eastAsia="SimSun" w:hAnsi="Times New Roman" w:cs="Times New Roman"/>
                <w:sz w:val="24"/>
                <w:szCs w:val="24"/>
                <w:lang w:val="en-US"/>
              </w:rPr>
              <w:t xml:space="preserve"> </w:t>
            </w:r>
            <w:proofErr w:type="spellStart"/>
            <w:proofErr w:type="gramStart"/>
            <w:r w:rsidRPr="00576788">
              <w:rPr>
                <w:rStyle w:val="cf01"/>
                <w:rFonts w:ascii="Times New Roman" w:eastAsia="SimSun" w:hAnsi="Times New Roman" w:cs="Times New Roman"/>
                <w:sz w:val="24"/>
                <w:szCs w:val="24"/>
                <w:lang w:val="en-US"/>
              </w:rPr>
              <w:t>përdoruesve</w:t>
            </w:r>
            <w:proofErr w:type="spellEnd"/>
            <w:r w:rsidRPr="00576788">
              <w:rPr>
                <w:rStyle w:val="cf01"/>
                <w:rFonts w:ascii="Times New Roman" w:eastAsia="SimSun" w:hAnsi="Times New Roman" w:cs="Times New Roman"/>
                <w:sz w:val="24"/>
                <w:szCs w:val="24"/>
                <w:lang w:val="en-US"/>
              </w:rPr>
              <w:t>;</w:t>
            </w:r>
            <w:proofErr w:type="gramEnd"/>
          </w:p>
          <w:p w14:paraId="15F916F9" w14:textId="073241C1" w:rsidR="00E92ABC" w:rsidRPr="00576788" w:rsidRDefault="00E92ABC" w:rsidP="00576788">
            <w:pPr>
              <w:pStyle w:val="pf0"/>
              <w:numPr>
                <w:ilvl w:val="0"/>
                <w:numId w:val="48"/>
              </w:numPr>
              <w:spacing w:line="276" w:lineRule="auto"/>
              <w:rPr>
                <w:lang w:val="en-US"/>
              </w:rPr>
            </w:pPr>
            <w:proofErr w:type="spellStart"/>
            <w:r w:rsidRPr="00576788">
              <w:rPr>
                <w:rStyle w:val="cf01"/>
                <w:rFonts w:ascii="Times New Roman" w:eastAsia="SimSun" w:hAnsi="Times New Roman" w:cs="Times New Roman"/>
                <w:sz w:val="24"/>
                <w:szCs w:val="24"/>
                <w:lang w:val="en-US"/>
              </w:rPr>
              <w:t>Lehtësimin</w:t>
            </w:r>
            <w:proofErr w:type="spellEnd"/>
            <w:r w:rsidRPr="00576788">
              <w:rPr>
                <w:rStyle w:val="cf01"/>
                <w:rFonts w:ascii="Times New Roman" w:eastAsia="SimSun" w:hAnsi="Times New Roman" w:cs="Times New Roman"/>
                <w:sz w:val="24"/>
                <w:szCs w:val="24"/>
                <w:lang w:val="en-US"/>
              </w:rPr>
              <w:t xml:space="preserve"> e </w:t>
            </w:r>
            <w:proofErr w:type="spellStart"/>
            <w:r w:rsidRPr="00576788">
              <w:rPr>
                <w:rStyle w:val="cf01"/>
                <w:rFonts w:ascii="Times New Roman" w:eastAsia="SimSun" w:hAnsi="Times New Roman" w:cs="Times New Roman"/>
                <w:sz w:val="24"/>
                <w:szCs w:val="24"/>
                <w:lang w:val="en-US"/>
              </w:rPr>
              <w:t>aksesit</w:t>
            </w:r>
            <w:proofErr w:type="spellEnd"/>
            <w:r w:rsidRPr="00576788">
              <w:rPr>
                <w:rStyle w:val="cf01"/>
                <w:rFonts w:ascii="Times New Roman" w:eastAsia="SimSun" w:hAnsi="Times New Roman" w:cs="Times New Roman"/>
                <w:sz w:val="24"/>
                <w:szCs w:val="24"/>
                <w:lang w:val="en-US"/>
              </w:rPr>
              <w:t xml:space="preserve"> </w:t>
            </w:r>
            <w:proofErr w:type="spellStart"/>
            <w:r w:rsidRPr="00576788">
              <w:rPr>
                <w:rStyle w:val="cf01"/>
                <w:rFonts w:ascii="Times New Roman" w:eastAsia="SimSun" w:hAnsi="Times New Roman" w:cs="Times New Roman"/>
                <w:sz w:val="24"/>
                <w:szCs w:val="24"/>
                <w:lang w:val="en-US"/>
              </w:rPr>
              <w:t>të</w:t>
            </w:r>
            <w:proofErr w:type="spellEnd"/>
            <w:r w:rsidRPr="00576788">
              <w:rPr>
                <w:rStyle w:val="cf01"/>
                <w:rFonts w:ascii="Times New Roman" w:eastAsia="SimSun" w:hAnsi="Times New Roman" w:cs="Times New Roman"/>
                <w:sz w:val="24"/>
                <w:szCs w:val="24"/>
                <w:lang w:val="en-US"/>
              </w:rPr>
              <w:t xml:space="preserve"> </w:t>
            </w:r>
            <w:proofErr w:type="spellStart"/>
            <w:r w:rsidRPr="00576788">
              <w:rPr>
                <w:rStyle w:val="cf01"/>
                <w:rFonts w:ascii="Times New Roman" w:eastAsia="SimSun" w:hAnsi="Times New Roman" w:cs="Times New Roman"/>
                <w:sz w:val="24"/>
                <w:szCs w:val="24"/>
                <w:lang w:val="en-US"/>
              </w:rPr>
              <w:t>qetë</w:t>
            </w:r>
            <w:proofErr w:type="spellEnd"/>
            <w:r w:rsidRPr="00576788">
              <w:rPr>
                <w:rStyle w:val="cf01"/>
                <w:rFonts w:ascii="Times New Roman" w:eastAsia="SimSun" w:hAnsi="Times New Roman" w:cs="Times New Roman"/>
                <w:sz w:val="24"/>
                <w:szCs w:val="24"/>
                <w:lang w:val="en-US"/>
              </w:rPr>
              <w:t xml:space="preserve"> </w:t>
            </w:r>
            <w:proofErr w:type="spellStart"/>
            <w:r w:rsidRPr="00576788">
              <w:rPr>
                <w:rStyle w:val="cf01"/>
                <w:rFonts w:ascii="Times New Roman" w:eastAsia="SimSun" w:hAnsi="Times New Roman" w:cs="Times New Roman"/>
                <w:sz w:val="24"/>
                <w:szCs w:val="24"/>
                <w:lang w:val="en-US"/>
              </w:rPr>
              <w:t>dhe</w:t>
            </w:r>
            <w:proofErr w:type="spellEnd"/>
            <w:r w:rsidRPr="00576788">
              <w:rPr>
                <w:rStyle w:val="cf01"/>
                <w:rFonts w:ascii="Times New Roman" w:eastAsia="SimSun" w:hAnsi="Times New Roman" w:cs="Times New Roman"/>
                <w:sz w:val="24"/>
                <w:szCs w:val="24"/>
                <w:lang w:val="en-US"/>
              </w:rPr>
              <w:t xml:space="preserve"> </w:t>
            </w:r>
            <w:proofErr w:type="spellStart"/>
            <w:r w:rsidRPr="00576788">
              <w:rPr>
                <w:rStyle w:val="cf01"/>
                <w:rFonts w:ascii="Times New Roman" w:eastAsia="SimSun" w:hAnsi="Times New Roman" w:cs="Times New Roman"/>
                <w:sz w:val="24"/>
                <w:szCs w:val="24"/>
                <w:lang w:val="en-US"/>
              </w:rPr>
              <w:t>të</w:t>
            </w:r>
            <w:proofErr w:type="spellEnd"/>
            <w:r w:rsidRPr="00576788">
              <w:rPr>
                <w:rStyle w:val="cf01"/>
                <w:rFonts w:ascii="Times New Roman" w:eastAsia="SimSun" w:hAnsi="Times New Roman" w:cs="Times New Roman"/>
                <w:sz w:val="24"/>
                <w:szCs w:val="24"/>
                <w:lang w:val="en-US"/>
              </w:rPr>
              <w:t xml:space="preserve"> </w:t>
            </w:r>
            <w:proofErr w:type="spellStart"/>
            <w:r w:rsidRPr="00576788">
              <w:rPr>
                <w:rStyle w:val="cf01"/>
                <w:rFonts w:ascii="Times New Roman" w:eastAsia="SimSun" w:hAnsi="Times New Roman" w:cs="Times New Roman"/>
                <w:sz w:val="24"/>
                <w:szCs w:val="24"/>
                <w:lang w:val="en-US"/>
              </w:rPr>
              <w:t>barabartë</w:t>
            </w:r>
            <w:proofErr w:type="spellEnd"/>
            <w:r w:rsidRPr="00576788">
              <w:rPr>
                <w:rStyle w:val="cf01"/>
                <w:rFonts w:ascii="Times New Roman" w:eastAsia="SimSun" w:hAnsi="Times New Roman" w:cs="Times New Roman"/>
                <w:sz w:val="24"/>
                <w:szCs w:val="24"/>
                <w:lang w:val="en-US"/>
              </w:rPr>
              <w:t xml:space="preserve"> </w:t>
            </w:r>
            <w:proofErr w:type="spellStart"/>
            <w:r w:rsidRPr="00576788">
              <w:rPr>
                <w:rStyle w:val="cf01"/>
                <w:rFonts w:ascii="Times New Roman" w:eastAsia="SimSun" w:hAnsi="Times New Roman" w:cs="Times New Roman"/>
                <w:sz w:val="24"/>
                <w:szCs w:val="24"/>
                <w:lang w:val="en-US"/>
              </w:rPr>
              <w:t>në</w:t>
            </w:r>
            <w:proofErr w:type="spellEnd"/>
            <w:r w:rsidRPr="00576788">
              <w:rPr>
                <w:rStyle w:val="cf01"/>
                <w:rFonts w:ascii="Times New Roman" w:eastAsia="SimSun" w:hAnsi="Times New Roman" w:cs="Times New Roman"/>
                <w:sz w:val="24"/>
                <w:szCs w:val="24"/>
                <w:lang w:val="en-US"/>
              </w:rPr>
              <w:t xml:space="preserve"> </w:t>
            </w:r>
            <w:proofErr w:type="spellStart"/>
            <w:proofErr w:type="gramStart"/>
            <w:r w:rsidRPr="00576788">
              <w:rPr>
                <w:rStyle w:val="cf01"/>
                <w:rFonts w:ascii="Times New Roman" w:eastAsia="SimSun" w:hAnsi="Times New Roman" w:cs="Times New Roman"/>
                <w:sz w:val="24"/>
                <w:szCs w:val="24"/>
                <w:lang w:val="en-US"/>
              </w:rPr>
              <w:t>shërbime</w:t>
            </w:r>
            <w:proofErr w:type="spellEnd"/>
            <w:r w:rsidRPr="00576788">
              <w:rPr>
                <w:rStyle w:val="cf01"/>
                <w:rFonts w:ascii="Times New Roman" w:eastAsia="SimSun" w:hAnsi="Times New Roman" w:cs="Times New Roman"/>
                <w:sz w:val="24"/>
                <w:szCs w:val="24"/>
                <w:lang w:val="en-US"/>
              </w:rPr>
              <w:t>;</w:t>
            </w:r>
            <w:proofErr w:type="gramEnd"/>
          </w:p>
          <w:p w14:paraId="0FF3054F" w14:textId="1FA90A20" w:rsidR="00E92ABC" w:rsidRPr="00576788" w:rsidRDefault="00E92ABC" w:rsidP="00576788">
            <w:pPr>
              <w:pStyle w:val="pf0"/>
              <w:numPr>
                <w:ilvl w:val="0"/>
                <w:numId w:val="48"/>
              </w:numPr>
              <w:spacing w:line="276" w:lineRule="auto"/>
              <w:rPr>
                <w:lang w:val="en-US"/>
              </w:rPr>
            </w:pPr>
            <w:proofErr w:type="spellStart"/>
            <w:r w:rsidRPr="00576788">
              <w:rPr>
                <w:rStyle w:val="cf01"/>
                <w:rFonts w:ascii="Times New Roman" w:eastAsia="SimSun" w:hAnsi="Times New Roman" w:cs="Times New Roman"/>
                <w:sz w:val="24"/>
                <w:szCs w:val="24"/>
                <w:lang w:val="en-US"/>
              </w:rPr>
              <w:t>Krijimin</w:t>
            </w:r>
            <w:proofErr w:type="spellEnd"/>
            <w:r w:rsidRPr="00576788">
              <w:rPr>
                <w:rStyle w:val="cf01"/>
                <w:rFonts w:ascii="Times New Roman" w:eastAsia="SimSun" w:hAnsi="Times New Roman" w:cs="Times New Roman"/>
                <w:sz w:val="24"/>
                <w:szCs w:val="24"/>
                <w:lang w:val="en-US"/>
              </w:rPr>
              <w:t xml:space="preserve"> e </w:t>
            </w:r>
            <w:proofErr w:type="spellStart"/>
            <w:r w:rsidRPr="00576788">
              <w:rPr>
                <w:rStyle w:val="cf01"/>
                <w:rFonts w:ascii="Times New Roman" w:eastAsia="SimSun" w:hAnsi="Times New Roman" w:cs="Times New Roman"/>
                <w:sz w:val="24"/>
                <w:szCs w:val="24"/>
                <w:lang w:val="en-US"/>
              </w:rPr>
              <w:t>mekanizmave</w:t>
            </w:r>
            <w:proofErr w:type="spellEnd"/>
            <w:r w:rsidRPr="00576788">
              <w:rPr>
                <w:rStyle w:val="cf01"/>
                <w:rFonts w:ascii="Times New Roman" w:eastAsia="SimSun" w:hAnsi="Times New Roman" w:cs="Times New Roman"/>
                <w:sz w:val="24"/>
                <w:szCs w:val="24"/>
                <w:lang w:val="en-US"/>
              </w:rPr>
              <w:t xml:space="preserve"> </w:t>
            </w:r>
            <w:proofErr w:type="spellStart"/>
            <w:r w:rsidRPr="00576788">
              <w:rPr>
                <w:rStyle w:val="cf01"/>
                <w:rFonts w:ascii="Times New Roman" w:eastAsia="SimSun" w:hAnsi="Times New Roman" w:cs="Times New Roman"/>
                <w:sz w:val="24"/>
                <w:szCs w:val="24"/>
                <w:lang w:val="en-US"/>
              </w:rPr>
              <w:t>të</w:t>
            </w:r>
            <w:proofErr w:type="spellEnd"/>
            <w:r w:rsidRPr="00576788">
              <w:rPr>
                <w:rStyle w:val="cf01"/>
                <w:rFonts w:ascii="Times New Roman" w:eastAsia="SimSun" w:hAnsi="Times New Roman" w:cs="Times New Roman"/>
                <w:sz w:val="24"/>
                <w:szCs w:val="24"/>
                <w:lang w:val="en-US"/>
              </w:rPr>
              <w:t xml:space="preserve"> </w:t>
            </w:r>
            <w:proofErr w:type="spellStart"/>
            <w:r w:rsidRPr="00576788">
              <w:rPr>
                <w:rStyle w:val="cf01"/>
                <w:rFonts w:ascii="Times New Roman" w:eastAsia="SimSun" w:hAnsi="Times New Roman" w:cs="Times New Roman"/>
                <w:sz w:val="24"/>
                <w:szCs w:val="24"/>
                <w:lang w:val="en-US"/>
              </w:rPr>
              <w:t>llogaridhënies</w:t>
            </w:r>
            <w:proofErr w:type="spellEnd"/>
            <w:r w:rsidRPr="00576788">
              <w:rPr>
                <w:rStyle w:val="cf01"/>
                <w:rFonts w:ascii="Times New Roman" w:eastAsia="SimSun" w:hAnsi="Times New Roman" w:cs="Times New Roman"/>
                <w:sz w:val="24"/>
                <w:szCs w:val="24"/>
                <w:lang w:val="en-US"/>
              </w:rPr>
              <w:t xml:space="preserve"> </w:t>
            </w:r>
            <w:proofErr w:type="spellStart"/>
            <w:r w:rsidRPr="00576788">
              <w:rPr>
                <w:rStyle w:val="cf01"/>
                <w:rFonts w:ascii="Times New Roman" w:eastAsia="SimSun" w:hAnsi="Times New Roman" w:cs="Times New Roman"/>
                <w:sz w:val="24"/>
                <w:szCs w:val="24"/>
                <w:lang w:val="en-US"/>
              </w:rPr>
              <w:t>dhe</w:t>
            </w:r>
            <w:proofErr w:type="spellEnd"/>
            <w:r w:rsidRPr="00576788">
              <w:rPr>
                <w:rStyle w:val="cf01"/>
                <w:rFonts w:ascii="Times New Roman" w:eastAsia="SimSun" w:hAnsi="Times New Roman" w:cs="Times New Roman"/>
                <w:sz w:val="24"/>
                <w:szCs w:val="24"/>
                <w:lang w:val="en-US"/>
              </w:rPr>
              <w:t xml:space="preserve"> </w:t>
            </w:r>
            <w:proofErr w:type="spellStart"/>
            <w:r w:rsidRPr="00576788">
              <w:rPr>
                <w:rStyle w:val="cf01"/>
                <w:rFonts w:ascii="Times New Roman" w:eastAsia="SimSun" w:hAnsi="Times New Roman" w:cs="Times New Roman"/>
                <w:sz w:val="24"/>
                <w:szCs w:val="24"/>
                <w:lang w:val="en-US"/>
              </w:rPr>
              <w:t>transparencës</w:t>
            </w:r>
            <w:proofErr w:type="spellEnd"/>
            <w:r w:rsidRPr="00576788">
              <w:rPr>
                <w:rStyle w:val="cf01"/>
                <w:rFonts w:ascii="Times New Roman" w:eastAsia="SimSun" w:hAnsi="Times New Roman" w:cs="Times New Roman"/>
                <w:sz w:val="24"/>
                <w:szCs w:val="24"/>
                <w:lang w:val="en-US"/>
              </w:rPr>
              <w:t xml:space="preserve"> </w:t>
            </w:r>
            <w:proofErr w:type="spellStart"/>
            <w:r w:rsidRPr="00576788">
              <w:rPr>
                <w:rStyle w:val="cf01"/>
                <w:rFonts w:ascii="Times New Roman" w:eastAsia="SimSun" w:hAnsi="Times New Roman" w:cs="Times New Roman"/>
                <w:sz w:val="24"/>
                <w:szCs w:val="24"/>
                <w:lang w:val="en-US"/>
              </w:rPr>
              <w:t>në</w:t>
            </w:r>
            <w:proofErr w:type="spellEnd"/>
            <w:r w:rsidRPr="00576788">
              <w:rPr>
                <w:rStyle w:val="cf01"/>
                <w:rFonts w:ascii="Times New Roman" w:eastAsia="SimSun" w:hAnsi="Times New Roman" w:cs="Times New Roman"/>
                <w:sz w:val="24"/>
                <w:szCs w:val="24"/>
                <w:lang w:val="en-US"/>
              </w:rPr>
              <w:t xml:space="preserve"> </w:t>
            </w:r>
            <w:proofErr w:type="spellStart"/>
            <w:r w:rsidRPr="00576788">
              <w:rPr>
                <w:rStyle w:val="cf01"/>
                <w:rFonts w:ascii="Times New Roman" w:eastAsia="SimSun" w:hAnsi="Times New Roman" w:cs="Times New Roman"/>
                <w:sz w:val="24"/>
                <w:szCs w:val="24"/>
                <w:lang w:val="en-US"/>
              </w:rPr>
              <w:t>ofrimin</w:t>
            </w:r>
            <w:proofErr w:type="spellEnd"/>
            <w:r w:rsidRPr="00576788">
              <w:rPr>
                <w:rStyle w:val="cf01"/>
                <w:rFonts w:ascii="Times New Roman" w:eastAsia="SimSun" w:hAnsi="Times New Roman" w:cs="Times New Roman"/>
                <w:sz w:val="24"/>
                <w:szCs w:val="24"/>
                <w:lang w:val="en-US"/>
              </w:rPr>
              <w:t xml:space="preserve"> e </w:t>
            </w:r>
            <w:proofErr w:type="spellStart"/>
            <w:r w:rsidRPr="00576788">
              <w:rPr>
                <w:rStyle w:val="cf01"/>
                <w:rFonts w:ascii="Times New Roman" w:eastAsia="SimSun" w:hAnsi="Times New Roman" w:cs="Times New Roman"/>
                <w:sz w:val="24"/>
                <w:szCs w:val="24"/>
                <w:lang w:val="en-US"/>
              </w:rPr>
              <w:t>shërbimeve</w:t>
            </w:r>
            <w:proofErr w:type="spellEnd"/>
            <w:r w:rsidRPr="00576788">
              <w:rPr>
                <w:rStyle w:val="cf01"/>
                <w:rFonts w:ascii="Times New Roman" w:eastAsia="SimSun" w:hAnsi="Times New Roman" w:cs="Times New Roman"/>
                <w:sz w:val="24"/>
                <w:szCs w:val="24"/>
                <w:lang w:val="en-US"/>
              </w:rPr>
              <w:t xml:space="preserve"> online.</w:t>
            </w:r>
          </w:p>
          <w:p w14:paraId="504D087A" w14:textId="1EE96301" w:rsidR="25C60AB0" w:rsidRPr="00B6233C" w:rsidRDefault="00E92ABC" w:rsidP="00576788">
            <w:pPr>
              <w:pStyle w:val="pf0"/>
              <w:spacing w:line="276" w:lineRule="auto"/>
              <w:jc w:val="both"/>
              <w:rPr>
                <w:rStyle w:val="cf01"/>
                <w:rFonts w:ascii="Times New Roman" w:eastAsiaTheme="minorEastAsia" w:hAnsi="Times New Roman" w:cs="Times New Roman"/>
                <w:sz w:val="24"/>
                <w:szCs w:val="24"/>
                <w:lang w:val="sq-AL"/>
              </w:rPr>
            </w:pPr>
            <w:proofErr w:type="spellStart"/>
            <w:r w:rsidRPr="00576788">
              <w:rPr>
                <w:rStyle w:val="cf01"/>
                <w:rFonts w:ascii="Times New Roman" w:eastAsia="SimSun" w:hAnsi="Times New Roman" w:cs="Times New Roman"/>
                <w:sz w:val="24"/>
                <w:szCs w:val="24"/>
                <w:lang w:val="en-US"/>
              </w:rPr>
              <w:lastRenderedPageBreak/>
              <w:t>Nëpërmjet</w:t>
            </w:r>
            <w:proofErr w:type="spellEnd"/>
            <w:r w:rsidRPr="00576788">
              <w:rPr>
                <w:rStyle w:val="cf01"/>
                <w:rFonts w:ascii="Times New Roman" w:eastAsia="SimSun" w:hAnsi="Times New Roman" w:cs="Times New Roman"/>
                <w:sz w:val="24"/>
                <w:szCs w:val="24"/>
                <w:lang w:val="en-US"/>
              </w:rPr>
              <w:t xml:space="preserve"> </w:t>
            </w:r>
            <w:proofErr w:type="spellStart"/>
            <w:r w:rsidRPr="00576788">
              <w:rPr>
                <w:rStyle w:val="cf01"/>
                <w:rFonts w:ascii="Times New Roman" w:eastAsia="SimSun" w:hAnsi="Times New Roman" w:cs="Times New Roman"/>
                <w:sz w:val="24"/>
                <w:szCs w:val="24"/>
                <w:lang w:val="en-US"/>
              </w:rPr>
              <w:t>ndërhyrjes</w:t>
            </w:r>
            <w:proofErr w:type="spellEnd"/>
            <w:r w:rsidRPr="00576788">
              <w:rPr>
                <w:rStyle w:val="cf01"/>
                <w:rFonts w:ascii="Times New Roman" w:eastAsia="SimSun" w:hAnsi="Times New Roman" w:cs="Times New Roman"/>
                <w:sz w:val="24"/>
                <w:szCs w:val="24"/>
                <w:lang w:val="en-US"/>
              </w:rPr>
              <w:t xml:space="preserve"> </w:t>
            </w:r>
            <w:proofErr w:type="spellStart"/>
            <w:r w:rsidRPr="00576788">
              <w:rPr>
                <w:rStyle w:val="cf01"/>
                <w:rFonts w:ascii="Times New Roman" w:eastAsia="SimSun" w:hAnsi="Times New Roman" w:cs="Times New Roman"/>
                <w:sz w:val="24"/>
                <w:szCs w:val="24"/>
                <w:lang w:val="en-US"/>
              </w:rPr>
              <w:t>së</w:t>
            </w:r>
            <w:proofErr w:type="spellEnd"/>
            <w:r w:rsidRPr="00576788">
              <w:rPr>
                <w:rStyle w:val="cf01"/>
                <w:rFonts w:ascii="Times New Roman" w:eastAsia="SimSun" w:hAnsi="Times New Roman" w:cs="Times New Roman"/>
                <w:sz w:val="24"/>
                <w:szCs w:val="24"/>
                <w:lang w:val="en-US"/>
              </w:rPr>
              <w:t xml:space="preserve"> </w:t>
            </w:r>
            <w:proofErr w:type="spellStart"/>
            <w:r w:rsidRPr="00576788">
              <w:rPr>
                <w:rStyle w:val="cf01"/>
                <w:rFonts w:ascii="Times New Roman" w:eastAsia="SimSun" w:hAnsi="Times New Roman" w:cs="Times New Roman"/>
                <w:sz w:val="24"/>
                <w:szCs w:val="24"/>
                <w:lang w:val="en-US"/>
              </w:rPr>
              <w:t>qeverisë</w:t>
            </w:r>
            <w:proofErr w:type="spellEnd"/>
            <w:r w:rsidRPr="00576788">
              <w:rPr>
                <w:rStyle w:val="cf01"/>
                <w:rFonts w:ascii="Times New Roman" w:eastAsia="SimSun" w:hAnsi="Times New Roman" w:cs="Times New Roman"/>
                <w:sz w:val="24"/>
                <w:szCs w:val="24"/>
                <w:lang w:val="en-US"/>
              </w:rPr>
              <w:t xml:space="preserve"> do </w:t>
            </w:r>
            <w:proofErr w:type="spellStart"/>
            <w:r w:rsidRPr="00576788">
              <w:rPr>
                <w:rStyle w:val="cf01"/>
                <w:rFonts w:ascii="Times New Roman" w:eastAsia="SimSun" w:hAnsi="Times New Roman" w:cs="Times New Roman"/>
                <w:sz w:val="24"/>
                <w:szCs w:val="24"/>
                <w:lang w:val="en-US"/>
              </w:rPr>
              <w:t>të</w:t>
            </w:r>
            <w:proofErr w:type="spellEnd"/>
            <w:r w:rsidRPr="00576788">
              <w:rPr>
                <w:rStyle w:val="cf01"/>
                <w:rFonts w:ascii="Times New Roman" w:eastAsia="SimSun" w:hAnsi="Times New Roman" w:cs="Times New Roman"/>
                <w:sz w:val="24"/>
                <w:szCs w:val="24"/>
                <w:lang w:val="en-US"/>
              </w:rPr>
              <w:t xml:space="preserve"> </w:t>
            </w:r>
            <w:proofErr w:type="spellStart"/>
            <w:r w:rsidRPr="00576788">
              <w:rPr>
                <w:rStyle w:val="cf01"/>
                <w:rFonts w:ascii="Times New Roman" w:eastAsia="SimSun" w:hAnsi="Times New Roman" w:cs="Times New Roman"/>
                <w:sz w:val="24"/>
                <w:szCs w:val="24"/>
                <w:lang w:val="en-US"/>
              </w:rPr>
              <w:t>sigurohet</w:t>
            </w:r>
            <w:proofErr w:type="spellEnd"/>
            <w:r w:rsidRPr="00576788">
              <w:rPr>
                <w:rStyle w:val="cf01"/>
                <w:rFonts w:ascii="Times New Roman" w:eastAsia="SimSun" w:hAnsi="Times New Roman" w:cs="Times New Roman"/>
                <w:sz w:val="24"/>
                <w:szCs w:val="24"/>
                <w:lang w:val="en-US"/>
              </w:rPr>
              <w:t xml:space="preserve"> </w:t>
            </w:r>
            <w:proofErr w:type="spellStart"/>
            <w:r w:rsidR="00576788">
              <w:rPr>
                <w:rStyle w:val="cf01"/>
                <w:rFonts w:ascii="Times New Roman" w:eastAsia="SimSun" w:hAnsi="Times New Roman" w:cs="Times New Roman"/>
                <w:sz w:val="24"/>
                <w:szCs w:val="24"/>
                <w:lang w:val="en-US"/>
              </w:rPr>
              <w:t>zbatim</w:t>
            </w:r>
            <w:proofErr w:type="spellEnd"/>
            <w:r w:rsidR="00576788">
              <w:rPr>
                <w:rStyle w:val="cf01"/>
                <w:rFonts w:ascii="Times New Roman" w:eastAsia="SimSun" w:hAnsi="Times New Roman" w:cs="Times New Roman"/>
                <w:sz w:val="24"/>
                <w:szCs w:val="24"/>
                <w:lang w:val="en-US"/>
              </w:rPr>
              <w:t xml:space="preserve"> </w:t>
            </w:r>
            <w:proofErr w:type="spellStart"/>
            <w:r w:rsidR="00576788">
              <w:rPr>
                <w:rStyle w:val="cf01"/>
                <w:rFonts w:ascii="Times New Roman" w:eastAsia="SimSun" w:hAnsi="Times New Roman" w:cs="Times New Roman"/>
                <w:sz w:val="24"/>
                <w:szCs w:val="24"/>
                <w:lang w:val="en-US"/>
              </w:rPr>
              <w:t>më</w:t>
            </w:r>
            <w:proofErr w:type="spellEnd"/>
            <w:r w:rsidR="00576788">
              <w:rPr>
                <w:rStyle w:val="cf01"/>
                <w:rFonts w:ascii="Times New Roman" w:eastAsia="SimSun" w:hAnsi="Times New Roman" w:cs="Times New Roman"/>
                <w:sz w:val="24"/>
                <w:szCs w:val="24"/>
                <w:lang w:val="en-US"/>
              </w:rPr>
              <w:t xml:space="preserve"> </w:t>
            </w:r>
            <w:proofErr w:type="spellStart"/>
            <w:r w:rsidR="00576788">
              <w:rPr>
                <w:rStyle w:val="cf01"/>
                <w:rFonts w:ascii="Times New Roman" w:eastAsia="SimSun" w:hAnsi="Times New Roman" w:cs="Times New Roman"/>
                <w:sz w:val="24"/>
                <w:szCs w:val="24"/>
                <w:lang w:val="en-US"/>
              </w:rPr>
              <w:t>i</w:t>
            </w:r>
            <w:proofErr w:type="spellEnd"/>
            <w:r w:rsidR="00576788">
              <w:rPr>
                <w:rStyle w:val="cf01"/>
                <w:rFonts w:ascii="Times New Roman" w:eastAsia="SimSun" w:hAnsi="Times New Roman" w:cs="Times New Roman"/>
                <w:sz w:val="24"/>
                <w:szCs w:val="24"/>
                <w:lang w:val="en-US"/>
              </w:rPr>
              <w:t xml:space="preserve"> </w:t>
            </w:r>
            <w:proofErr w:type="spellStart"/>
            <w:r w:rsidR="00576788">
              <w:rPr>
                <w:rStyle w:val="cf01"/>
                <w:rFonts w:ascii="Times New Roman" w:eastAsia="SimSun" w:hAnsi="Times New Roman" w:cs="Times New Roman"/>
                <w:sz w:val="24"/>
                <w:szCs w:val="24"/>
                <w:lang w:val="en-US"/>
              </w:rPr>
              <w:t>saktë</w:t>
            </w:r>
            <w:proofErr w:type="spellEnd"/>
            <w:r w:rsidR="00576788">
              <w:rPr>
                <w:rStyle w:val="cf01"/>
                <w:rFonts w:ascii="Times New Roman" w:eastAsia="SimSun" w:hAnsi="Times New Roman" w:cs="Times New Roman"/>
                <w:sz w:val="24"/>
                <w:szCs w:val="24"/>
                <w:lang w:val="en-US"/>
              </w:rPr>
              <w:t xml:space="preserve"> </w:t>
            </w:r>
            <w:proofErr w:type="spellStart"/>
            <w:r w:rsidR="00576788">
              <w:rPr>
                <w:rStyle w:val="cf01"/>
                <w:rFonts w:ascii="Times New Roman" w:eastAsia="SimSun" w:hAnsi="Times New Roman" w:cs="Times New Roman"/>
                <w:sz w:val="24"/>
                <w:szCs w:val="24"/>
                <w:lang w:val="en-US"/>
              </w:rPr>
              <w:t>dhe</w:t>
            </w:r>
            <w:proofErr w:type="spellEnd"/>
            <w:r w:rsidR="00576788">
              <w:rPr>
                <w:rStyle w:val="cf01"/>
                <w:rFonts w:ascii="Times New Roman" w:eastAsia="SimSun" w:hAnsi="Times New Roman" w:cs="Times New Roman"/>
                <w:sz w:val="24"/>
                <w:szCs w:val="24"/>
                <w:lang w:val="en-US"/>
              </w:rPr>
              <w:t xml:space="preserve"> </w:t>
            </w:r>
            <w:proofErr w:type="spellStart"/>
            <w:r w:rsidR="00576788">
              <w:rPr>
                <w:rStyle w:val="cf01"/>
                <w:rFonts w:ascii="Times New Roman" w:eastAsia="SimSun" w:hAnsi="Times New Roman" w:cs="Times New Roman"/>
                <w:sz w:val="24"/>
                <w:szCs w:val="24"/>
                <w:lang w:val="en-US"/>
              </w:rPr>
              <w:t>i</w:t>
            </w:r>
            <w:proofErr w:type="spellEnd"/>
            <w:r w:rsidR="00576788">
              <w:rPr>
                <w:rStyle w:val="cf01"/>
                <w:rFonts w:ascii="Times New Roman" w:eastAsia="SimSun" w:hAnsi="Times New Roman" w:cs="Times New Roman"/>
                <w:sz w:val="24"/>
                <w:szCs w:val="24"/>
                <w:lang w:val="en-US"/>
              </w:rPr>
              <w:t xml:space="preserve"> </w:t>
            </w:r>
            <w:proofErr w:type="spellStart"/>
            <w:r w:rsidR="00576788">
              <w:rPr>
                <w:rStyle w:val="cf01"/>
                <w:rFonts w:ascii="Times New Roman" w:eastAsia="SimSun" w:hAnsi="Times New Roman" w:cs="Times New Roman"/>
                <w:sz w:val="24"/>
                <w:szCs w:val="24"/>
                <w:lang w:val="en-US"/>
              </w:rPr>
              <w:t>qartë</w:t>
            </w:r>
            <w:proofErr w:type="spellEnd"/>
            <w:r w:rsidR="00576788">
              <w:rPr>
                <w:rStyle w:val="cf01"/>
                <w:rFonts w:ascii="Times New Roman" w:eastAsia="SimSun" w:hAnsi="Times New Roman" w:cs="Times New Roman"/>
                <w:sz w:val="24"/>
                <w:szCs w:val="24"/>
                <w:lang w:val="en-US"/>
              </w:rPr>
              <w:t xml:space="preserve"> </w:t>
            </w:r>
            <w:proofErr w:type="spellStart"/>
            <w:r w:rsidR="00576788">
              <w:rPr>
                <w:rStyle w:val="cf01"/>
                <w:rFonts w:ascii="Times New Roman" w:eastAsia="SimSun" w:hAnsi="Times New Roman" w:cs="Times New Roman"/>
                <w:sz w:val="24"/>
                <w:szCs w:val="24"/>
                <w:lang w:val="en-US"/>
              </w:rPr>
              <w:t>i</w:t>
            </w:r>
            <w:proofErr w:type="spellEnd"/>
            <w:r w:rsidR="00576788">
              <w:rPr>
                <w:rStyle w:val="cf01"/>
                <w:rFonts w:ascii="Times New Roman" w:eastAsia="SimSun" w:hAnsi="Times New Roman" w:cs="Times New Roman"/>
                <w:sz w:val="24"/>
                <w:szCs w:val="24"/>
                <w:lang w:val="en-US"/>
              </w:rPr>
              <w:t xml:space="preserve"> </w:t>
            </w:r>
            <w:proofErr w:type="spellStart"/>
            <w:r w:rsidRPr="00576788">
              <w:rPr>
                <w:rStyle w:val="cf01"/>
                <w:rFonts w:ascii="Times New Roman" w:eastAsia="SimSun" w:hAnsi="Times New Roman" w:cs="Times New Roman"/>
                <w:sz w:val="24"/>
                <w:szCs w:val="24"/>
                <w:lang w:val="en-US"/>
              </w:rPr>
              <w:t>Urdhri</w:t>
            </w:r>
            <w:r w:rsidR="00576788">
              <w:rPr>
                <w:rStyle w:val="cf01"/>
                <w:rFonts w:ascii="Times New Roman" w:eastAsia="SimSun" w:hAnsi="Times New Roman" w:cs="Times New Roman"/>
                <w:sz w:val="24"/>
                <w:szCs w:val="24"/>
                <w:lang w:val="en-US"/>
              </w:rPr>
              <w:t>t</w:t>
            </w:r>
            <w:proofErr w:type="spellEnd"/>
            <w:r w:rsidRPr="00576788">
              <w:rPr>
                <w:rStyle w:val="cf01"/>
                <w:rFonts w:ascii="Times New Roman" w:eastAsia="SimSun" w:hAnsi="Times New Roman" w:cs="Times New Roman"/>
                <w:sz w:val="24"/>
                <w:szCs w:val="24"/>
                <w:lang w:val="en-US"/>
              </w:rPr>
              <w:t xml:space="preserve"> nr. 154</w:t>
            </w:r>
            <w:r w:rsidR="00576788">
              <w:rPr>
                <w:rStyle w:val="cf01"/>
                <w:rFonts w:ascii="Times New Roman" w:eastAsia="SimSun" w:hAnsi="Times New Roman" w:cs="Times New Roman"/>
                <w:sz w:val="24"/>
                <w:szCs w:val="24"/>
                <w:lang w:val="en-US"/>
              </w:rPr>
              <w:t>,</w:t>
            </w:r>
            <w:r w:rsidR="00576788" w:rsidRPr="000C74D9">
              <w:rPr>
                <w:lang w:val="fr-FR"/>
              </w:rPr>
              <w:t xml:space="preserve"> </w:t>
            </w:r>
            <w:proofErr w:type="spellStart"/>
            <w:r w:rsidR="00576788" w:rsidRPr="000C74D9">
              <w:rPr>
                <w:lang w:val="fr-FR"/>
              </w:rPr>
              <w:t>datë</w:t>
            </w:r>
            <w:proofErr w:type="spellEnd"/>
            <w:r w:rsidR="00576788" w:rsidRPr="000C74D9">
              <w:rPr>
                <w:lang w:val="fr-FR"/>
              </w:rPr>
              <w:t xml:space="preserve"> 25.11.2019</w:t>
            </w:r>
            <w:r w:rsidRPr="00576788">
              <w:rPr>
                <w:rStyle w:val="cf01"/>
                <w:rFonts w:ascii="Times New Roman" w:eastAsia="SimSun" w:hAnsi="Times New Roman" w:cs="Times New Roman"/>
                <w:sz w:val="24"/>
                <w:szCs w:val="24"/>
                <w:lang w:val="en-US"/>
              </w:rPr>
              <w:t xml:space="preserve"> </w:t>
            </w:r>
            <w:proofErr w:type="spellStart"/>
            <w:r w:rsidR="00576788">
              <w:rPr>
                <w:rStyle w:val="cf01"/>
                <w:rFonts w:ascii="Times New Roman" w:eastAsia="SimSun" w:hAnsi="Times New Roman" w:cs="Times New Roman"/>
                <w:sz w:val="24"/>
                <w:szCs w:val="24"/>
                <w:lang w:val="en-US"/>
              </w:rPr>
              <w:t>të</w:t>
            </w:r>
            <w:proofErr w:type="spellEnd"/>
            <w:r w:rsidRPr="00576788">
              <w:rPr>
                <w:rStyle w:val="cf01"/>
                <w:rFonts w:ascii="Times New Roman" w:eastAsia="SimSun" w:hAnsi="Times New Roman" w:cs="Times New Roman"/>
                <w:sz w:val="24"/>
                <w:szCs w:val="24"/>
                <w:lang w:val="en-US"/>
              </w:rPr>
              <w:t xml:space="preserve"> </w:t>
            </w:r>
            <w:proofErr w:type="spellStart"/>
            <w:r w:rsidRPr="00576788">
              <w:rPr>
                <w:rStyle w:val="cf01"/>
                <w:rFonts w:ascii="Times New Roman" w:eastAsia="SimSun" w:hAnsi="Times New Roman" w:cs="Times New Roman"/>
                <w:sz w:val="24"/>
                <w:szCs w:val="24"/>
                <w:lang w:val="en-US"/>
              </w:rPr>
              <w:t>Kryeministrit</w:t>
            </w:r>
            <w:proofErr w:type="spellEnd"/>
            <w:r w:rsidR="00576788">
              <w:rPr>
                <w:rStyle w:val="cf01"/>
                <w:rFonts w:ascii="Times New Roman" w:eastAsia="SimSun" w:hAnsi="Times New Roman" w:cs="Times New Roman"/>
                <w:sz w:val="24"/>
                <w:szCs w:val="24"/>
                <w:lang w:val="en-US"/>
              </w:rPr>
              <w:t xml:space="preserve">, </w:t>
            </w:r>
            <w:proofErr w:type="spellStart"/>
            <w:r w:rsidR="00576788">
              <w:rPr>
                <w:rStyle w:val="cf01"/>
                <w:rFonts w:ascii="Times New Roman" w:eastAsia="SimSun" w:hAnsi="Times New Roman" w:cs="Times New Roman"/>
                <w:sz w:val="24"/>
                <w:szCs w:val="24"/>
                <w:lang w:val="en-US"/>
              </w:rPr>
              <w:t>pasi</w:t>
            </w:r>
            <w:proofErr w:type="spellEnd"/>
            <w:r w:rsidR="00576788">
              <w:rPr>
                <w:rStyle w:val="cf01"/>
                <w:rFonts w:ascii="Times New Roman" w:eastAsia="SimSun" w:hAnsi="Times New Roman" w:cs="Times New Roman"/>
                <w:sz w:val="24"/>
                <w:szCs w:val="24"/>
                <w:lang w:val="en-US"/>
              </w:rPr>
              <w:t xml:space="preserve"> do </w:t>
            </w:r>
            <w:proofErr w:type="spellStart"/>
            <w:r w:rsidR="00576788">
              <w:rPr>
                <w:rStyle w:val="cf01"/>
                <w:rFonts w:ascii="Times New Roman" w:eastAsia="SimSun" w:hAnsi="Times New Roman" w:cs="Times New Roman"/>
                <w:sz w:val="24"/>
                <w:szCs w:val="24"/>
                <w:lang w:val="en-US"/>
              </w:rPr>
              <w:t>të</w:t>
            </w:r>
            <w:proofErr w:type="spellEnd"/>
            <w:r w:rsidR="00576788">
              <w:rPr>
                <w:rStyle w:val="cf01"/>
                <w:rFonts w:ascii="Times New Roman" w:eastAsia="SimSun" w:hAnsi="Times New Roman" w:cs="Times New Roman"/>
                <w:sz w:val="24"/>
                <w:szCs w:val="24"/>
                <w:lang w:val="en-US"/>
              </w:rPr>
              <w:t xml:space="preserve"> </w:t>
            </w:r>
            <w:proofErr w:type="spellStart"/>
            <w:r w:rsidR="00576788">
              <w:rPr>
                <w:rStyle w:val="cf01"/>
                <w:rFonts w:ascii="Times New Roman" w:eastAsia="SimSun" w:hAnsi="Times New Roman" w:cs="Times New Roman"/>
                <w:sz w:val="24"/>
                <w:szCs w:val="24"/>
                <w:lang w:val="en-US"/>
              </w:rPr>
              <w:t>mund</w:t>
            </w:r>
            <w:proofErr w:type="spellEnd"/>
            <w:r w:rsidRPr="00576788">
              <w:rPr>
                <w:rStyle w:val="cf01"/>
                <w:rFonts w:ascii="Times New Roman" w:eastAsia="SimSun" w:hAnsi="Times New Roman" w:cs="Times New Roman"/>
                <w:sz w:val="24"/>
                <w:szCs w:val="24"/>
                <w:lang w:val="en-US"/>
              </w:rPr>
              <w:t xml:space="preserve"> </w:t>
            </w:r>
            <w:proofErr w:type="spellStart"/>
            <w:r w:rsidRPr="00576788">
              <w:rPr>
                <w:rStyle w:val="cf01"/>
                <w:rFonts w:ascii="Times New Roman" w:eastAsia="SimSun" w:hAnsi="Times New Roman" w:cs="Times New Roman"/>
                <w:sz w:val="24"/>
                <w:szCs w:val="24"/>
                <w:lang w:val="en-US"/>
              </w:rPr>
              <w:t>të</w:t>
            </w:r>
            <w:proofErr w:type="spellEnd"/>
            <w:r w:rsidRPr="00576788">
              <w:rPr>
                <w:rStyle w:val="cf01"/>
                <w:rFonts w:ascii="Times New Roman" w:eastAsia="SimSun" w:hAnsi="Times New Roman" w:cs="Times New Roman"/>
                <w:sz w:val="24"/>
                <w:szCs w:val="24"/>
                <w:lang w:val="en-US"/>
              </w:rPr>
              <w:t xml:space="preserve"> </w:t>
            </w:r>
            <w:proofErr w:type="spellStart"/>
            <w:r w:rsidRPr="00576788">
              <w:rPr>
                <w:rStyle w:val="cf01"/>
                <w:rFonts w:ascii="Times New Roman" w:eastAsia="SimSun" w:hAnsi="Times New Roman" w:cs="Times New Roman"/>
                <w:sz w:val="24"/>
                <w:szCs w:val="24"/>
                <w:lang w:val="en-US"/>
              </w:rPr>
              <w:t>integrohet</w:t>
            </w:r>
            <w:proofErr w:type="spellEnd"/>
            <w:r w:rsidRPr="00576788">
              <w:rPr>
                <w:rStyle w:val="cf01"/>
                <w:rFonts w:ascii="Times New Roman" w:eastAsia="SimSun" w:hAnsi="Times New Roman" w:cs="Times New Roman"/>
                <w:sz w:val="24"/>
                <w:szCs w:val="24"/>
                <w:lang w:val="en-US"/>
              </w:rPr>
              <w:t xml:space="preserve"> </w:t>
            </w:r>
            <w:proofErr w:type="spellStart"/>
            <w:r w:rsidRPr="00576788">
              <w:rPr>
                <w:rStyle w:val="cf01"/>
                <w:rFonts w:ascii="Times New Roman" w:eastAsia="SimSun" w:hAnsi="Times New Roman" w:cs="Times New Roman"/>
                <w:sz w:val="24"/>
                <w:szCs w:val="24"/>
                <w:lang w:val="en-US"/>
              </w:rPr>
              <w:t>në</w:t>
            </w:r>
            <w:proofErr w:type="spellEnd"/>
            <w:r w:rsidRPr="00576788">
              <w:rPr>
                <w:rStyle w:val="cf01"/>
                <w:rFonts w:ascii="Times New Roman" w:eastAsia="SimSun" w:hAnsi="Times New Roman" w:cs="Times New Roman"/>
                <w:sz w:val="24"/>
                <w:szCs w:val="24"/>
                <w:lang w:val="en-US"/>
              </w:rPr>
              <w:t xml:space="preserve"> </w:t>
            </w:r>
            <w:proofErr w:type="spellStart"/>
            <w:r w:rsidRPr="00576788">
              <w:rPr>
                <w:rStyle w:val="cf01"/>
                <w:rFonts w:ascii="Times New Roman" w:eastAsia="SimSun" w:hAnsi="Times New Roman" w:cs="Times New Roman"/>
                <w:sz w:val="24"/>
                <w:szCs w:val="24"/>
                <w:lang w:val="en-US"/>
              </w:rPr>
              <w:t>mënyrë</w:t>
            </w:r>
            <w:proofErr w:type="spellEnd"/>
            <w:r w:rsidRPr="00576788">
              <w:rPr>
                <w:rStyle w:val="cf01"/>
                <w:rFonts w:ascii="Times New Roman" w:eastAsia="SimSun" w:hAnsi="Times New Roman" w:cs="Times New Roman"/>
                <w:sz w:val="24"/>
                <w:szCs w:val="24"/>
                <w:lang w:val="en-US"/>
              </w:rPr>
              <w:t xml:space="preserve"> </w:t>
            </w:r>
            <w:proofErr w:type="spellStart"/>
            <w:r w:rsidRPr="00576788">
              <w:rPr>
                <w:rStyle w:val="cf01"/>
                <w:rFonts w:ascii="Times New Roman" w:eastAsia="SimSun" w:hAnsi="Times New Roman" w:cs="Times New Roman"/>
                <w:sz w:val="24"/>
                <w:szCs w:val="24"/>
                <w:lang w:val="en-US"/>
              </w:rPr>
              <w:t>efektive</w:t>
            </w:r>
            <w:proofErr w:type="spellEnd"/>
            <w:r w:rsidRPr="00576788">
              <w:rPr>
                <w:rStyle w:val="cf01"/>
                <w:rFonts w:ascii="Times New Roman" w:eastAsia="SimSun" w:hAnsi="Times New Roman" w:cs="Times New Roman"/>
                <w:sz w:val="24"/>
                <w:szCs w:val="24"/>
                <w:lang w:val="en-US"/>
              </w:rPr>
              <w:t xml:space="preserve"> </w:t>
            </w:r>
            <w:proofErr w:type="spellStart"/>
            <w:r w:rsidRPr="00576788">
              <w:rPr>
                <w:rStyle w:val="cf01"/>
                <w:rFonts w:ascii="Times New Roman" w:eastAsia="SimSun" w:hAnsi="Times New Roman" w:cs="Times New Roman"/>
                <w:sz w:val="24"/>
                <w:szCs w:val="24"/>
                <w:lang w:val="en-US"/>
              </w:rPr>
              <w:t>dhe</w:t>
            </w:r>
            <w:proofErr w:type="spellEnd"/>
            <w:r w:rsidRPr="00576788">
              <w:rPr>
                <w:rStyle w:val="cf01"/>
                <w:rFonts w:ascii="Times New Roman" w:eastAsia="SimSun" w:hAnsi="Times New Roman" w:cs="Times New Roman"/>
                <w:sz w:val="24"/>
                <w:szCs w:val="24"/>
                <w:lang w:val="en-US"/>
              </w:rPr>
              <w:t xml:space="preserve"> </w:t>
            </w:r>
            <w:proofErr w:type="spellStart"/>
            <w:r w:rsidRPr="00576788">
              <w:rPr>
                <w:rStyle w:val="cf01"/>
                <w:rFonts w:ascii="Times New Roman" w:eastAsia="SimSun" w:hAnsi="Times New Roman" w:cs="Times New Roman"/>
                <w:sz w:val="24"/>
                <w:szCs w:val="24"/>
                <w:lang w:val="en-US"/>
              </w:rPr>
              <w:t>të</w:t>
            </w:r>
            <w:proofErr w:type="spellEnd"/>
            <w:r w:rsidRPr="00576788">
              <w:rPr>
                <w:rStyle w:val="cf01"/>
                <w:rFonts w:ascii="Times New Roman" w:eastAsia="SimSun" w:hAnsi="Times New Roman" w:cs="Times New Roman"/>
                <w:sz w:val="24"/>
                <w:szCs w:val="24"/>
                <w:lang w:val="en-US"/>
              </w:rPr>
              <w:t xml:space="preserve"> </w:t>
            </w:r>
            <w:proofErr w:type="spellStart"/>
            <w:r w:rsidRPr="00576788">
              <w:rPr>
                <w:rStyle w:val="cf01"/>
                <w:rFonts w:ascii="Times New Roman" w:eastAsia="SimSun" w:hAnsi="Times New Roman" w:cs="Times New Roman"/>
                <w:sz w:val="24"/>
                <w:szCs w:val="24"/>
                <w:lang w:val="en-US"/>
              </w:rPr>
              <w:t>qëndrueshme</w:t>
            </w:r>
            <w:proofErr w:type="spellEnd"/>
            <w:r w:rsidRPr="00576788">
              <w:rPr>
                <w:rStyle w:val="cf01"/>
                <w:rFonts w:ascii="Times New Roman" w:eastAsia="SimSun" w:hAnsi="Times New Roman" w:cs="Times New Roman"/>
                <w:sz w:val="24"/>
                <w:szCs w:val="24"/>
                <w:lang w:val="en-US"/>
              </w:rPr>
              <w:t xml:space="preserve"> </w:t>
            </w:r>
            <w:proofErr w:type="spellStart"/>
            <w:r w:rsidRPr="00576788">
              <w:rPr>
                <w:rStyle w:val="cf01"/>
                <w:rFonts w:ascii="Times New Roman" w:eastAsia="SimSun" w:hAnsi="Times New Roman" w:cs="Times New Roman"/>
                <w:sz w:val="24"/>
                <w:szCs w:val="24"/>
                <w:lang w:val="en-US"/>
              </w:rPr>
              <w:t>në</w:t>
            </w:r>
            <w:proofErr w:type="spellEnd"/>
            <w:r w:rsidRPr="00576788">
              <w:rPr>
                <w:rStyle w:val="cf01"/>
                <w:rFonts w:ascii="Times New Roman" w:eastAsia="SimSun" w:hAnsi="Times New Roman" w:cs="Times New Roman"/>
                <w:sz w:val="24"/>
                <w:szCs w:val="24"/>
                <w:lang w:val="en-US"/>
              </w:rPr>
              <w:t xml:space="preserve"> </w:t>
            </w:r>
            <w:proofErr w:type="spellStart"/>
            <w:r w:rsidRPr="00576788">
              <w:rPr>
                <w:rStyle w:val="cf01"/>
                <w:rFonts w:ascii="Times New Roman" w:eastAsia="SimSun" w:hAnsi="Times New Roman" w:cs="Times New Roman"/>
                <w:sz w:val="24"/>
                <w:szCs w:val="24"/>
                <w:lang w:val="en-US"/>
              </w:rPr>
              <w:t>kuadrin</w:t>
            </w:r>
            <w:proofErr w:type="spellEnd"/>
            <w:r w:rsidRPr="00576788">
              <w:rPr>
                <w:rStyle w:val="cf01"/>
                <w:rFonts w:ascii="Times New Roman" w:eastAsia="SimSun" w:hAnsi="Times New Roman" w:cs="Times New Roman"/>
                <w:sz w:val="24"/>
                <w:szCs w:val="24"/>
                <w:lang w:val="en-US"/>
              </w:rPr>
              <w:t xml:space="preserve"> </w:t>
            </w:r>
            <w:proofErr w:type="spellStart"/>
            <w:r w:rsidRPr="00576788">
              <w:rPr>
                <w:rStyle w:val="cf01"/>
                <w:rFonts w:ascii="Times New Roman" w:eastAsia="SimSun" w:hAnsi="Times New Roman" w:cs="Times New Roman"/>
                <w:sz w:val="24"/>
                <w:szCs w:val="24"/>
                <w:lang w:val="en-US"/>
              </w:rPr>
              <w:t>kombëtar</w:t>
            </w:r>
            <w:proofErr w:type="spellEnd"/>
            <w:r w:rsidRPr="00576788">
              <w:rPr>
                <w:rStyle w:val="cf01"/>
                <w:rFonts w:ascii="Times New Roman" w:eastAsia="SimSun" w:hAnsi="Times New Roman" w:cs="Times New Roman"/>
                <w:sz w:val="24"/>
                <w:szCs w:val="24"/>
                <w:lang w:val="en-US"/>
              </w:rPr>
              <w:t xml:space="preserve"> </w:t>
            </w:r>
            <w:proofErr w:type="spellStart"/>
            <w:r w:rsidRPr="00576788">
              <w:rPr>
                <w:rStyle w:val="cf01"/>
                <w:rFonts w:ascii="Times New Roman" w:eastAsia="SimSun" w:hAnsi="Times New Roman" w:cs="Times New Roman"/>
                <w:sz w:val="24"/>
                <w:szCs w:val="24"/>
                <w:lang w:val="en-US"/>
              </w:rPr>
              <w:t>të</w:t>
            </w:r>
            <w:proofErr w:type="spellEnd"/>
            <w:r w:rsidRPr="00576788">
              <w:rPr>
                <w:rStyle w:val="cf01"/>
                <w:rFonts w:ascii="Times New Roman" w:eastAsia="SimSun" w:hAnsi="Times New Roman" w:cs="Times New Roman"/>
                <w:sz w:val="24"/>
                <w:szCs w:val="24"/>
                <w:lang w:val="en-US"/>
              </w:rPr>
              <w:t xml:space="preserve"> </w:t>
            </w:r>
            <w:proofErr w:type="spellStart"/>
            <w:r w:rsidRPr="00576788">
              <w:rPr>
                <w:rStyle w:val="cf01"/>
                <w:rFonts w:ascii="Times New Roman" w:eastAsia="SimSun" w:hAnsi="Times New Roman" w:cs="Times New Roman"/>
                <w:sz w:val="24"/>
                <w:szCs w:val="24"/>
                <w:lang w:val="en-US"/>
              </w:rPr>
              <w:t>shërbimit</w:t>
            </w:r>
            <w:proofErr w:type="spellEnd"/>
            <w:r w:rsidRPr="00576788">
              <w:rPr>
                <w:rStyle w:val="cf01"/>
                <w:rFonts w:ascii="Times New Roman" w:eastAsia="SimSun" w:hAnsi="Times New Roman" w:cs="Times New Roman"/>
                <w:sz w:val="24"/>
                <w:szCs w:val="24"/>
                <w:lang w:val="en-US"/>
              </w:rPr>
              <w:t xml:space="preserve"> </w:t>
            </w:r>
            <w:proofErr w:type="spellStart"/>
            <w:r w:rsidRPr="00576788">
              <w:rPr>
                <w:rStyle w:val="cf01"/>
                <w:rFonts w:ascii="Times New Roman" w:eastAsia="SimSun" w:hAnsi="Times New Roman" w:cs="Times New Roman"/>
                <w:sz w:val="24"/>
                <w:szCs w:val="24"/>
                <w:lang w:val="en-US"/>
              </w:rPr>
              <w:t>të</w:t>
            </w:r>
            <w:proofErr w:type="spellEnd"/>
            <w:r w:rsidRPr="00576788">
              <w:rPr>
                <w:rStyle w:val="cf01"/>
                <w:rFonts w:ascii="Times New Roman" w:eastAsia="SimSun" w:hAnsi="Times New Roman" w:cs="Times New Roman"/>
                <w:sz w:val="24"/>
                <w:szCs w:val="24"/>
                <w:lang w:val="en-US"/>
              </w:rPr>
              <w:t xml:space="preserve"> </w:t>
            </w:r>
            <w:proofErr w:type="spellStart"/>
            <w:r w:rsidRPr="00576788">
              <w:rPr>
                <w:rStyle w:val="cf01"/>
                <w:rFonts w:ascii="Times New Roman" w:eastAsia="SimSun" w:hAnsi="Times New Roman" w:cs="Times New Roman"/>
                <w:sz w:val="24"/>
                <w:szCs w:val="24"/>
                <w:lang w:val="en-US"/>
              </w:rPr>
              <w:t>biznesit</w:t>
            </w:r>
            <w:proofErr w:type="spellEnd"/>
            <w:r w:rsidR="00576788">
              <w:rPr>
                <w:rStyle w:val="cf01"/>
                <w:rFonts w:ascii="Times New Roman" w:eastAsia="SimSun" w:hAnsi="Times New Roman" w:cs="Times New Roman"/>
                <w:sz w:val="24"/>
                <w:szCs w:val="24"/>
                <w:lang w:val="en-US"/>
              </w:rPr>
              <w:t>.</w:t>
            </w:r>
            <w:r w:rsidR="00B6233C" w:rsidRPr="000C74D9">
              <w:rPr>
                <w:shd w:val="clear" w:color="auto" w:fill="FFFFFF"/>
                <w:lang w:val="sq-AL"/>
              </w:rPr>
              <w:t xml:space="preserve"> Derregullimi i referohet ndryshimeve që përmirësojnë cilësinë rregullatore për të rritur performancën ekonomike, efektivitetin e kostos, apo cilësinë ligjore të rregullave dhe formaliteteve përkatëse institucionale. Qëllimi i tij është të përmirësojë jetën e përditshme të qytetarëve në marrëdhëniet me administratën, për të ulur në maksimum burokracinë sigurisht për t’i kursyer biznesit burime financiare dhe njerëzore.</w:t>
            </w:r>
          </w:p>
          <w:p w14:paraId="39954F13" w14:textId="576E2F48" w:rsidR="00E92ABC" w:rsidRPr="008E5FF0" w:rsidRDefault="42CA744D" w:rsidP="00D61652">
            <w:pPr>
              <w:pStyle w:val="pf0"/>
              <w:spacing w:line="276" w:lineRule="auto"/>
              <w:jc w:val="both"/>
              <w:rPr>
                <w:rStyle w:val="cf01"/>
                <w:rFonts w:ascii="Times New Roman" w:eastAsiaTheme="minorEastAsia" w:hAnsi="Times New Roman" w:cs="Times New Roman"/>
                <w:sz w:val="24"/>
                <w:szCs w:val="24"/>
                <w:lang w:val="sq-AL"/>
              </w:rPr>
            </w:pPr>
            <w:r w:rsidRPr="008E5FF0">
              <w:rPr>
                <w:rStyle w:val="cf01"/>
                <w:rFonts w:ascii="Times New Roman" w:eastAsiaTheme="minorEastAsia" w:hAnsi="Times New Roman" w:cs="Times New Roman"/>
                <w:sz w:val="24"/>
                <w:szCs w:val="24"/>
                <w:lang w:val="sq-AL"/>
              </w:rPr>
              <w:t>Kjo nism</w:t>
            </w:r>
            <w:r w:rsidR="000D35DC" w:rsidRPr="008E5FF0">
              <w:rPr>
                <w:rStyle w:val="cf01"/>
                <w:rFonts w:ascii="Times New Roman" w:eastAsiaTheme="minorEastAsia" w:hAnsi="Times New Roman" w:cs="Times New Roman"/>
                <w:sz w:val="24"/>
                <w:szCs w:val="24"/>
                <w:lang w:val="sq-AL"/>
              </w:rPr>
              <w:t>ë</w:t>
            </w:r>
            <w:r w:rsidRPr="008E5FF0">
              <w:rPr>
                <w:rStyle w:val="cf01"/>
                <w:rFonts w:ascii="Times New Roman" w:eastAsiaTheme="minorEastAsia" w:hAnsi="Times New Roman" w:cs="Times New Roman"/>
                <w:sz w:val="24"/>
                <w:szCs w:val="24"/>
                <w:lang w:val="sq-AL"/>
              </w:rPr>
              <w:t xml:space="preserve"> lidhet me r</w:t>
            </w:r>
            <w:r w:rsidR="00E92ABC" w:rsidRPr="008E5FF0">
              <w:rPr>
                <w:rStyle w:val="cf01"/>
                <w:rFonts w:ascii="Times New Roman" w:eastAsiaTheme="minorEastAsia" w:hAnsi="Times New Roman" w:cs="Times New Roman"/>
                <w:sz w:val="24"/>
                <w:szCs w:val="24"/>
                <w:lang w:val="sq-AL"/>
              </w:rPr>
              <w:t>eform</w:t>
            </w:r>
            <w:r w:rsidR="000D35DC" w:rsidRPr="008E5FF0">
              <w:rPr>
                <w:rStyle w:val="cf01"/>
                <w:rFonts w:ascii="Times New Roman" w:eastAsiaTheme="minorEastAsia" w:hAnsi="Times New Roman" w:cs="Times New Roman"/>
                <w:sz w:val="24"/>
                <w:szCs w:val="24"/>
                <w:lang w:val="sq-AL"/>
              </w:rPr>
              <w:t>ë</w:t>
            </w:r>
            <w:r w:rsidR="3A3D09D3" w:rsidRPr="008E5FF0">
              <w:rPr>
                <w:rStyle w:val="cf01"/>
                <w:rFonts w:ascii="Times New Roman" w:eastAsiaTheme="minorEastAsia" w:hAnsi="Times New Roman" w:cs="Times New Roman"/>
                <w:sz w:val="24"/>
                <w:szCs w:val="24"/>
                <w:lang w:val="sq-AL"/>
              </w:rPr>
              <w:t>n</w:t>
            </w:r>
            <w:r w:rsidR="00E92ABC" w:rsidRPr="008E5FF0">
              <w:rPr>
                <w:rStyle w:val="cf01"/>
                <w:rFonts w:ascii="Times New Roman" w:eastAsiaTheme="minorEastAsia" w:hAnsi="Times New Roman" w:cs="Times New Roman"/>
                <w:sz w:val="24"/>
                <w:szCs w:val="24"/>
                <w:lang w:val="sq-AL"/>
              </w:rPr>
              <w:t xml:space="preserve"> e derregullimit</w:t>
            </w:r>
            <w:r w:rsidR="00576788" w:rsidRPr="008E5FF0">
              <w:rPr>
                <w:rStyle w:val="cf01"/>
                <w:rFonts w:ascii="Times New Roman" w:eastAsiaTheme="minorEastAsia" w:hAnsi="Times New Roman" w:cs="Times New Roman"/>
                <w:sz w:val="24"/>
                <w:szCs w:val="24"/>
                <w:lang w:val="sq-AL"/>
              </w:rPr>
              <w:t>,</w:t>
            </w:r>
            <w:r w:rsidR="00E92ABC" w:rsidRPr="008E5FF0">
              <w:rPr>
                <w:rStyle w:val="cf01"/>
                <w:rFonts w:ascii="Times New Roman" w:eastAsiaTheme="minorEastAsia" w:hAnsi="Times New Roman" w:cs="Times New Roman"/>
                <w:sz w:val="24"/>
                <w:szCs w:val="24"/>
                <w:lang w:val="sq-AL"/>
              </w:rPr>
              <w:t xml:space="preserve"> </w:t>
            </w:r>
            <w:r w:rsidR="67A18B9D" w:rsidRPr="008E5FF0">
              <w:rPr>
                <w:rStyle w:val="cf01"/>
                <w:rFonts w:ascii="Times New Roman" w:eastAsiaTheme="minorEastAsia" w:hAnsi="Times New Roman" w:cs="Times New Roman"/>
                <w:sz w:val="24"/>
                <w:szCs w:val="24"/>
                <w:lang w:val="sq-AL"/>
              </w:rPr>
              <w:t xml:space="preserve">sipas </w:t>
            </w:r>
            <w:r w:rsidR="00576788" w:rsidRPr="008E5FF0">
              <w:rPr>
                <w:lang w:val="sq-AL"/>
              </w:rPr>
              <w:t>u</w:t>
            </w:r>
            <w:r w:rsidR="67A18B9D" w:rsidRPr="000C74D9">
              <w:rPr>
                <w:lang w:val="sq-AL"/>
              </w:rPr>
              <w:t xml:space="preserve">rdhrit të </w:t>
            </w:r>
            <w:r w:rsidR="00576788">
              <w:rPr>
                <w:lang w:val="sq-AL"/>
              </w:rPr>
              <w:t xml:space="preserve">lartpërmendur </w:t>
            </w:r>
            <w:r w:rsidR="00E92ABC" w:rsidRPr="008E5FF0">
              <w:rPr>
                <w:rStyle w:val="cf01"/>
                <w:rFonts w:ascii="Times New Roman" w:eastAsiaTheme="minorEastAsia" w:hAnsi="Times New Roman" w:cs="Times New Roman"/>
                <w:sz w:val="24"/>
                <w:szCs w:val="24"/>
                <w:lang w:val="sq-AL"/>
              </w:rPr>
              <w:t xml:space="preserve">dhe </w:t>
            </w:r>
            <w:r w:rsidR="00576788" w:rsidRPr="008E5FF0">
              <w:rPr>
                <w:rStyle w:val="cf01"/>
                <w:rFonts w:ascii="Times New Roman" w:eastAsiaTheme="minorEastAsia" w:hAnsi="Times New Roman" w:cs="Times New Roman"/>
                <w:sz w:val="24"/>
                <w:szCs w:val="24"/>
                <w:lang w:val="sq-AL"/>
              </w:rPr>
              <w:t xml:space="preserve">me </w:t>
            </w:r>
            <w:r w:rsidR="00E92ABC" w:rsidRPr="008E5FF0">
              <w:rPr>
                <w:rStyle w:val="cf01"/>
                <w:rFonts w:ascii="Times New Roman" w:eastAsiaTheme="minorEastAsia" w:hAnsi="Times New Roman" w:cs="Times New Roman"/>
                <w:sz w:val="24"/>
                <w:szCs w:val="24"/>
                <w:lang w:val="sq-AL"/>
              </w:rPr>
              <w:t xml:space="preserve">dokumente te tjera </w:t>
            </w:r>
            <w:r w:rsidR="00576788" w:rsidRPr="008E5FF0">
              <w:rPr>
                <w:rStyle w:val="cf01"/>
                <w:rFonts w:ascii="Times New Roman" w:eastAsiaTheme="minorEastAsia" w:hAnsi="Times New Roman" w:cs="Times New Roman"/>
                <w:sz w:val="24"/>
                <w:szCs w:val="24"/>
                <w:lang w:val="sq-AL"/>
              </w:rPr>
              <w:t>politike</w:t>
            </w:r>
            <w:r w:rsidR="00E92ABC" w:rsidRPr="008E5FF0">
              <w:rPr>
                <w:rStyle w:val="cf01"/>
                <w:rFonts w:ascii="Times New Roman" w:eastAsiaTheme="minorEastAsia" w:hAnsi="Times New Roman" w:cs="Times New Roman"/>
                <w:sz w:val="24"/>
                <w:szCs w:val="24"/>
                <w:lang w:val="sq-AL"/>
              </w:rPr>
              <w:t xml:space="preserve"> t</w:t>
            </w:r>
            <w:r w:rsidR="00576788" w:rsidRPr="008E5FF0">
              <w:rPr>
                <w:rStyle w:val="cf01"/>
                <w:rFonts w:ascii="Times New Roman" w:eastAsiaTheme="minorEastAsia" w:hAnsi="Times New Roman" w:cs="Times New Roman"/>
                <w:sz w:val="24"/>
                <w:szCs w:val="24"/>
                <w:lang w:val="sq-AL"/>
              </w:rPr>
              <w:t>ë</w:t>
            </w:r>
            <w:r w:rsidR="00E92ABC" w:rsidRPr="008E5FF0">
              <w:rPr>
                <w:rStyle w:val="cf01"/>
                <w:rFonts w:ascii="Times New Roman" w:eastAsiaTheme="minorEastAsia" w:hAnsi="Times New Roman" w:cs="Times New Roman"/>
                <w:sz w:val="24"/>
                <w:szCs w:val="24"/>
                <w:lang w:val="sq-AL"/>
              </w:rPr>
              <w:t xml:space="preserve"> r</w:t>
            </w:r>
            <w:r w:rsidR="00576788" w:rsidRPr="008E5FF0">
              <w:rPr>
                <w:rStyle w:val="cf01"/>
                <w:rFonts w:ascii="Times New Roman" w:eastAsiaTheme="minorEastAsia" w:hAnsi="Times New Roman" w:cs="Times New Roman"/>
                <w:sz w:val="24"/>
                <w:szCs w:val="24"/>
                <w:lang w:val="sq-AL"/>
              </w:rPr>
              <w:t>ë</w:t>
            </w:r>
            <w:r w:rsidR="00E92ABC" w:rsidRPr="008E5FF0">
              <w:rPr>
                <w:rStyle w:val="cf01"/>
                <w:rFonts w:ascii="Times New Roman" w:eastAsiaTheme="minorEastAsia" w:hAnsi="Times New Roman" w:cs="Times New Roman"/>
                <w:sz w:val="24"/>
                <w:szCs w:val="24"/>
                <w:lang w:val="sq-AL"/>
              </w:rPr>
              <w:t>nd</w:t>
            </w:r>
            <w:r w:rsidR="00576788" w:rsidRPr="008E5FF0">
              <w:rPr>
                <w:rStyle w:val="cf01"/>
                <w:rFonts w:ascii="Times New Roman" w:eastAsiaTheme="minorEastAsia" w:hAnsi="Times New Roman" w:cs="Times New Roman"/>
                <w:sz w:val="24"/>
                <w:szCs w:val="24"/>
                <w:lang w:val="sq-AL"/>
              </w:rPr>
              <w:t>ë</w:t>
            </w:r>
            <w:r w:rsidR="00E92ABC" w:rsidRPr="008E5FF0">
              <w:rPr>
                <w:rStyle w:val="cf01"/>
                <w:rFonts w:ascii="Times New Roman" w:eastAsiaTheme="minorEastAsia" w:hAnsi="Times New Roman" w:cs="Times New Roman"/>
                <w:sz w:val="24"/>
                <w:szCs w:val="24"/>
                <w:lang w:val="sq-AL"/>
              </w:rPr>
              <w:t>sis</w:t>
            </w:r>
            <w:r w:rsidR="00576788" w:rsidRPr="008E5FF0">
              <w:rPr>
                <w:rStyle w:val="cf01"/>
                <w:rFonts w:ascii="Times New Roman" w:eastAsiaTheme="minorEastAsia" w:hAnsi="Times New Roman" w:cs="Times New Roman"/>
                <w:sz w:val="24"/>
                <w:szCs w:val="24"/>
                <w:lang w:val="sq-AL"/>
              </w:rPr>
              <w:t>ë</w:t>
            </w:r>
            <w:r w:rsidR="00E92ABC" w:rsidRPr="008E5FF0">
              <w:rPr>
                <w:rStyle w:val="cf01"/>
                <w:rFonts w:ascii="Times New Roman" w:eastAsiaTheme="minorEastAsia" w:hAnsi="Times New Roman" w:cs="Times New Roman"/>
                <w:sz w:val="24"/>
                <w:szCs w:val="24"/>
                <w:lang w:val="sq-AL"/>
              </w:rPr>
              <w:t xml:space="preserve"> s</w:t>
            </w:r>
            <w:r w:rsidR="00576788" w:rsidRPr="008E5FF0">
              <w:rPr>
                <w:rStyle w:val="cf01"/>
                <w:rFonts w:ascii="Times New Roman" w:eastAsiaTheme="minorEastAsia" w:hAnsi="Times New Roman" w:cs="Times New Roman"/>
                <w:sz w:val="24"/>
                <w:szCs w:val="24"/>
                <w:lang w:val="sq-AL"/>
              </w:rPr>
              <w:t>ë</w:t>
            </w:r>
            <w:r w:rsidR="00E92ABC" w:rsidRPr="008E5FF0">
              <w:rPr>
                <w:rStyle w:val="cf01"/>
                <w:rFonts w:ascii="Times New Roman" w:eastAsiaTheme="minorEastAsia" w:hAnsi="Times New Roman" w:cs="Times New Roman"/>
                <w:sz w:val="24"/>
                <w:szCs w:val="24"/>
                <w:lang w:val="sq-AL"/>
              </w:rPr>
              <w:t xml:space="preserve"> lart</w:t>
            </w:r>
            <w:r w:rsidR="00576788" w:rsidRPr="008E5FF0">
              <w:rPr>
                <w:rStyle w:val="cf01"/>
                <w:rFonts w:ascii="Times New Roman" w:eastAsiaTheme="minorEastAsia" w:hAnsi="Times New Roman" w:cs="Times New Roman"/>
                <w:sz w:val="24"/>
                <w:szCs w:val="24"/>
                <w:lang w:val="sq-AL"/>
              </w:rPr>
              <w:t>ë</w:t>
            </w:r>
            <w:r w:rsidR="00E92ABC" w:rsidRPr="008E5FF0">
              <w:rPr>
                <w:rStyle w:val="cf01"/>
                <w:rFonts w:ascii="Times New Roman" w:eastAsiaTheme="minorEastAsia" w:hAnsi="Times New Roman" w:cs="Times New Roman"/>
                <w:sz w:val="24"/>
                <w:szCs w:val="24"/>
                <w:lang w:val="sq-AL"/>
              </w:rPr>
              <w:t>.</w:t>
            </w:r>
          </w:p>
          <w:p w14:paraId="2DF1572B" w14:textId="7343DCB4" w:rsidR="00547CE9" w:rsidRPr="000C74D9" w:rsidRDefault="002C1ADB" w:rsidP="0047296E">
            <w:pPr>
              <w:autoSpaceDE w:val="0"/>
              <w:autoSpaceDN w:val="0"/>
              <w:adjustRightInd w:val="0"/>
              <w:jc w:val="both"/>
              <w:rPr>
                <w:i/>
                <w:szCs w:val="24"/>
                <w:lang w:val="sq-AL"/>
              </w:rPr>
            </w:pPr>
            <w:r w:rsidRPr="008E5FF0">
              <w:rPr>
                <w:rStyle w:val="cf01"/>
                <w:rFonts w:ascii="Times New Roman" w:eastAsia="SimSun" w:hAnsi="Times New Roman" w:cs="Times New Roman"/>
                <w:sz w:val="24"/>
                <w:szCs w:val="24"/>
                <w:lang w:val="sq-AL"/>
              </w:rPr>
              <w:t>Kjo politikë lidhet</w:t>
            </w:r>
            <w:r w:rsidR="001203E4" w:rsidRPr="008E5FF0">
              <w:rPr>
                <w:rStyle w:val="cf01"/>
                <w:rFonts w:ascii="Times New Roman" w:eastAsia="SimSun" w:hAnsi="Times New Roman" w:cs="Times New Roman"/>
                <w:sz w:val="24"/>
                <w:szCs w:val="24"/>
                <w:lang w:val="sq-AL"/>
              </w:rPr>
              <w:t xml:space="preserve"> ngusht</w:t>
            </w:r>
            <w:r w:rsidR="00DB6DEA" w:rsidRPr="008E5FF0">
              <w:rPr>
                <w:rStyle w:val="cf01"/>
                <w:rFonts w:ascii="Times New Roman" w:eastAsia="SimSun" w:hAnsi="Times New Roman" w:cs="Times New Roman"/>
                <w:sz w:val="24"/>
                <w:szCs w:val="24"/>
                <w:lang w:val="sq-AL"/>
              </w:rPr>
              <w:t>ë</w:t>
            </w:r>
            <w:r w:rsidR="001203E4" w:rsidRPr="008E5FF0">
              <w:rPr>
                <w:rStyle w:val="cf01"/>
                <w:rFonts w:ascii="Times New Roman" w:eastAsia="SimSun" w:hAnsi="Times New Roman" w:cs="Times New Roman"/>
                <w:sz w:val="24"/>
                <w:szCs w:val="24"/>
                <w:lang w:val="sq-AL"/>
              </w:rPr>
              <w:t>sisht edhe me p</w:t>
            </w:r>
            <w:r w:rsidR="00576788" w:rsidRPr="008E5FF0">
              <w:rPr>
                <w:rStyle w:val="cf01"/>
                <w:rFonts w:ascii="Times New Roman" w:eastAsia="SimSun" w:hAnsi="Times New Roman" w:cs="Times New Roman"/>
                <w:sz w:val="24"/>
                <w:szCs w:val="24"/>
                <w:lang w:val="sq-AL"/>
              </w:rPr>
              <w:t>ë</w:t>
            </w:r>
            <w:r w:rsidR="001203E4" w:rsidRPr="008E5FF0">
              <w:rPr>
                <w:rStyle w:val="cf01"/>
                <w:rFonts w:ascii="Times New Roman" w:eastAsia="SimSun" w:hAnsi="Times New Roman" w:cs="Times New Roman"/>
                <w:sz w:val="24"/>
                <w:szCs w:val="24"/>
                <w:lang w:val="sq-AL"/>
              </w:rPr>
              <w:t>rcaktimet e</w:t>
            </w:r>
            <w:r w:rsidRPr="008E5FF0">
              <w:rPr>
                <w:rStyle w:val="cf01"/>
                <w:rFonts w:ascii="Times New Roman" w:eastAsia="SimSun" w:hAnsi="Times New Roman" w:cs="Times New Roman"/>
                <w:sz w:val="24"/>
                <w:szCs w:val="24"/>
                <w:lang w:val="sq-AL"/>
              </w:rPr>
              <w:t xml:space="preserve"> VKM</w:t>
            </w:r>
            <w:r w:rsidR="00576788" w:rsidRPr="008E5FF0">
              <w:rPr>
                <w:rStyle w:val="cf01"/>
                <w:rFonts w:ascii="Times New Roman" w:eastAsia="SimSun" w:hAnsi="Times New Roman" w:cs="Times New Roman"/>
                <w:sz w:val="24"/>
                <w:szCs w:val="24"/>
                <w:lang w:val="sq-AL"/>
              </w:rPr>
              <w:t>-së</w:t>
            </w:r>
            <w:r w:rsidRPr="008E5FF0">
              <w:rPr>
                <w:rStyle w:val="cf01"/>
                <w:rFonts w:ascii="Times New Roman" w:eastAsia="SimSun" w:hAnsi="Times New Roman" w:cs="Times New Roman"/>
                <w:sz w:val="24"/>
                <w:szCs w:val="24"/>
                <w:lang w:val="sq-AL"/>
              </w:rPr>
              <w:t xml:space="preserve"> nr. 447, datë 26.07.2023 “Për miratimin e Dokumentit te Politikave Prioritare 2024-2026”,</w:t>
            </w:r>
            <w:r w:rsidR="00547CE9" w:rsidRPr="008E5FF0">
              <w:rPr>
                <w:rStyle w:val="cf01"/>
                <w:rFonts w:ascii="Times New Roman" w:eastAsia="SimSun" w:hAnsi="Times New Roman" w:cs="Times New Roman"/>
                <w:sz w:val="24"/>
                <w:szCs w:val="24"/>
                <w:lang w:val="sq-AL"/>
              </w:rPr>
              <w:t xml:space="preserve"> ku</w:t>
            </w:r>
            <w:r w:rsidR="00D0052F" w:rsidRPr="008E5FF0">
              <w:rPr>
                <w:rStyle w:val="cf01"/>
                <w:rFonts w:ascii="Times New Roman" w:eastAsia="SimSun" w:hAnsi="Times New Roman" w:cs="Times New Roman"/>
                <w:sz w:val="24"/>
                <w:szCs w:val="24"/>
                <w:lang w:val="sq-AL"/>
              </w:rPr>
              <w:t xml:space="preserve"> </w:t>
            </w:r>
            <w:r w:rsidR="00547CE9" w:rsidRPr="008E5FF0">
              <w:rPr>
                <w:rStyle w:val="cf01"/>
                <w:rFonts w:ascii="Times New Roman" w:eastAsia="SimSun" w:hAnsi="Times New Roman" w:cs="Times New Roman"/>
                <w:sz w:val="24"/>
                <w:szCs w:val="24"/>
                <w:lang w:val="sq-AL"/>
              </w:rPr>
              <w:t>n</w:t>
            </w:r>
            <w:r w:rsidR="000D35DC" w:rsidRPr="008E5FF0">
              <w:rPr>
                <w:rStyle w:val="cf01"/>
                <w:rFonts w:ascii="Times New Roman" w:eastAsia="SimSun" w:hAnsi="Times New Roman" w:cs="Times New Roman"/>
                <w:sz w:val="24"/>
                <w:szCs w:val="24"/>
                <w:lang w:val="sq-AL"/>
              </w:rPr>
              <w:t>ë</w:t>
            </w:r>
            <w:r w:rsidR="00547CE9" w:rsidRPr="008E5FF0">
              <w:rPr>
                <w:rStyle w:val="cf01"/>
                <w:rFonts w:ascii="Times New Roman" w:eastAsia="SimSun" w:hAnsi="Times New Roman" w:cs="Times New Roman"/>
                <w:sz w:val="24"/>
                <w:szCs w:val="24"/>
                <w:lang w:val="sq-AL"/>
              </w:rPr>
              <w:t xml:space="preserve"> kreun 1 t</w:t>
            </w:r>
            <w:r w:rsidR="000D35DC" w:rsidRPr="008E5FF0">
              <w:rPr>
                <w:rStyle w:val="cf01"/>
                <w:rFonts w:ascii="Times New Roman" w:eastAsia="SimSun" w:hAnsi="Times New Roman" w:cs="Times New Roman"/>
                <w:sz w:val="24"/>
                <w:szCs w:val="24"/>
                <w:lang w:val="sq-AL"/>
              </w:rPr>
              <w:t>ë</w:t>
            </w:r>
            <w:r w:rsidR="00547CE9" w:rsidRPr="008E5FF0">
              <w:rPr>
                <w:rStyle w:val="cf01"/>
                <w:rFonts w:ascii="Times New Roman" w:eastAsia="SimSun" w:hAnsi="Times New Roman" w:cs="Times New Roman"/>
                <w:sz w:val="24"/>
                <w:szCs w:val="24"/>
                <w:lang w:val="sq-AL"/>
              </w:rPr>
              <w:t xml:space="preserve"> saj “Reformat afatmesme dhe afatgjata t</w:t>
            </w:r>
            <w:r w:rsidR="000D35DC" w:rsidRPr="008E5FF0">
              <w:rPr>
                <w:rStyle w:val="cf01"/>
                <w:rFonts w:ascii="Times New Roman" w:eastAsia="SimSun" w:hAnsi="Times New Roman" w:cs="Times New Roman"/>
                <w:sz w:val="24"/>
                <w:szCs w:val="24"/>
                <w:lang w:val="sq-AL"/>
              </w:rPr>
              <w:t>ë</w:t>
            </w:r>
            <w:r w:rsidR="00547CE9" w:rsidRPr="008E5FF0">
              <w:rPr>
                <w:rStyle w:val="cf01"/>
                <w:rFonts w:ascii="Times New Roman" w:eastAsia="SimSun" w:hAnsi="Times New Roman" w:cs="Times New Roman"/>
                <w:sz w:val="24"/>
                <w:szCs w:val="24"/>
                <w:lang w:val="sq-AL"/>
              </w:rPr>
              <w:t xml:space="preserve"> Qeveris</w:t>
            </w:r>
            <w:r w:rsidR="000D35DC" w:rsidRPr="008E5FF0">
              <w:rPr>
                <w:rStyle w:val="cf01"/>
                <w:rFonts w:ascii="Times New Roman" w:eastAsia="SimSun" w:hAnsi="Times New Roman" w:cs="Times New Roman"/>
                <w:sz w:val="24"/>
                <w:szCs w:val="24"/>
                <w:lang w:val="sq-AL"/>
              </w:rPr>
              <w:t>ë</w:t>
            </w:r>
            <w:r w:rsidR="00547CE9" w:rsidRPr="008E5FF0">
              <w:rPr>
                <w:rStyle w:val="cf01"/>
                <w:rFonts w:ascii="Times New Roman" w:eastAsia="SimSun" w:hAnsi="Times New Roman" w:cs="Times New Roman"/>
                <w:sz w:val="24"/>
                <w:szCs w:val="24"/>
                <w:lang w:val="sq-AL"/>
              </w:rPr>
              <w:t xml:space="preserve"> Shqiptare nd</w:t>
            </w:r>
            <w:r w:rsidR="000D35DC" w:rsidRPr="008E5FF0">
              <w:rPr>
                <w:rStyle w:val="cf01"/>
                <w:rFonts w:ascii="Times New Roman" w:eastAsia="SimSun" w:hAnsi="Times New Roman" w:cs="Times New Roman"/>
                <w:sz w:val="24"/>
                <w:szCs w:val="24"/>
                <w:lang w:val="sq-AL"/>
              </w:rPr>
              <w:t>ë</w:t>
            </w:r>
            <w:r w:rsidR="00547CE9" w:rsidRPr="008E5FF0">
              <w:rPr>
                <w:rStyle w:val="cf01"/>
                <w:rFonts w:ascii="Times New Roman" w:eastAsia="SimSun" w:hAnsi="Times New Roman" w:cs="Times New Roman"/>
                <w:sz w:val="24"/>
                <w:szCs w:val="24"/>
                <w:lang w:val="sq-AL"/>
              </w:rPr>
              <w:t>r t</w:t>
            </w:r>
            <w:r w:rsidR="000D35DC" w:rsidRPr="008E5FF0">
              <w:rPr>
                <w:rStyle w:val="cf01"/>
                <w:rFonts w:ascii="Times New Roman" w:eastAsia="SimSun" w:hAnsi="Times New Roman" w:cs="Times New Roman"/>
                <w:sz w:val="24"/>
                <w:szCs w:val="24"/>
                <w:lang w:val="sq-AL"/>
              </w:rPr>
              <w:t>ë</w:t>
            </w:r>
            <w:r w:rsidR="00547CE9" w:rsidRPr="008E5FF0">
              <w:rPr>
                <w:rStyle w:val="cf01"/>
                <w:rFonts w:ascii="Times New Roman" w:eastAsia="SimSun" w:hAnsi="Times New Roman" w:cs="Times New Roman"/>
                <w:sz w:val="24"/>
                <w:szCs w:val="24"/>
                <w:lang w:val="sq-AL"/>
              </w:rPr>
              <w:t xml:space="preserve"> tjera parashikohet se…</w:t>
            </w:r>
            <w:r w:rsidRPr="008E5FF0">
              <w:rPr>
                <w:rStyle w:val="cf01"/>
                <w:rFonts w:ascii="Times New Roman" w:eastAsia="SimSun" w:hAnsi="Times New Roman" w:cs="Times New Roman"/>
                <w:sz w:val="24"/>
                <w:szCs w:val="24"/>
                <w:lang w:val="sq-AL"/>
              </w:rPr>
              <w:t xml:space="preserve"> </w:t>
            </w:r>
            <w:r w:rsidR="00BE1E27" w:rsidRPr="008E5FF0">
              <w:rPr>
                <w:rStyle w:val="cf01"/>
                <w:rFonts w:ascii="Times New Roman" w:eastAsia="SimSun" w:hAnsi="Times New Roman" w:cs="Times New Roman"/>
                <w:i/>
                <w:sz w:val="24"/>
                <w:szCs w:val="24"/>
                <w:lang w:val="sq-AL"/>
              </w:rPr>
              <w:t>“</w:t>
            </w:r>
            <w:r w:rsidR="00547CE9" w:rsidRPr="000C74D9">
              <w:rPr>
                <w:i/>
                <w:szCs w:val="24"/>
                <w:lang w:val="sq-AL"/>
              </w:rPr>
              <w:t>Nga data 1 maj 2022, të gjitha shërbimet publike ofrohen vetëm on-line duke përmirësuar cilësinë e shërbimit, shmangur korrupsionin dhe abuzimin dhe rritur kërkesën e llogarisë. Të vetmet zyra të hapura për qytetarët janë ato që ofrojnë shërbime që e kanë të domosdoshme për praninë fizike të qytetarit (martesa, regjistrimi i gjurmëve të gishtave gjatë aplikimit për pasaportë etj.) ose automjetit (kontroll teknik etj.).</w:t>
            </w:r>
          </w:p>
          <w:p w14:paraId="5AC6456C" w14:textId="77777777" w:rsidR="00BE1E27" w:rsidRPr="000C74D9" w:rsidRDefault="00BE1E27" w:rsidP="002C1ADB">
            <w:pPr>
              <w:pStyle w:val="CommentText"/>
              <w:jc w:val="both"/>
              <w:rPr>
                <w:rStyle w:val="cf01"/>
                <w:rFonts w:ascii="Times New Roman" w:eastAsia="SimSun" w:hAnsi="Times New Roman" w:cs="Times New Roman"/>
                <w:sz w:val="24"/>
                <w:szCs w:val="24"/>
                <w:lang w:val="sq-AL"/>
              </w:rPr>
            </w:pPr>
          </w:p>
          <w:p w14:paraId="4F326514" w14:textId="16956DC7" w:rsidR="25C60AB0" w:rsidRPr="000C74D9" w:rsidRDefault="00576788" w:rsidP="0047296E">
            <w:pPr>
              <w:shd w:val="clear" w:color="auto" w:fill="FFFFFF"/>
              <w:spacing w:after="100" w:afterAutospacing="1"/>
              <w:jc w:val="both"/>
              <w:rPr>
                <w:rStyle w:val="cf01"/>
                <w:rFonts w:ascii="Times New Roman" w:eastAsiaTheme="majorEastAsia" w:hAnsi="Times New Roman" w:cs="Times New Roman"/>
                <w:sz w:val="24"/>
                <w:szCs w:val="24"/>
                <w:lang w:val="sq-AL"/>
              </w:rPr>
            </w:pPr>
            <w:r>
              <w:rPr>
                <w:szCs w:val="24"/>
                <w:lang w:val="sq-AL"/>
              </w:rPr>
              <w:t>Gjithashtu, n</w:t>
            </w:r>
            <w:r w:rsidR="00BE1E27" w:rsidRPr="000C74D9">
              <w:rPr>
                <w:szCs w:val="24"/>
                <w:lang w:val="sq-AL"/>
              </w:rPr>
              <w:t>ë programin e Qeverisë, sipas </w:t>
            </w:r>
            <w:r>
              <w:rPr>
                <w:szCs w:val="24"/>
                <w:lang w:val="sq-AL"/>
              </w:rPr>
              <w:t>“</w:t>
            </w:r>
            <w:hyperlink r:id="rId9" w:tgtFrame="_blank" w:history="1">
              <w:r w:rsidR="00BE1E27" w:rsidRPr="000C74D9">
                <w:rPr>
                  <w:szCs w:val="24"/>
                  <w:lang w:val="sq-AL"/>
                </w:rPr>
                <w:t>Agjendës Digjitale 2022 - 2026</w:t>
              </w:r>
            </w:hyperlink>
            <w:r>
              <w:rPr>
                <w:szCs w:val="24"/>
                <w:lang w:val="sq-AL"/>
              </w:rPr>
              <w:t>”,</w:t>
            </w:r>
            <w:r w:rsidR="00BE1E27" w:rsidRPr="000C74D9">
              <w:rPr>
                <w:szCs w:val="24"/>
                <w:lang w:val="sq-AL"/>
              </w:rPr>
              <w:t> miratuar me VKM nr. 370, datë 1.6.2022 “Për miratimin e strategjisë ndërsektoriale “Agjenda Digjitale e Shqipërisë” dhe të Planit të Veprimit 2022–2026”, është përcaktuar se Qeveria do të punojë në disa drejtime kryesore duke vendosur objektiva të matshme. Një prej objektivave kryesorë ka të bëjë me qasjen e Qeverisë shqiptare e cila synon të jetë më e hapur, më fleksibël dhe më interaktive në marrëdhëniet me qytetarët dhe bizneset, duke përdorur mjetet e TIK-ut, për të rritur efektivitetin dhe efikasitetin me qëllim përmirësimin në vazhdimësi të shërbimeve publike.</w:t>
            </w:r>
          </w:p>
          <w:p w14:paraId="775BC460" w14:textId="185C53BD" w:rsidR="00B6233C" w:rsidRPr="00B6233C" w:rsidRDefault="00B6233C" w:rsidP="00B6233C">
            <w:pPr>
              <w:pStyle w:val="pf0"/>
              <w:spacing w:line="276" w:lineRule="auto"/>
              <w:jc w:val="both"/>
              <w:rPr>
                <w:i/>
                <w:iCs/>
                <w:shd w:val="clear" w:color="auto" w:fill="FFFFFF"/>
                <w:lang w:val="sq-AL"/>
              </w:rPr>
            </w:pPr>
            <w:r w:rsidRPr="00B6233C">
              <w:rPr>
                <w:i/>
                <w:iCs/>
                <w:shd w:val="clear" w:color="auto" w:fill="FFFFFF"/>
                <w:lang w:val="sq-AL"/>
              </w:rPr>
              <w:t>Puna e kryer deri më tani me qëllim kapërcimin e problematikave të evidentuara:</w:t>
            </w:r>
          </w:p>
          <w:p w14:paraId="3E5BF115" w14:textId="3645472F" w:rsidR="00FF5704" w:rsidRPr="008E5FF0" w:rsidRDefault="00B6233C" w:rsidP="00B6233C">
            <w:pPr>
              <w:pStyle w:val="pf0"/>
              <w:spacing w:line="276" w:lineRule="auto"/>
              <w:jc w:val="both"/>
              <w:rPr>
                <w:lang w:val="sq-AL"/>
              </w:rPr>
            </w:pPr>
            <w:r>
              <w:rPr>
                <w:shd w:val="clear" w:color="auto" w:fill="FFFFFF"/>
                <w:lang w:val="sq-AL"/>
              </w:rPr>
              <w:t>Në vijim të sa më sipër, n</w:t>
            </w:r>
            <w:r w:rsidR="007955FD" w:rsidRPr="000C74D9">
              <w:rPr>
                <w:shd w:val="clear" w:color="auto" w:fill="FFFFFF"/>
                <w:lang w:val="sq-AL"/>
              </w:rPr>
              <w:t>ë</w:t>
            </w:r>
            <w:r w:rsidR="00E92ABC" w:rsidRPr="000C74D9">
              <w:rPr>
                <w:shd w:val="clear" w:color="auto" w:fill="FFFFFF"/>
                <w:lang w:val="sq-AL"/>
              </w:rPr>
              <w:t xml:space="preserve"> kuader te procesit t</w:t>
            </w:r>
            <w:r w:rsidR="007955FD" w:rsidRPr="000C74D9">
              <w:rPr>
                <w:shd w:val="clear" w:color="auto" w:fill="FFFFFF"/>
                <w:lang w:val="sq-AL"/>
              </w:rPr>
              <w:t>ë</w:t>
            </w:r>
            <w:r w:rsidR="00E92ABC" w:rsidRPr="000C74D9">
              <w:rPr>
                <w:shd w:val="clear" w:color="auto" w:fill="FFFFFF"/>
                <w:lang w:val="sq-AL"/>
              </w:rPr>
              <w:t xml:space="preserve"> derregullimit, jan</w:t>
            </w:r>
            <w:r w:rsidR="007955FD" w:rsidRPr="000C74D9">
              <w:rPr>
                <w:shd w:val="clear" w:color="auto" w:fill="FFFFFF"/>
                <w:lang w:val="sq-AL"/>
              </w:rPr>
              <w:t>ë</w:t>
            </w:r>
            <w:r w:rsidR="00E92ABC" w:rsidRPr="000C74D9">
              <w:rPr>
                <w:shd w:val="clear" w:color="auto" w:fill="FFFFFF"/>
                <w:lang w:val="sq-AL"/>
              </w:rPr>
              <w:t xml:space="preserve"> nd</w:t>
            </w:r>
            <w:r w:rsidR="007955FD" w:rsidRPr="000C74D9">
              <w:rPr>
                <w:shd w:val="clear" w:color="auto" w:fill="FFFFFF"/>
                <w:lang w:val="sq-AL"/>
              </w:rPr>
              <w:t>ë</w:t>
            </w:r>
            <w:r w:rsidR="00E92ABC" w:rsidRPr="000C74D9">
              <w:rPr>
                <w:shd w:val="clear" w:color="auto" w:fill="FFFFFF"/>
                <w:lang w:val="sq-AL"/>
              </w:rPr>
              <w:t>rmarr</w:t>
            </w:r>
            <w:r w:rsidR="007955FD" w:rsidRPr="000C74D9">
              <w:rPr>
                <w:shd w:val="clear" w:color="auto" w:fill="FFFFFF"/>
                <w:lang w:val="sq-AL"/>
              </w:rPr>
              <w:t>ë</w:t>
            </w:r>
            <w:r w:rsidR="00E92ABC" w:rsidRPr="000C74D9">
              <w:rPr>
                <w:shd w:val="clear" w:color="auto" w:fill="FFFFFF"/>
                <w:lang w:val="sq-AL"/>
              </w:rPr>
              <w:t xml:space="preserve"> hapat p</w:t>
            </w:r>
            <w:r w:rsidR="007955FD" w:rsidRPr="000C74D9">
              <w:rPr>
                <w:shd w:val="clear" w:color="auto" w:fill="FFFFFF"/>
                <w:lang w:val="sq-AL"/>
              </w:rPr>
              <w:t>ë</w:t>
            </w:r>
            <w:r w:rsidR="00E92ABC" w:rsidRPr="000C74D9">
              <w:rPr>
                <w:shd w:val="clear" w:color="auto" w:fill="FFFFFF"/>
                <w:lang w:val="sq-AL"/>
              </w:rPr>
              <w:t>r të identifikuar bashkërisht të gjitha ato hallka burokratike dhe ato ngarkesa në procedurat administrative që mund të eliminohen dhe për ta përmirësuar bashkërisht më tej klimën e biznesit.</w:t>
            </w:r>
            <w:r w:rsidR="000E6803" w:rsidRPr="000C74D9">
              <w:rPr>
                <w:shd w:val="clear" w:color="auto" w:fill="FFFFFF"/>
                <w:lang w:val="sq-AL"/>
              </w:rPr>
              <w:t xml:space="preserve"> </w:t>
            </w:r>
            <w:r w:rsidR="00E92ABC" w:rsidRPr="000C74D9">
              <w:rPr>
                <w:shd w:val="clear" w:color="auto" w:fill="FFFFFF"/>
                <w:lang w:val="sq-AL"/>
              </w:rPr>
              <w:t>Rregulla të shumta për biznesin mund të pengojnë sipërmarrjen dhe të ulin investimet, prandaj derregullimi konsiderohet një reformë e rëndësishme për përmirësimin e klimës së investimeve</w:t>
            </w:r>
            <w:r w:rsidR="00A04D6D" w:rsidRPr="000C74D9">
              <w:rPr>
                <w:shd w:val="clear" w:color="auto" w:fill="FFFFFF"/>
                <w:lang w:val="sq-AL"/>
              </w:rPr>
              <w:t>.</w:t>
            </w:r>
            <w:r w:rsidR="00E92ABC" w:rsidRPr="000C74D9">
              <w:rPr>
                <w:shd w:val="clear" w:color="auto" w:fill="FFFFFF"/>
                <w:lang w:val="sq-AL"/>
              </w:rPr>
              <w:t xml:space="preserve"> </w:t>
            </w:r>
            <w:r w:rsidR="002674A7" w:rsidRPr="00B6233C">
              <w:rPr>
                <w:rStyle w:val="Heading2Char"/>
                <w:rFonts w:ascii="Times New Roman" w:hAnsi="Times New Roman"/>
                <w:b w:val="0"/>
                <w:bCs w:val="0"/>
                <w:i w:val="0"/>
                <w:iCs w:val="0"/>
                <w:sz w:val="24"/>
                <w:szCs w:val="24"/>
                <w:lang w:val="sq-AL"/>
              </w:rPr>
              <w:t>Qendra Komb</w:t>
            </w:r>
            <w:r w:rsidR="00B75D6F" w:rsidRPr="00B6233C">
              <w:rPr>
                <w:rStyle w:val="Heading2Char"/>
                <w:rFonts w:ascii="Times New Roman" w:hAnsi="Times New Roman"/>
                <w:b w:val="0"/>
                <w:bCs w:val="0"/>
                <w:i w:val="0"/>
                <w:iCs w:val="0"/>
                <w:sz w:val="24"/>
                <w:szCs w:val="24"/>
                <w:lang w:val="sq-AL"/>
              </w:rPr>
              <w:t>ë</w:t>
            </w:r>
            <w:r w:rsidR="002674A7" w:rsidRPr="00B6233C">
              <w:rPr>
                <w:rStyle w:val="Heading2Char"/>
                <w:rFonts w:ascii="Times New Roman" w:hAnsi="Times New Roman"/>
                <w:b w:val="0"/>
                <w:bCs w:val="0"/>
                <w:i w:val="0"/>
                <w:iCs w:val="0"/>
                <w:sz w:val="24"/>
                <w:szCs w:val="24"/>
                <w:lang w:val="sq-AL"/>
              </w:rPr>
              <w:t>tare e Biznesit, ka zhvilluar takim</w:t>
            </w:r>
            <w:r w:rsidR="3708D302" w:rsidRPr="00B6233C">
              <w:rPr>
                <w:rStyle w:val="Heading2Char"/>
                <w:rFonts w:ascii="Times New Roman" w:hAnsi="Times New Roman"/>
                <w:b w:val="0"/>
                <w:bCs w:val="0"/>
                <w:i w:val="0"/>
                <w:iCs w:val="0"/>
                <w:sz w:val="24"/>
                <w:szCs w:val="24"/>
                <w:lang w:val="sq-AL"/>
              </w:rPr>
              <w:t>e t</w:t>
            </w:r>
            <w:r w:rsidR="000D35DC" w:rsidRPr="00B6233C">
              <w:rPr>
                <w:rStyle w:val="Heading2Char"/>
                <w:rFonts w:ascii="Times New Roman" w:hAnsi="Times New Roman"/>
                <w:b w:val="0"/>
                <w:bCs w:val="0"/>
                <w:i w:val="0"/>
                <w:iCs w:val="0"/>
                <w:sz w:val="24"/>
                <w:szCs w:val="24"/>
                <w:lang w:val="sq-AL"/>
              </w:rPr>
              <w:t>ë</w:t>
            </w:r>
            <w:r w:rsidR="3708D302" w:rsidRPr="00B6233C">
              <w:rPr>
                <w:rStyle w:val="Heading2Char"/>
                <w:rFonts w:ascii="Times New Roman" w:hAnsi="Times New Roman"/>
                <w:b w:val="0"/>
                <w:bCs w:val="0"/>
                <w:i w:val="0"/>
                <w:iCs w:val="0"/>
                <w:sz w:val="24"/>
                <w:szCs w:val="24"/>
                <w:lang w:val="sq-AL"/>
              </w:rPr>
              <w:t xml:space="preserve"> shumta me grupet e biznesit dhe institucione t</w:t>
            </w:r>
            <w:r w:rsidR="000D35DC" w:rsidRPr="00B6233C">
              <w:rPr>
                <w:rStyle w:val="Heading2Char"/>
                <w:rFonts w:ascii="Times New Roman" w:hAnsi="Times New Roman"/>
                <w:b w:val="0"/>
                <w:bCs w:val="0"/>
                <w:i w:val="0"/>
                <w:iCs w:val="0"/>
                <w:sz w:val="24"/>
                <w:szCs w:val="24"/>
                <w:lang w:val="sq-AL"/>
              </w:rPr>
              <w:t>ë</w:t>
            </w:r>
            <w:r w:rsidR="3708D302" w:rsidRPr="00B6233C">
              <w:rPr>
                <w:rStyle w:val="Heading2Char"/>
                <w:rFonts w:ascii="Times New Roman" w:hAnsi="Times New Roman"/>
                <w:b w:val="0"/>
                <w:bCs w:val="0"/>
                <w:i w:val="0"/>
                <w:iCs w:val="0"/>
                <w:sz w:val="24"/>
                <w:szCs w:val="24"/>
                <w:lang w:val="sq-AL"/>
              </w:rPr>
              <w:t xml:space="preserve"> tjera,</w:t>
            </w:r>
            <w:r w:rsidR="002674A7" w:rsidRPr="00B6233C">
              <w:rPr>
                <w:rStyle w:val="Heading2Char"/>
                <w:rFonts w:ascii="Times New Roman" w:hAnsi="Times New Roman"/>
                <w:b w:val="0"/>
                <w:bCs w:val="0"/>
                <w:i w:val="0"/>
                <w:iCs w:val="0"/>
                <w:sz w:val="24"/>
                <w:szCs w:val="24"/>
                <w:lang w:val="sq-AL"/>
              </w:rPr>
              <w:t xml:space="preserve"> me q</w:t>
            </w:r>
            <w:r w:rsidR="00B75D6F" w:rsidRPr="00B6233C">
              <w:rPr>
                <w:rStyle w:val="Heading2Char"/>
                <w:rFonts w:ascii="Times New Roman" w:hAnsi="Times New Roman"/>
                <w:b w:val="0"/>
                <w:bCs w:val="0"/>
                <w:i w:val="0"/>
                <w:iCs w:val="0"/>
                <w:sz w:val="24"/>
                <w:szCs w:val="24"/>
                <w:lang w:val="sq-AL"/>
              </w:rPr>
              <w:t>ë</w:t>
            </w:r>
            <w:r w:rsidR="002674A7" w:rsidRPr="00B6233C">
              <w:rPr>
                <w:rStyle w:val="Heading2Char"/>
                <w:rFonts w:ascii="Times New Roman" w:hAnsi="Times New Roman"/>
                <w:b w:val="0"/>
                <w:bCs w:val="0"/>
                <w:i w:val="0"/>
                <w:iCs w:val="0"/>
                <w:sz w:val="24"/>
                <w:szCs w:val="24"/>
                <w:lang w:val="sq-AL"/>
              </w:rPr>
              <w:t>llim reformimin e sh</w:t>
            </w:r>
            <w:r w:rsidR="00B75D6F" w:rsidRPr="00B6233C">
              <w:rPr>
                <w:rStyle w:val="Heading2Char"/>
                <w:rFonts w:ascii="Times New Roman" w:hAnsi="Times New Roman"/>
                <w:b w:val="0"/>
                <w:bCs w:val="0"/>
                <w:i w:val="0"/>
                <w:iCs w:val="0"/>
                <w:sz w:val="24"/>
                <w:szCs w:val="24"/>
                <w:lang w:val="sq-AL"/>
              </w:rPr>
              <w:t>ë</w:t>
            </w:r>
            <w:r w:rsidR="002674A7" w:rsidRPr="00B6233C">
              <w:rPr>
                <w:rStyle w:val="Heading2Char"/>
                <w:rFonts w:ascii="Times New Roman" w:hAnsi="Times New Roman"/>
                <w:b w:val="0"/>
                <w:bCs w:val="0"/>
                <w:i w:val="0"/>
                <w:iCs w:val="0"/>
                <w:sz w:val="24"/>
                <w:szCs w:val="24"/>
                <w:lang w:val="sq-AL"/>
              </w:rPr>
              <w:t>rbimeven</w:t>
            </w:r>
            <w:r w:rsidR="00B75D6F" w:rsidRPr="00B6233C">
              <w:rPr>
                <w:rStyle w:val="Heading2Char"/>
                <w:rFonts w:ascii="Times New Roman" w:hAnsi="Times New Roman"/>
                <w:b w:val="0"/>
                <w:bCs w:val="0"/>
                <w:i w:val="0"/>
                <w:iCs w:val="0"/>
                <w:sz w:val="24"/>
                <w:szCs w:val="24"/>
                <w:lang w:val="sq-AL"/>
              </w:rPr>
              <w:t>ë</w:t>
            </w:r>
            <w:r w:rsidR="002674A7" w:rsidRPr="00B6233C">
              <w:rPr>
                <w:rStyle w:val="Heading2Char"/>
                <w:rFonts w:ascii="Times New Roman" w:hAnsi="Times New Roman"/>
                <w:b w:val="0"/>
                <w:bCs w:val="0"/>
                <w:i w:val="0"/>
                <w:iCs w:val="0"/>
                <w:sz w:val="24"/>
                <w:szCs w:val="24"/>
                <w:lang w:val="sq-AL"/>
              </w:rPr>
              <w:t xml:space="preserve"> kuad</w:t>
            </w:r>
            <w:r w:rsidR="00B75D6F" w:rsidRPr="00B6233C">
              <w:rPr>
                <w:rStyle w:val="Heading2Char"/>
                <w:rFonts w:ascii="Times New Roman" w:hAnsi="Times New Roman"/>
                <w:b w:val="0"/>
                <w:bCs w:val="0"/>
                <w:i w:val="0"/>
                <w:iCs w:val="0"/>
                <w:sz w:val="24"/>
                <w:szCs w:val="24"/>
                <w:lang w:val="sq-AL"/>
              </w:rPr>
              <w:t>ë</w:t>
            </w:r>
            <w:r w:rsidR="002674A7" w:rsidRPr="00B6233C">
              <w:rPr>
                <w:rStyle w:val="Heading2Char"/>
                <w:rFonts w:ascii="Times New Roman" w:hAnsi="Times New Roman"/>
                <w:b w:val="0"/>
                <w:bCs w:val="0"/>
                <w:i w:val="0"/>
                <w:iCs w:val="0"/>
                <w:sz w:val="24"/>
                <w:szCs w:val="24"/>
                <w:lang w:val="sq-AL"/>
              </w:rPr>
              <w:t>r t</w:t>
            </w:r>
            <w:r w:rsidR="00B75D6F" w:rsidRPr="00B6233C">
              <w:rPr>
                <w:rStyle w:val="Heading2Char"/>
                <w:rFonts w:ascii="Times New Roman" w:hAnsi="Times New Roman"/>
                <w:b w:val="0"/>
                <w:bCs w:val="0"/>
                <w:i w:val="0"/>
                <w:iCs w:val="0"/>
                <w:sz w:val="24"/>
                <w:szCs w:val="24"/>
                <w:lang w:val="sq-AL"/>
              </w:rPr>
              <w:t>ë</w:t>
            </w:r>
            <w:r w:rsidR="002674A7" w:rsidRPr="00B6233C">
              <w:rPr>
                <w:rStyle w:val="Heading2Char"/>
                <w:rFonts w:ascii="Times New Roman" w:hAnsi="Times New Roman"/>
                <w:b w:val="0"/>
                <w:bCs w:val="0"/>
                <w:i w:val="0"/>
                <w:iCs w:val="0"/>
                <w:sz w:val="24"/>
                <w:szCs w:val="24"/>
                <w:lang w:val="sq-AL"/>
              </w:rPr>
              <w:t xml:space="preserve"> Derregullimit dhe Riinxhinierimit. </w:t>
            </w:r>
            <w:r w:rsidR="002674A7" w:rsidRPr="008E5FF0">
              <w:rPr>
                <w:lang w:val="sq-AL"/>
              </w:rPr>
              <w:t>Kjo ndërhyrje është në funksion të përmbushjes së Programit Politik të Këshillit të Ministrave 2021</w:t>
            </w:r>
            <w:r w:rsidR="637CA063" w:rsidRPr="008E5FF0">
              <w:rPr>
                <w:lang w:val="sq-AL"/>
              </w:rPr>
              <w:t>-2025, p</w:t>
            </w:r>
            <w:r w:rsidR="000D35DC" w:rsidRPr="008E5FF0">
              <w:rPr>
                <w:lang w:val="sq-AL"/>
              </w:rPr>
              <w:t>ë</w:t>
            </w:r>
            <w:r w:rsidR="637CA063" w:rsidRPr="008E5FF0">
              <w:rPr>
                <w:lang w:val="sq-AL"/>
              </w:rPr>
              <w:t>rkat</w:t>
            </w:r>
            <w:r w:rsidR="000D35DC" w:rsidRPr="008E5FF0">
              <w:rPr>
                <w:lang w:val="sq-AL"/>
              </w:rPr>
              <w:t>ë</w:t>
            </w:r>
            <w:r w:rsidR="637CA063" w:rsidRPr="008E5FF0">
              <w:rPr>
                <w:lang w:val="sq-AL"/>
              </w:rPr>
              <w:t>sisht</w:t>
            </w:r>
            <w:r w:rsidR="002674A7" w:rsidRPr="008E5FF0">
              <w:rPr>
                <w:lang w:val="sq-AL"/>
              </w:rPr>
              <w:t xml:space="preserve"> në fushën e inovacionit dhe teknologjisë së informacionit, i cili lidhet me shtimin dhe promovimin e shërbimeve dixhitale, e-shërbimeve, për qytetarët dhe biznesin përmes konsolidimit të infrastrukturës dixhitale duke respektuar me rigorozitet parimet evropiane të konkurrencës së lirë e të ndershme. Programi e shikon zhvillimin e TIK dhe e-shërbimet të lidhura ngushtë me zhvillimin ekonomik dhe social të vendit.</w:t>
            </w:r>
          </w:p>
          <w:p w14:paraId="6277EE57" w14:textId="4CF23B57" w:rsidR="00E92ABC" w:rsidRPr="000C74D9" w:rsidRDefault="00A752BE">
            <w:pPr>
              <w:pStyle w:val="pf0"/>
              <w:spacing w:line="276" w:lineRule="auto"/>
              <w:jc w:val="both"/>
              <w:rPr>
                <w:lang w:val="fr-FR"/>
              </w:rPr>
            </w:pPr>
            <w:r w:rsidRPr="002B4E58">
              <w:rPr>
                <w:rStyle w:val="cf01"/>
                <w:rFonts w:ascii="Times New Roman" w:eastAsiaTheme="minorEastAsia" w:hAnsi="Times New Roman" w:cs="Times New Roman"/>
                <w:sz w:val="24"/>
                <w:szCs w:val="24"/>
                <w:lang w:val="sq-AL"/>
              </w:rPr>
              <w:t xml:space="preserve">Qendra </w:t>
            </w:r>
            <w:proofErr w:type="spellStart"/>
            <w:r w:rsidRPr="002B4E58">
              <w:rPr>
                <w:rStyle w:val="cf01"/>
                <w:rFonts w:ascii="Times New Roman" w:eastAsiaTheme="minorEastAsia" w:hAnsi="Times New Roman" w:cs="Times New Roman"/>
                <w:sz w:val="24"/>
                <w:szCs w:val="24"/>
                <w:lang w:val="sq-AL"/>
              </w:rPr>
              <w:t>Kombetare</w:t>
            </w:r>
            <w:proofErr w:type="spellEnd"/>
            <w:r w:rsidRPr="002B4E58">
              <w:rPr>
                <w:rStyle w:val="cf01"/>
                <w:rFonts w:ascii="Times New Roman" w:eastAsiaTheme="minorEastAsia" w:hAnsi="Times New Roman" w:cs="Times New Roman"/>
                <w:sz w:val="24"/>
                <w:szCs w:val="24"/>
                <w:lang w:val="sq-AL"/>
              </w:rPr>
              <w:t xml:space="preserve"> e Biznesit nga hyrja n</w:t>
            </w:r>
            <w:r w:rsidR="00DB6DEA" w:rsidRPr="002B4E58">
              <w:rPr>
                <w:rStyle w:val="cf01"/>
                <w:rFonts w:ascii="Times New Roman" w:eastAsiaTheme="minorEastAsia" w:hAnsi="Times New Roman" w:cs="Times New Roman"/>
                <w:sz w:val="24"/>
                <w:szCs w:val="24"/>
                <w:lang w:val="sq-AL"/>
              </w:rPr>
              <w:t>ë</w:t>
            </w:r>
            <w:r w:rsidRPr="002B4E58">
              <w:rPr>
                <w:rStyle w:val="cf01"/>
                <w:rFonts w:ascii="Times New Roman" w:eastAsiaTheme="minorEastAsia" w:hAnsi="Times New Roman" w:cs="Times New Roman"/>
                <w:sz w:val="24"/>
                <w:szCs w:val="24"/>
                <w:lang w:val="sq-AL"/>
              </w:rPr>
              <w:t xml:space="preserve"> fuqi e </w:t>
            </w:r>
            <w:r w:rsidRPr="000C74D9">
              <w:rPr>
                <w:lang w:val="fr-FR"/>
              </w:rPr>
              <w:t xml:space="preserve"> </w:t>
            </w:r>
            <w:proofErr w:type="spellStart"/>
            <w:r w:rsidRPr="000C74D9">
              <w:rPr>
                <w:lang w:val="fr-FR"/>
              </w:rPr>
              <w:t>urdhrit</w:t>
            </w:r>
            <w:proofErr w:type="spellEnd"/>
            <w:r w:rsidRPr="000C74D9">
              <w:rPr>
                <w:lang w:val="fr-FR"/>
              </w:rPr>
              <w:t xml:space="preserve"> te </w:t>
            </w:r>
            <w:proofErr w:type="spellStart"/>
            <w:r w:rsidRPr="000C74D9">
              <w:rPr>
                <w:lang w:val="fr-FR"/>
              </w:rPr>
              <w:t>Kryeministrit</w:t>
            </w:r>
            <w:proofErr w:type="spellEnd"/>
            <w:r w:rsidRPr="000C74D9">
              <w:rPr>
                <w:lang w:val="fr-FR"/>
              </w:rPr>
              <w:t xml:space="preserve"> Nr. 154, </w:t>
            </w:r>
            <w:proofErr w:type="spellStart"/>
            <w:r w:rsidRPr="000C74D9">
              <w:rPr>
                <w:lang w:val="fr-FR"/>
              </w:rPr>
              <w:t>datë</w:t>
            </w:r>
            <w:proofErr w:type="spellEnd"/>
            <w:r w:rsidRPr="000C74D9">
              <w:rPr>
                <w:lang w:val="fr-FR"/>
              </w:rPr>
              <w:t xml:space="preserve"> </w:t>
            </w:r>
            <w:proofErr w:type="gramStart"/>
            <w:r w:rsidRPr="000C74D9">
              <w:rPr>
                <w:lang w:val="fr-FR"/>
              </w:rPr>
              <w:t>25.11.2019 ,</w:t>
            </w:r>
            <w:proofErr w:type="gramEnd"/>
            <w:r w:rsidRPr="000C74D9">
              <w:rPr>
                <w:lang w:val="fr-FR"/>
              </w:rPr>
              <w:t xml:space="preserve"> “</w:t>
            </w:r>
            <w:proofErr w:type="spellStart"/>
            <w:r w:rsidRPr="000C74D9">
              <w:rPr>
                <w:lang w:val="fr-FR"/>
              </w:rPr>
              <w:t>Për</w:t>
            </w:r>
            <w:proofErr w:type="spellEnd"/>
            <w:r w:rsidRPr="000C74D9">
              <w:rPr>
                <w:lang w:val="fr-FR"/>
              </w:rPr>
              <w:t xml:space="preserve"> </w:t>
            </w:r>
            <w:proofErr w:type="spellStart"/>
            <w:r w:rsidRPr="000C74D9">
              <w:rPr>
                <w:lang w:val="fr-FR"/>
              </w:rPr>
              <w:t>marrjen</w:t>
            </w:r>
            <w:proofErr w:type="spellEnd"/>
            <w:r w:rsidRPr="000C74D9">
              <w:rPr>
                <w:lang w:val="fr-FR"/>
              </w:rPr>
              <w:t xml:space="preserve"> e </w:t>
            </w:r>
            <w:proofErr w:type="spellStart"/>
            <w:r w:rsidRPr="000C74D9">
              <w:rPr>
                <w:lang w:val="fr-FR"/>
              </w:rPr>
              <w:t>masave</w:t>
            </w:r>
            <w:proofErr w:type="spellEnd"/>
            <w:r w:rsidRPr="000C74D9">
              <w:rPr>
                <w:lang w:val="fr-FR"/>
              </w:rPr>
              <w:t xml:space="preserve"> </w:t>
            </w:r>
            <w:proofErr w:type="spellStart"/>
            <w:r w:rsidRPr="000C74D9">
              <w:rPr>
                <w:lang w:val="fr-FR"/>
              </w:rPr>
              <w:t>dhe</w:t>
            </w:r>
            <w:proofErr w:type="spellEnd"/>
            <w:r w:rsidRPr="000C74D9">
              <w:rPr>
                <w:lang w:val="fr-FR"/>
              </w:rPr>
              <w:t xml:space="preserve"> </w:t>
            </w:r>
            <w:proofErr w:type="spellStart"/>
            <w:r w:rsidRPr="000C74D9">
              <w:rPr>
                <w:lang w:val="fr-FR"/>
              </w:rPr>
              <w:t>rregullimin</w:t>
            </w:r>
            <w:proofErr w:type="spellEnd"/>
            <w:r w:rsidRPr="000C74D9">
              <w:rPr>
                <w:lang w:val="fr-FR"/>
              </w:rPr>
              <w:t xml:space="preserve"> e </w:t>
            </w:r>
            <w:proofErr w:type="spellStart"/>
            <w:r w:rsidRPr="000C74D9">
              <w:rPr>
                <w:lang w:val="fr-FR"/>
              </w:rPr>
              <w:t>dispozitave</w:t>
            </w:r>
            <w:proofErr w:type="spellEnd"/>
            <w:r w:rsidRPr="000C74D9">
              <w:rPr>
                <w:lang w:val="fr-FR"/>
              </w:rPr>
              <w:t xml:space="preserve"> </w:t>
            </w:r>
            <w:proofErr w:type="spellStart"/>
            <w:r w:rsidRPr="000C74D9">
              <w:rPr>
                <w:lang w:val="fr-FR"/>
              </w:rPr>
              <w:t>ligjore</w:t>
            </w:r>
            <w:proofErr w:type="spellEnd"/>
            <w:r w:rsidRPr="000C74D9">
              <w:rPr>
                <w:lang w:val="fr-FR"/>
              </w:rPr>
              <w:t xml:space="preserve"> </w:t>
            </w:r>
            <w:proofErr w:type="spellStart"/>
            <w:r w:rsidRPr="000C74D9">
              <w:rPr>
                <w:lang w:val="fr-FR"/>
              </w:rPr>
              <w:t>për</w:t>
            </w:r>
            <w:proofErr w:type="spellEnd"/>
            <w:r w:rsidRPr="000C74D9">
              <w:rPr>
                <w:lang w:val="fr-FR"/>
              </w:rPr>
              <w:t xml:space="preserve"> </w:t>
            </w:r>
            <w:proofErr w:type="spellStart"/>
            <w:r w:rsidRPr="000C74D9">
              <w:rPr>
                <w:lang w:val="fr-FR"/>
              </w:rPr>
              <w:t>aplikimin</w:t>
            </w:r>
            <w:proofErr w:type="spellEnd"/>
            <w:r w:rsidRPr="000C74D9">
              <w:rPr>
                <w:lang w:val="fr-FR"/>
              </w:rPr>
              <w:t xml:space="preserve"> e </w:t>
            </w:r>
            <w:proofErr w:type="spellStart"/>
            <w:r w:rsidRPr="000C74D9">
              <w:rPr>
                <w:lang w:val="fr-FR"/>
              </w:rPr>
              <w:t>shërbimeve</w:t>
            </w:r>
            <w:proofErr w:type="spellEnd"/>
            <w:r w:rsidRPr="000C74D9">
              <w:rPr>
                <w:lang w:val="fr-FR"/>
              </w:rPr>
              <w:t xml:space="preserve"> </w:t>
            </w:r>
            <w:proofErr w:type="spellStart"/>
            <w:r w:rsidRPr="000C74D9">
              <w:rPr>
                <w:lang w:val="fr-FR"/>
              </w:rPr>
              <w:t>vetëm</w:t>
            </w:r>
            <w:proofErr w:type="spellEnd"/>
            <w:r w:rsidRPr="000C74D9">
              <w:rPr>
                <w:lang w:val="fr-FR"/>
              </w:rPr>
              <w:t xml:space="preserve"> on-line </w:t>
            </w:r>
            <w:proofErr w:type="spellStart"/>
            <w:r w:rsidRPr="000C74D9">
              <w:rPr>
                <w:lang w:val="fr-FR"/>
              </w:rPr>
              <w:t>nga</w:t>
            </w:r>
            <w:proofErr w:type="spellEnd"/>
            <w:r w:rsidRPr="000C74D9">
              <w:rPr>
                <w:lang w:val="fr-FR"/>
              </w:rPr>
              <w:t xml:space="preserve"> data 1.1.2020”, </w:t>
            </w:r>
            <w:r w:rsidR="001C1B45" w:rsidRPr="002B4E58">
              <w:rPr>
                <w:lang w:val="sq-AL"/>
              </w:rPr>
              <w:t xml:space="preserve"> me qëllim realizimin e fokusit kryesor</w:t>
            </w:r>
            <w:r w:rsidR="00D10444" w:rsidRPr="002B4E58">
              <w:rPr>
                <w:lang w:val="sq-AL"/>
              </w:rPr>
              <w:t>,</w:t>
            </w:r>
            <w:r w:rsidR="001C1B45" w:rsidRPr="002B4E58">
              <w:rPr>
                <w:lang w:val="sq-AL"/>
              </w:rPr>
              <w:t>drejtë përmirësimit të vazhdueshëm të shërbimeve ndaj qytetarëve përmes lehtësimit të procedurave, ofrimit të shërbimeve më pranë qytetarëve online përmes platformës e-Albania</w:t>
            </w:r>
            <w:r w:rsidR="001C1B45" w:rsidRPr="000C74D9">
              <w:rPr>
                <w:lang w:val="fr-FR"/>
              </w:rPr>
              <w:t xml:space="preserve"> </w:t>
            </w:r>
            <w:r w:rsidRPr="000C74D9">
              <w:rPr>
                <w:lang w:val="fr-FR"/>
              </w:rPr>
              <w:t xml:space="preserve">ka </w:t>
            </w:r>
            <w:proofErr w:type="spellStart"/>
            <w:r w:rsidRPr="000C74D9">
              <w:rPr>
                <w:lang w:val="fr-FR"/>
              </w:rPr>
              <w:t>nd</w:t>
            </w:r>
            <w:r w:rsidR="00DB6DEA" w:rsidRPr="000C74D9">
              <w:rPr>
                <w:lang w:val="fr-FR"/>
              </w:rPr>
              <w:t>ë</w:t>
            </w:r>
            <w:r w:rsidRPr="000C74D9">
              <w:rPr>
                <w:lang w:val="fr-FR"/>
              </w:rPr>
              <w:t>rmar</w:t>
            </w:r>
            <w:r w:rsidR="00DB6DEA" w:rsidRPr="000C74D9">
              <w:rPr>
                <w:lang w:val="fr-FR"/>
              </w:rPr>
              <w:t>ë</w:t>
            </w:r>
            <w:proofErr w:type="spellEnd"/>
            <w:r w:rsidRPr="000C74D9">
              <w:rPr>
                <w:lang w:val="fr-FR"/>
              </w:rPr>
              <w:t xml:space="preserve"> </w:t>
            </w:r>
            <w:proofErr w:type="spellStart"/>
            <w:r w:rsidR="00FF5704" w:rsidRPr="000C74D9">
              <w:rPr>
                <w:lang w:val="fr-FR"/>
              </w:rPr>
              <w:t>paraprakisht</w:t>
            </w:r>
            <w:proofErr w:type="spellEnd"/>
            <w:r w:rsidR="00FF5704" w:rsidRPr="000C74D9">
              <w:rPr>
                <w:lang w:val="fr-FR"/>
              </w:rPr>
              <w:t xml:space="preserve"> </w:t>
            </w:r>
            <w:proofErr w:type="spellStart"/>
            <w:r w:rsidRPr="000C74D9">
              <w:rPr>
                <w:lang w:val="fr-FR"/>
              </w:rPr>
              <w:t>hapat</w:t>
            </w:r>
            <w:proofErr w:type="spellEnd"/>
            <w:r w:rsidRPr="000C74D9">
              <w:rPr>
                <w:lang w:val="fr-FR"/>
              </w:rPr>
              <w:t xml:space="preserve"> </w:t>
            </w:r>
            <w:proofErr w:type="spellStart"/>
            <w:r w:rsidRPr="000C74D9">
              <w:rPr>
                <w:lang w:val="fr-FR"/>
              </w:rPr>
              <w:t>p</w:t>
            </w:r>
            <w:r w:rsidR="00DB6DEA" w:rsidRPr="000C74D9">
              <w:rPr>
                <w:lang w:val="fr-FR"/>
              </w:rPr>
              <w:t>ë</w:t>
            </w:r>
            <w:r w:rsidRPr="000C74D9">
              <w:rPr>
                <w:lang w:val="fr-FR"/>
              </w:rPr>
              <w:t>r</w:t>
            </w:r>
            <w:proofErr w:type="spellEnd"/>
            <w:r w:rsidRPr="000C74D9">
              <w:rPr>
                <w:lang w:val="fr-FR"/>
              </w:rPr>
              <w:t xml:space="preserve"> </w:t>
            </w:r>
            <w:proofErr w:type="spellStart"/>
            <w:r w:rsidRPr="000C74D9">
              <w:rPr>
                <w:lang w:val="fr-FR"/>
              </w:rPr>
              <w:t>zbatimin</w:t>
            </w:r>
            <w:proofErr w:type="spellEnd"/>
            <w:r w:rsidRPr="000C74D9">
              <w:rPr>
                <w:lang w:val="fr-FR"/>
              </w:rPr>
              <w:t xml:space="preserve"> e </w:t>
            </w:r>
            <w:proofErr w:type="spellStart"/>
            <w:r w:rsidRPr="000C74D9">
              <w:rPr>
                <w:lang w:val="fr-FR"/>
              </w:rPr>
              <w:t>urdhrit</w:t>
            </w:r>
            <w:proofErr w:type="spellEnd"/>
            <w:r w:rsidRPr="000C74D9">
              <w:rPr>
                <w:lang w:val="fr-FR"/>
              </w:rPr>
              <w:t xml:space="preserve"> </w:t>
            </w:r>
            <w:proofErr w:type="spellStart"/>
            <w:r w:rsidRPr="000C74D9">
              <w:rPr>
                <w:lang w:val="fr-FR"/>
              </w:rPr>
              <w:t>dhe</w:t>
            </w:r>
            <w:proofErr w:type="spellEnd"/>
            <w:r w:rsidRPr="000C74D9">
              <w:rPr>
                <w:lang w:val="fr-FR"/>
              </w:rPr>
              <w:t xml:space="preserve"> </w:t>
            </w:r>
            <w:proofErr w:type="spellStart"/>
            <w:r w:rsidRPr="000C74D9">
              <w:rPr>
                <w:lang w:val="fr-FR"/>
              </w:rPr>
              <w:t>konkretisht</w:t>
            </w:r>
            <w:proofErr w:type="spellEnd"/>
            <w:r w:rsidRPr="000C74D9">
              <w:rPr>
                <w:lang w:val="fr-FR"/>
              </w:rPr>
              <w:t xml:space="preserve"> ka :</w:t>
            </w:r>
          </w:p>
          <w:p w14:paraId="3BFDEF0D" w14:textId="1EB19BF0" w:rsidR="005E2F40" w:rsidRPr="000C74D9" w:rsidRDefault="00A752BE" w:rsidP="00A752BE">
            <w:pPr>
              <w:pStyle w:val="pf0"/>
              <w:numPr>
                <w:ilvl w:val="0"/>
                <w:numId w:val="41"/>
              </w:numPr>
              <w:spacing w:line="276" w:lineRule="auto"/>
              <w:jc w:val="both"/>
              <w:rPr>
                <w:rFonts w:eastAsiaTheme="minorEastAsia"/>
                <w:lang w:val="fr-FR"/>
              </w:rPr>
            </w:pPr>
            <w:proofErr w:type="spellStart"/>
            <w:r w:rsidRPr="000C74D9">
              <w:rPr>
                <w:lang w:val="fr-FR"/>
              </w:rPr>
              <w:t>Ngritur</w:t>
            </w:r>
            <w:proofErr w:type="spellEnd"/>
            <w:r w:rsidRPr="000C74D9">
              <w:rPr>
                <w:lang w:val="fr-FR"/>
              </w:rPr>
              <w:t xml:space="preserve"> </w:t>
            </w:r>
            <w:proofErr w:type="spellStart"/>
            <w:r w:rsidRPr="000C74D9">
              <w:rPr>
                <w:lang w:val="fr-FR"/>
              </w:rPr>
              <w:t>grupin</w:t>
            </w:r>
            <w:proofErr w:type="spellEnd"/>
            <w:r w:rsidRPr="000C74D9">
              <w:rPr>
                <w:lang w:val="fr-FR"/>
              </w:rPr>
              <w:t xml:space="preserve"> e </w:t>
            </w:r>
            <w:proofErr w:type="spellStart"/>
            <w:r w:rsidRPr="000C74D9">
              <w:rPr>
                <w:lang w:val="fr-FR"/>
              </w:rPr>
              <w:t>pun</w:t>
            </w:r>
            <w:r w:rsidR="00DB6DEA" w:rsidRPr="000C74D9">
              <w:rPr>
                <w:lang w:val="fr-FR"/>
              </w:rPr>
              <w:t>ë</w:t>
            </w:r>
            <w:r w:rsidRPr="000C74D9">
              <w:rPr>
                <w:lang w:val="fr-FR"/>
              </w:rPr>
              <w:t>s</w:t>
            </w:r>
            <w:proofErr w:type="spellEnd"/>
            <w:r w:rsidRPr="000C74D9">
              <w:rPr>
                <w:lang w:val="fr-FR"/>
              </w:rPr>
              <w:t xml:space="preserve"> me </w:t>
            </w:r>
            <w:proofErr w:type="spellStart"/>
            <w:r w:rsidRPr="000C74D9">
              <w:rPr>
                <w:lang w:val="fr-FR"/>
              </w:rPr>
              <w:t>l</w:t>
            </w:r>
            <w:r w:rsidR="00DB6DEA" w:rsidRPr="000C74D9">
              <w:rPr>
                <w:lang w:val="fr-FR"/>
              </w:rPr>
              <w:t>ë</w:t>
            </w:r>
            <w:r w:rsidRPr="000C74D9">
              <w:rPr>
                <w:lang w:val="fr-FR"/>
              </w:rPr>
              <w:t>nd</w:t>
            </w:r>
            <w:r w:rsidR="00DB6DEA" w:rsidRPr="000C74D9">
              <w:rPr>
                <w:lang w:val="fr-FR"/>
              </w:rPr>
              <w:t>ë</w:t>
            </w:r>
            <w:proofErr w:type="spellEnd"/>
            <w:r w:rsidRPr="000C74D9">
              <w:rPr>
                <w:lang w:val="fr-FR"/>
              </w:rPr>
              <w:t xml:space="preserve"> : </w:t>
            </w:r>
            <w:proofErr w:type="spellStart"/>
            <w:r w:rsidR="0080688E" w:rsidRPr="000C74D9">
              <w:rPr>
                <w:lang w:val="fr-FR"/>
              </w:rPr>
              <w:t>Mbi</w:t>
            </w:r>
            <w:proofErr w:type="spellEnd"/>
            <w:r w:rsidR="0080688E" w:rsidRPr="000C74D9">
              <w:rPr>
                <w:lang w:val="fr-FR"/>
              </w:rPr>
              <w:t xml:space="preserve"> </w:t>
            </w:r>
            <w:proofErr w:type="spellStart"/>
            <w:r w:rsidR="0080688E" w:rsidRPr="000C74D9">
              <w:rPr>
                <w:lang w:val="fr-FR"/>
              </w:rPr>
              <w:t>p</w:t>
            </w:r>
            <w:r w:rsidR="00DB6DEA" w:rsidRPr="000C74D9">
              <w:rPr>
                <w:lang w:val="fr-FR"/>
              </w:rPr>
              <w:t>ë</w:t>
            </w:r>
            <w:r w:rsidR="0080688E" w:rsidRPr="000C74D9">
              <w:rPr>
                <w:lang w:val="fr-FR"/>
              </w:rPr>
              <w:t>rmir</w:t>
            </w:r>
            <w:r w:rsidR="00DB6DEA" w:rsidRPr="000C74D9">
              <w:rPr>
                <w:lang w:val="fr-FR"/>
              </w:rPr>
              <w:t>ë</w:t>
            </w:r>
            <w:r w:rsidR="0080688E" w:rsidRPr="000C74D9">
              <w:rPr>
                <w:lang w:val="fr-FR"/>
              </w:rPr>
              <w:t>simin</w:t>
            </w:r>
            <w:proofErr w:type="spellEnd"/>
            <w:r w:rsidR="0080688E" w:rsidRPr="000C74D9">
              <w:rPr>
                <w:lang w:val="fr-FR"/>
              </w:rPr>
              <w:t xml:space="preserve"> e </w:t>
            </w:r>
            <w:proofErr w:type="spellStart"/>
            <w:r w:rsidR="0080688E" w:rsidRPr="000C74D9">
              <w:rPr>
                <w:lang w:val="fr-FR"/>
              </w:rPr>
              <w:t>sh</w:t>
            </w:r>
            <w:r w:rsidR="00DB6DEA" w:rsidRPr="000C74D9">
              <w:rPr>
                <w:lang w:val="fr-FR"/>
              </w:rPr>
              <w:t>ë</w:t>
            </w:r>
            <w:r w:rsidR="0080688E" w:rsidRPr="000C74D9">
              <w:rPr>
                <w:lang w:val="fr-FR"/>
              </w:rPr>
              <w:t>rbimeve</w:t>
            </w:r>
            <w:proofErr w:type="spellEnd"/>
            <w:r w:rsidR="0080688E" w:rsidRPr="000C74D9">
              <w:rPr>
                <w:lang w:val="fr-FR"/>
              </w:rPr>
              <w:t xml:space="preserve"> online </w:t>
            </w:r>
            <w:proofErr w:type="spellStart"/>
            <w:r w:rsidR="0080688E" w:rsidRPr="000C74D9">
              <w:rPr>
                <w:lang w:val="fr-FR"/>
              </w:rPr>
              <w:t>t</w:t>
            </w:r>
            <w:r w:rsidR="00DB6DEA" w:rsidRPr="000C74D9">
              <w:rPr>
                <w:lang w:val="fr-FR"/>
              </w:rPr>
              <w:t>ë</w:t>
            </w:r>
            <w:proofErr w:type="spellEnd"/>
            <w:r w:rsidR="0080688E" w:rsidRPr="000C74D9">
              <w:rPr>
                <w:lang w:val="fr-FR"/>
              </w:rPr>
              <w:t xml:space="preserve"> QKB-</w:t>
            </w:r>
            <w:proofErr w:type="spellStart"/>
            <w:r w:rsidR="0080688E" w:rsidRPr="000C74D9">
              <w:rPr>
                <w:lang w:val="fr-FR"/>
              </w:rPr>
              <w:t>s</w:t>
            </w:r>
            <w:r w:rsidR="00DB6DEA" w:rsidRPr="000C74D9">
              <w:rPr>
                <w:lang w:val="fr-FR"/>
              </w:rPr>
              <w:t>ë</w:t>
            </w:r>
            <w:proofErr w:type="spellEnd"/>
            <w:r w:rsidR="005E2F40" w:rsidRPr="000C74D9">
              <w:rPr>
                <w:lang w:val="fr-FR"/>
              </w:rPr>
              <w:t xml:space="preserve">. </w:t>
            </w:r>
            <w:proofErr w:type="spellStart"/>
            <w:r w:rsidR="005E2F40" w:rsidRPr="000C74D9">
              <w:rPr>
                <w:lang w:val="fr-FR"/>
              </w:rPr>
              <w:t>Grupi</w:t>
            </w:r>
            <w:proofErr w:type="spellEnd"/>
            <w:r w:rsidR="005E2F40" w:rsidRPr="000C74D9">
              <w:rPr>
                <w:lang w:val="fr-FR"/>
              </w:rPr>
              <w:t xml:space="preserve"> i </w:t>
            </w:r>
            <w:proofErr w:type="spellStart"/>
            <w:r w:rsidR="005E2F40" w:rsidRPr="000C74D9">
              <w:rPr>
                <w:lang w:val="fr-FR"/>
              </w:rPr>
              <w:t>pun</w:t>
            </w:r>
            <w:r w:rsidR="00032A89" w:rsidRPr="000C74D9">
              <w:rPr>
                <w:lang w:val="fr-FR"/>
              </w:rPr>
              <w:t>ë</w:t>
            </w:r>
            <w:r w:rsidR="005E2F40" w:rsidRPr="000C74D9">
              <w:rPr>
                <w:lang w:val="fr-FR"/>
              </w:rPr>
              <w:t>s</w:t>
            </w:r>
            <w:proofErr w:type="spellEnd"/>
            <w:r w:rsidR="0080688E" w:rsidRPr="000C74D9">
              <w:rPr>
                <w:lang w:val="fr-FR"/>
              </w:rPr>
              <w:t xml:space="preserve"> </w:t>
            </w:r>
            <w:r w:rsidR="005E2F40" w:rsidRPr="000C74D9">
              <w:rPr>
                <w:lang w:val="fr-FR"/>
              </w:rPr>
              <w:t xml:space="preserve">ka </w:t>
            </w:r>
            <w:proofErr w:type="spellStart"/>
            <w:proofErr w:type="gramStart"/>
            <w:r w:rsidR="0080688E" w:rsidRPr="000C74D9">
              <w:rPr>
                <w:lang w:val="fr-FR"/>
              </w:rPr>
              <w:t>vijuar</w:t>
            </w:r>
            <w:proofErr w:type="spellEnd"/>
            <w:r w:rsidR="0080688E" w:rsidRPr="000C74D9">
              <w:rPr>
                <w:lang w:val="fr-FR"/>
              </w:rPr>
              <w:t xml:space="preserve"> </w:t>
            </w:r>
            <w:r w:rsidR="0080688E" w:rsidRPr="000C74D9">
              <w:rPr>
                <w:lang w:val="sq-AL"/>
              </w:rPr>
              <w:t xml:space="preserve"> me</w:t>
            </w:r>
            <w:proofErr w:type="gramEnd"/>
            <w:r w:rsidR="0080688E" w:rsidRPr="000C74D9">
              <w:rPr>
                <w:lang w:val="sq-AL"/>
              </w:rPr>
              <w:t xml:space="preserve"> verifikimin </w:t>
            </w:r>
            <w:r w:rsidR="005E2F40" w:rsidRPr="000C74D9">
              <w:rPr>
                <w:lang w:val="sq-AL"/>
              </w:rPr>
              <w:t xml:space="preserve">dhe </w:t>
            </w:r>
            <w:proofErr w:type="spellStart"/>
            <w:r w:rsidR="005E2F40" w:rsidRPr="000C74D9">
              <w:rPr>
                <w:lang w:val="sq-AL"/>
              </w:rPr>
              <w:t>listimin</w:t>
            </w:r>
            <w:proofErr w:type="spellEnd"/>
            <w:r w:rsidR="005E2F40" w:rsidRPr="000C74D9">
              <w:rPr>
                <w:lang w:val="sq-AL"/>
              </w:rPr>
              <w:t xml:space="preserve"> e t</w:t>
            </w:r>
            <w:r w:rsidR="00032A89" w:rsidRPr="000C74D9">
              <w:rPr>
                <w:lang w:val="sq-AL"/>
              </w:rPr>
              <w:t>ë</w:t>
            </w:r>
            <w:r w:rsidR="005E2F40" w:rsidRPr="000C74D9">
              <w:rPr>
                <w:lang w:val="sq-AL"/>
              </w:rPr>
              <w:t xml:space="preserve"> gjitha </w:t>
            </w:r>
            <w:r w:rsidR="0080688E" w:rsidRPr="000C74D9">
              <w:rPr>
                <w:lang w:val="sq-AL"/>
              </w:rPr>
              <w:t>shërbimeve të ofruara nga Qendra Kombëtare e Biznesit</w:t>
            </w:r>
            <w:r w:rsidR="00A96F49" w:rsidRPr="000C74D9">
              <w:rPr>
                <w:lang w:val="sq-AL"/>
              </w:rPr>
              <w:t xml:space="preserve"> </w:t>
            </w:r>
            <w:r w:rsidR="00A96F49" w:rsidRPr="000C74D9">
              <w:rPr>
                <w:lang w:val="sq-AL"/>
              </w:rPr>
              <w:lastRenderedPageBreak/>
              <w:t>dhe s</w:t>
            </w:r>
            <w:r w:rsidR="00032A89" w:rsidRPr="000C74D9">
              <w:rPr>
                <w:lang w:val="sq-AL"/>
              </w:rPr>
              <w:t>ë</w:t>
            </w:r>
            <w:r w:rsidR="000C74D9" w:rsidRPr="000C74D9">
              <w:rPr>
                <w:lang w:val="sq-AL"/>
              </w:rPr>
              <w:t xml:space="preserve"> </w:t>
            </w:r>
            <w:r w:rsidR="00A96F49" w:rsidRPr="000C74D9">
              <w:rPr>
                <w:lang w:val="sq-AL"/>
              </w:rPr>
              <w:t>bashku me kompanin</w:t>
            </w:r>
            <w:r w:rsidR="00032A89" w:rsidRPr="000C74D9">
              <w:rPr>
                <w:lang w:val="sq-AL"/>
              </w:rPr>
              <w:t>ë</w:t>
            </w:r>
            <w:r w:rsidR="00A96F49" w:rsidRPr="000C74D9">
              <w:rPr>
                <w:lang w:val="sq-AL"/>
              </w:rPr>
              <w:t xml:space="preserve"> </w:t>
            </w:r>
            <w:proofErr w:type="spellStart"/>
            <w:r w:rsidR="00A96F49" w:rsidRPr="000C74D9">
              <w:rPr>
                <w:lang w:val="sq-AL"/>
              </w:rPr>
              <w:t>mirmbajt</w:t>
            </w:r>
            <w:r w:rsidR="00032A89" w:rsidRPr="000C74D9">
              <w:rPr>
                <w:lang w:val="sq-AL"/>
              </w:rPr>
              <w:t>ë</w:t>
            </w:r>
            <w:r w:rsidR="00A96F49" w:rsidRPr="000C74D9">
              <w:rPr>
                <w:lang w:val="sq-AL"/>
              </w:rPr>
              <w:t>se</w:t>
            </w:r>
            <w:proofErr w:type="spellEnd"/>
            <w:r w:rsidR="00A96F49" w:rsidRPr="000C74D9">
              <w:rPr>
                <w:lang w:val="sq-AL"/>
              </w:rPr>
              <w:t xml:space="preserve"> t</w:t>
            </w:r>
            <w:r w:rsidR="00032A89" w:rsidRPr="000C74D9">
              <w:rPr>
                <w:lang w:val="sq-AL"/>
              </w:rPr>
              <w:t>ë</w:t>
            </w:r>
            <w:r w:rsidR="00A96F49" w:rsidRPr="000C74D9">
              <w:rPr>
                <w:lang w:val="sq-AL"/>
              </w:rPr>
              <w:t xml:space="preserve"> sistemit t</w:t>
            </w:r>
            <w:r w:rsidR="00032A89" w:rsidRPr="000C74D9">
              <w:rPr>
                <w:lang w:val="sq-AL"/>
              </w:rPr>
              <w:t>ë</w:t>
            </w:r>
            <w:r w:rsidR="00A96F49" w:rsidRPr="000C74D9">
              <w:rPr>
                <w:lang w:val="sq-AL"/>
              </w:rPr>
              <w:t xml:space="preserve"> QKB-s</w:t>
            </w:r>
            <w:r w:rsidR="00032A89" w:rsidRPr="000C74D9">
              <w:rPr>
                <w:lang w:val="sq-AL"/>
              </w:rPr>
              <w:t>ë</w:t>
            </w:r>
            <w:r w:rsidR="00A96F49" w:rsidRPr="000C74D9">
              <w:rPr>
                <w:lang w:val="sq-AL"/>
              </w:rPr>
              <w:t xml:space="preserve"> ka vijuar pun</w:t>
            </w:r>
            <w:r w:rsidR="00032A89" w:rsidRPr="000C74D9">
              <w:rPr>
                <w:lang w:val="sq-AL"/>
              </w:rPr>
              <w:t>ë</w:t>
            </w:r>
            <w:r w:rsidR="00A96F49" w:rsidRPr="000C74D9">
              <w:rPr>
                <w:lang w:val="sq-AL"/>
              </w:rPr>
              <w:t>n me mund</w:t>
            </w:r>
            <w:r w:rsidR="00032A89" w:rsidRPr="000C74D9">
              <w:rPr>
                <w:lang w:val="sq-AL"/>
              </w:rPr>
              <w:t>ë</w:t>
            </w:r>
            <w:r w:rsidR="00A96F49" w:rsidRPr="000C74D9">
              <w:rPr>
                <w:lang w:val="sq-AL"/>
              </w:rPr>
              <w:t>simin e sh</w:t>
            </w:r>
            <w:r w:rsidR="00032A89" w:rsidRPr="000C74D9">
              <w:rPr>
                <w:lang w:val="sq-AL"/>
              </w:rPr>
              <w:t>ë</w:t>
            </w:r>
            <w:r w:rsidR="00A96F49" w:rsidRPr="000C74D9">
              <w:rPr>
                <w:lang w:val="sq-AL"/>
              </w:rPr>
              <w:t xml:space="preserve">rbimeve </w:t>
            </w:r>
            <w:proofErr w:type="spellStart"/>
            <w:r w:rsidR="00A96F49" w:rsidRPr="000C74D9">
              <w:rPr>
                <w:lang w:val="sq-AL"/>
              </w:rPr>
              <w:t>online</w:t>
            </w:r>
            <w:proofErr w:type="spellEnd"/>
            <w:r w:rsidR="00A96F49" w:rsidRPr="000C74D9">
              <w:rPr>
                <w:lang w:val="sq-AL"/>
              </w:rPr>
              <w:t xml:space="preserve"> n</w:t>
            </w:r>
            <w:r w:rsidR="00032A89" w:rsidRPr="000C74D9">
              <w:rPr>
                <w:lang w:val="sq-AL"/>
              </w:rPr>
              <w:t>ë</w:t>
            </w:r>
            <w:r w:rsidR="00A96F49" w:rsidRPr="000C74D9">
              <w:rPr>
                <w:lang w:val="sq-AL"/>
              </w:rPr>
              <w:t xml:space="preserve"> portalin e-</w:t>
            </w:r>
            <w:proofErr w:type="spellStart"/>
            <w:r w:rsidR="00A96F49" w:rsidRPr="000C74D9">
              <w:rPr>
                <w:lang w:val="sq-AL"/>
              </w:rPr>
              <w:t>albania</w:t>
            </w:r>
            <w:proofErr w:type="spellEnd"/>
            <w:r w:rsidR="00A96F49" w:rsidRPr="000C74D9">
              <w:rPr>
                <w:lang w:val="sq-AL"/>
              </w:rPr>
              <w:t xml:space="preserve"> dhe konkretisht kan</w:t>
            </w:r>
            <w:r w:rsidR="00032A89" w:rsidRPr="000C74D9">
              <w:rPr>
                <w:lang w:val="sq-AL"/>
              </w:rPr>
              <w:t>ë</w:t>
            </w:r>
            <w:r w:rsidR="00A96F49" w:rsidRPr="000C74D9">
              <w:rPr>
                <w:lang w:val="sq-AL"/>
              </w:rPr>
              <w:t>:</w:t>
            </w:r>
          </w:p>
          <w:p w14:paraId="45236F7E" w14:textId="44D80223" w:rsidR="00A96F49" w:rsidRPr="000C74D9" w:rsidRDefault="00A96F49" w:rsidP="00A96F49">
            <w:pPr>
              <w:pStyle w:val="pf0"/>
              <w:numPr>
                <w:ilvl w:val="0"/>
                <w:numId w:val="43"/>
              </w:numPr>
              <w:spacing w:line="276" w:lineRule="auto"/>
              <w:jc w:val="both"/>
              <w:rPr>
                <w:rFonts w:eastAsiaTheme="minorEastAsia"/>
                <w:lang w:val="fr-FR"/>
              </w:rPr>
            </w:pPr>
            <w:r w:rsidRPr="000C74D9">
              <w:rPr>
                <w:lang w:val="sq-AL"/>
              </w:rPr>
              <w:t>Kryer zhvillime dhe testime p</w:t>
            </w:r>
            <w:r w:rsidR="00032A89" w:rsidRPr="000C74D9">
              <w:rPr>
                <w:lang w:val="sq-AL"/>
              </w:rPr>
              <w:t>ë</w:t>
            </w:r>
            <w:r w:rsidRPr="000C74D9">
              <w:rPr>
                <w:lang w:val="sq-AL"/>
              </w:rPr>
              <w:t>r t</w:t>
            </w:r>
            <w:r w:rsidR="00032A89" w:rsidRPr="000C74D9">
              <w:rPr>
                <w:lang w:val="sq-AL"/>
              </w:rPr>
              <w:t>ë</w:t>
            </w:r>
            <w:r w:rsidRPr="000C74D9">
              <w:rPr>
                <w:lang w:val="sq-AL"/>
              </w:rPr>
              <w:t xml:space="preserve"> gjitha sh</w:t>
            </w:r>
            <w:r w:rsidR="00032A89" w:rsidRPr="000C74D9">
              <w:rPr>
                <w:lang w:val="sq-AL"/>
              </w:rPr>
              <w:t>ë</w:t>
            </w:r>
            <w:r w:rsidRPr="000C74D9">
              <w:rPr>
                <w:lang w:val="sq-AL"/>
              </w:rPr>
              <w:t>rbimet e mund</w:t>
            </w:r>
            <w:r w:rsidR="00032A89" w:rsidRPr="000C74D9">
              <w:rPr>
                <w:lang w:val="sq-AL"/>
              </w:rPr>
              <w:t>ë</w:t>
            </w:r>
            <w:r w:rsidRPr="000C74D9">
              <w:rPr>
                <w:lang w:val="sq-AL"/>
              </w:rPr>
              <w:t>suar;</w:t>
            </w:r>
          </w:p>
          <w:p w14:paraId="2271F5A6" w14:textId="669A8D9B" w:rsidR="00A96F49" w:rsidRPr="000C74D9" w:rsidRDefault="00A96F49" w:rsidP="00A96F49">
            <w:pPr>
              <w:pStyle w:val="pf0"/>
              <w:numPr>
                <w:ilvl w:val="0"/>
                <w:numId w:val="43"/>
              </w:numPr>
              <w:spacing w:line="276" w:lineRule="auto"/>
              <w:jc w:val="both"/>
              <w:rPr>
                <w:rFonts w:eastAsiaTheme="minorEastAsia"/>
                <w:lang w:val="fr-FR"/>
              </w:rPr>
            </w:pPr>
            <w:r w:rsidRPr="000C74D9">
              <w:rPr>
                <w:lang w:val="sq-AL"/>
              </w:rPr>
              <w:t>Kan</w:t>
            </w:r>
            <w:r w:rsidR="00032A89" w:rsidRPr="000C74D9">
              <w:rPr>
                <w:lang w:val="sq-AL"/>
              </w:rPr>
              <w:t>ë</w:t>
            </w:r>
            <w:r w:rsidRPr="000C74D9">
              <w:rPr>
                <w:lang w:val="sq-AL"/>
              </w:rPr>
              <w:t xml:space="preserve"> identifikuar dhe krijuar opsione sa m</w:t>
            </w:r>
            <w:r w:rsidR="00032A89" w:rsidRPr="000C74D9">
              <w:rPr>
                <w:lang w:val="sq-AL"/>
              </w:rPr>
              <w:t>ë</w:t>
            </w:r>
            <w:r w:rsidRPr="000C74D9">
              <w:rPr>
                <w:lang w:val="sq-AL"/>
              </w:rPr>
              <w:t xml:space="preserve"> t</w:t>
            </w:r>
            <w:r w:rsidR="00032A89" w:rsidRPr="000C74D9">
              <w:rPr>
                <w:lang w:val="sq-AL"/>
              </w:rPr>
              <w:t>ë</w:t>
            </w:r>
            <w:r w:rsidRPr="000C74D9">
              <w:rPr>
                <w:lang w:val="sq-AL"/>
              </w:rPr>
              <w:t xml:space="preserve"> qarta dhe leht</w:t>
            </w:r>
            <w:r w:rsidR="00032A89" w:rsidRPr="000C74D9">
              <w:rPr>
                <w:lang w:val="sq-AL"/>
              </w:rPr>
              <w:t>ë</w:t>
            </w:r>
            <w:r w:rsidRPr="000C74D9">
              <w:rPr>
                <w:lang w:val="sq-AL"/>
              </w:rPr>
              <w:t>suese p</w:t>
            </w:r>
            <w:r w:rsidR="00032A89" w:rsidRPr="000C74D9">
              <w:rPr>
                <w:lang w:val="sq-AL"/>
              </w:rPr>
              <w:t>ë</w:t>
            </w:r>
            <w:r w:rsidRPr="000C74D9">
              <w:rPr>
                <w:lang w:val="sq-AL"/>
              </w:rPr>
              <w:t>r secilin sh</w:t>
            </w:r>
            <w:r w:rsidR="00032A89" w:rsidRPr="000C74D9">
              <w:rPr>
                <w:lang w:val="sq-AL"/>
              </w:rPr>
              <w:t>ë</w:t>
            </w:r>
            <w:r w:rsidRPr="000C74D9">
              <w:rPr>
                <w:lang w:val="sq-AL"/>
              </w:rPr>
              <w:t>rbim;</w:t>
            </w:r>
          </w:p>
          <w:p w14:paraId="7F142F19" w14:textId="5AE74ACF" w:rsidR="00E20346" w:rsidRPr="000C74D9" w:rsidRDefault="00A96F49" w:rsidP="00A96F49">
            <w:pPr>
              <w:pStyle w:val="pf0"/>
              <w:numPr>
                <w:ilvl w:val="0"/>
                <w:numId w:val="41"/>
              </w:numPr>
              <w:spacing w:line="276" w:lineRule="auto"/>
              <w:jc w:val="both"/>
              <w:rPr>
                <w:rFonts w:eastAsiaTheme="minorEastAsia"/>
                <w:lang w:val="fr-FR"/>
              </w:rPr>
            </w:pPr>
            <w:r w:rsidRPr="000C74D9">
              <w:rPr>
                <w:lang w:val="fr-FR"/>
              </w:rPr>
              <w:t xml:space="preserve">QKB me </w:t>
            </w:r>
            <w:proofErr w:type="spellStart"/>
            <w:r w:rsidRPr="000C74D9">
              <w:rPr>
                <w:lang w:val="fr-FR"/>
              </w:rPr>
              <w:t>q</w:t>
            </w:r>
            <w:r w:rsidR="00032A89" w:rsidRPr="000C74D9">
              <w:rPr>
                <w:lang w:val="fr-FR"/>
              </w:rPr>
              <w:t>ë</w:t>
            </w:r>
            <w:r w:rsidRPr="000C74D9">
              <w:rPr>
                <w:lang w:val="fr-FR"/>
              </w:rPr>
              <w:t>llim</w:t>
            </w:r>
            <w:proofErr w:type="spellEnd"/>
            <w:r w:rsidRPr="000C74D9">
              <w:rPr>
                <w:lang w:val="fr-FR"/>
              </w:rPr>
              <w:t xml:space="preserve"> </w:t>
            </w:r>
            <w:proofErr w:type="spellStart"/>
            <w:r w:rsidRPr="000C74D9">
              <w:rPr>
                <w:lang w:val="fr-FR"/>
              </w:rPr>
              <w:t>leht</w:t>
            </w:r>
            <w:r w:rsidR="00032A89" w:rsidRPr="000C74D9">
              <w:rPr>
                <w:lang w:val="fr-FR"/>
              </w:rPr>
              <w:t>ë</w:t>
            </w:r>
            <w:r w:rsidRPr="000C74D9">
              <w:rPr>
                <w:lang w:val="fr-FR"/>
              </w:rPr>
              <w:t>simin</w:t>
            </w:r>
            <w:proofErr w:type="spellEnd"/>
            <w:r w:rsidRPr="000C74D9">
              <w:rPr>
                <w:lang w:val="fr-FR"/>
              </w:rPr>
              <w:t xml:space="preserve"> e </w:t>
            </w:r>
            <w:proofErr w:type="spellStart"/>
            <w:r w:rsidRPr="000C74D9">
              <w:rPr>
                <w:lang w:val="fr-FR"/>
              </w:rPr>
              <w:t>aksesit</w:t>
            </w:r>
            <w:proofErr w:type="spellEnd"/>
            <w:r w:rsidRPr="000C74D9">
              <w:rPr>
                <w:lang w:val="fr-FR"/>
              </w:rPr>
              <w:t xml:space="preserve"> </w:t>
            </w:r>
            <w:proofErr w:type="spellStart"/>
            <w:r w:rsidRPr="000C74D9">
              <w:rPr>
                <w:lang w:val="fr-FR"/>
              </w:rPr>
              <w:t>t</w:t>
            </w:r>
            <w:r w:rsidR="00032A89" w:rsidRPr="000C74D9">
              <w:rPr>
                <w:lang w:val="fr-FR"/>
              </w:rPr>
              <w:t>ë</w:t>
            </w:r>
            <w:proofErr w:type="spellEnd"/>
            <w:r w:rsidRPr="000C74D9">
              <w:rPr>
                <w:lang w:val="fr-FR"/>
              </w:rPr>
              <w:t xml:space="preserve"> </w:t>
            </w:r>
            <w:proofErr w:type="spellStart"/>
            <w:r w:rsidRPr="000C74D9">
              <w:rPr>
                <w:lang w:val="fr-FR"/>
              </w:rPr>
              <w:t>t</w:t>
            </w:r>
            <w:r w:rsidR="00032A89" w:rsidRPr="000C74D9">
              <w:rPr>
                <w:lang w:val="fr-FR"/>
              </w:rPr>
              <w:t>ë</w:t>
            </w:r>
            <w:proofErr w:type="spellEnd"/>
            <w:r w:rsidRPr="000C74D9">
              <w:rPr>
                <w:lang w:val="fr-FR"/>
              </w:rPr>
              <w:t xml:space="preserve"> </w:t>
            </w:r>
            <w:proofErr w:type="spellStart"/>
            <w:r w:rsidRPr="000C74D9">
              <w:rPr>
                <w:lang w:val="fr-FR"/>
              </w:rPr>
              <w:t>gjitha</w:t>
            </w:r>
            <w:proofErr w:type="spellEnd"/>
            <w:r w:rsidRPr="000C74D9">
              <w:rPr>
                <w:lang w:val="fr-FR"/>
              </w:rPr>
              <w:t xml:space="preserve"> </w:t>
            </w:r>
            <w:proofErr w:type="spellStart"/>
            <w:r w:rsidRPr="000C74D9">
              <w:rPr>
                <w:lang w:val="fr-FR"/>
              </w:rPr>
              <w:t>sh</w:t>
            </w:r>
            <w:r w:rsidR="00032A89" w:rsidRPr="000C74D9">
              <w:rPr>
                <w:lang w:val="fr-FR"/>
              </w:rPr>
              <w:t>ë</w:t>
            </w:r>
            <w:r w:rsidRPr="000C74D9">
              <w:rPr>
                <w:lang w:val="fr-FR"/>
              </w:rPr>
              <w:t>rbimeve</w:t>
            </w:r>
            <w:proofErr w:type="spellEnd"/>
            <w:r w:rsidRPr="000C74D9">
              <w:rPr>
                <w:lang w:val="fr-FR"/>
              </w:rPr>
              <w:t xml:space="preserve"> </w:t>
            </w:r>
            <w:proofErr w:type="spellStart"/>
            <w:r w:rsidRPr="000C74D9">
              <w:rPr>
                <w:lang w:val="fr-FR"/>
              </w:rPr>
              <w:t>t</w:t>
            </w:r>
            <w:r w:rsidR="00032A89" w:rsidRPr="000C74D9">
              <w:rPr>
                <w:lang w:val="fr-FR"/>
              </w:rPr>
              <w:t>ë</w:t>
            </w:r>
            <w:proofErr w:type="spellEnd"/>
            <w:r w:rsidRPr="000C74D9">
              <w:rPr>
                <w:lang w:val="fr-FR"/>
              </w:rPr>
              <w:t xml:space="preserve"> </w:t>
            </w:r>
            <w:proofErr w:type="spellStart"/>
            <w:r w:rsidRPr="000C74D9">
              <w:rPr>
                <w:lang w:val="fr-FR"/>
              </w:rPr>
              <w:t>ofruara</w:t>
            </w:r>
            <w:proofErr w:type="spellEnd"/>
            <w:r w:rsidRPr="000C74D9">
              <w:rPr>
                <w:lang w:val="fr-FR"/>
              </w:rPr>
              <w:t xml:space="preserve"> </w:t>
            </w:r>
            <w:proofErr w:type="spellStart"/>
            <w:r w:rsidRPr="000C74D9">
              <w:rPr>
                <w:lang w:val="fr-FR"/>
              </w:rPr>
              <w:t>n</w:t>
            </w:r>
            <w:r w:rsidR="00032A89" w:rsidRPr="000C74D9">
              <w:rPr>
                <w:lang w:val="fr-FR"/>
              </w:rPr>
              <w:t>ë</w:t>
            </w:r>
            <w:proofErr w:type="spellEnd"/>
            <w:r w:rsidRPr="000C74D9">
              <w:rPr>
                <w:lang w:val="fr-FR"/>
              </w:rPr>
              <w:t xml:space="preserve"> </w:t>
            </w:r>
            <w:proofErr w:type="spellStart"/>
            <w:r w:rsidRPr="000C74D9">
              <w:rPr>
                <w:lang w:val="fr-FR"/>
              </w:rPr>
              <w:t>portalin</w:t>
            </w:r>
            <w:proofErr w:type="spellEnd"/>
            <w:r w:rsidRPr="000C74D9">
              <w:rPr>
                <w:lang w:val="fr-FR"/>
              </w:rPr>
              <w:t xml:space="preserve"> e-</w:t>
            </w:r>
            <w:proofErr w:type="spellStart"/>
            <w:r w:rsidRPr="000C74D9">
              <w:rPr>
                <w:lang w:val="fr-FR"/>
              </w:rPr>
              <w:t>albania</w:t>
            </w:r>
            <w:proofErr w:type="spellEnd"/>
            <w:r w:rsidRPr="000C74D9">
              <w:rPr>
                <w:lang w:val="fr-FR"/>
              </w:rPr>
              <w:t xml:space="preserve"> ka</w:t>
            </w:r>
            <w:r w:rsidR="00E20346" w:rsidRPr="000C74D9">
              <w:rPr>
                <w:lang w:val="sq-AL"/>
              </w:rPr>
              <w:t xml:space="preserve"> </w:t>
            </w:r>
            <w:r w:rsidR="00771EE5" w:rsidRPr="000C74D9">
              <w:rPr>
                <w:lang w:val="sq-AL"/>
              </w:rPr>
              <w:t>hartuar kartelat informuese p</w:t>
            </w:r>
            <w:r w:rsidR="00DB6DEA" w:rsidRPr="000C74D9">
              <w:rPr>
                <w:lang w:val="sq-AL"/>
              </w:rPr>
              <w:t>ë</w:t>
            </w:r>
            <w:r w:rsidR="00771EE5" w:rsidRPr="000C74D9">
              <w:rPr>
                <w:lang w:val="sq-AL"/>
              </w:rPr>
              <w:t>r secilin sh</w:t>
            </w:r>
            <w:r w:rsidR="00DB6DEA" w:rsidRPr="000C74D9">
              <w:rPr>
                <w:lang w:val="sq-AL"/>
              </w:rPr>
              <w:t>ë</w:t>
            </w:r>
            <w:r w:rsidR="00771EE5" w:rsidRPr="000C74D9">
              <w:rPr>
                <w:lang w:val="sq-AL"/>
              </w:rPr>
              <w:t>rbim</w:t>
            </w:r>
            <w:r w:rsidRPr="000C74D9">
              <w:rPr>
                <w:lang w:val="sq-AL"/>
              </w:rPr>
              <w:t>, ku jan</w:t>
            </w:r>
            <w:r w:rsidR="00032A89" w:rsidRPr="000C74D9">
              <w:rPr>
                <w:lang w:val="sq-AL"/>
              </w:rPr>
              <w:t>ë</w:t>
            </w:r>
            <w:r w:rsidRPr="000C74D9">
              <w:rPr>
                <w:lang w:val="sq-AL"/>
              </w:rPr>
              <w:t xml:space="preserve"> pasqyruar hapat q</w:t>
            </w:r>
            <w:r w:rsidR="00032A89" w:rsidRPr="000C74D9">
              <w:rPr>
                <w:lang w:val="sq-AL"/>
              </w:rPr>
              <w:t>ë</w:t>
            </w:r>
            <w:r w:rsidRPr="000C74D9">
              <w:rPr>
                <w:lang w:val="sq-AL"/>
              </w:rPr>
              <w:t xml:space="preserve"> duhet t</w:t>
            </w:r>
            <w:r w:rsidR="00032A89" w:rsidRPr="000C74D9">
              <w:rPr>
                <w:lang w:val="sq-AL"/>
              </w:rPr>
              <w:t>ë</w:t>
            </w:r>
            <w:r w:rsidRPr="000C74D9">
              <w:rPr>
                <w:lang w:val="sq-AL"/>
              </w:rPr>
              <w:t xml:space="preserve"> ndjeki subjekti me q</w:t>
            </w:r>
            <w:r w:rsidR="00032A89" w:rsidRPr="000C74D9">
              <w:rPr>
                <w:lang w:val="sq-AL"/>
              </w:rPr>
              <w:t>ë</w:t>
            </w:r>
            <w:r w:rsidRPr="000C74D9">
              <w:rPr>
                <w:lang w:val="sq-AL"/>
              </w:rPr>
              <w:t>llim kryerjen e aplikimeve p</w:t>
            </w:r>
            <w:r w:rsidR="00032A89" w:rsidRPr="000C74D9">
              <w:rPr>
                <w:lang w:val="sq-AL"/>
              </w:rPr>
              <w:t>ë</w:t>
            </w:r>
            <w:r w:rsidRPr="000C74D9">
              <w:rPr>
                <w:lang w:val="sq-AL"/>
              </w:rPr>
              <w:t>r secilin sh</w:t>
            </w:r>
            <w:r w:rsidR="00032A89" w:rsidRPr="000C74D9">
              <w:rPr>
                <w:lang w:val="sq-AL"/>
              </w:rPr>
              <w:t>ë</w:t>
            </w:r>
            <w:r w:rsidRPr="000C74D9">
              <w:rPr>
                <w:lang w:val="sq-AL"/>
              </w:rPr>
              <w:t>rbim t</w:t>
            </w:r>
            <w:r w:rsidR="00032A89" w:rsidRPr="000C74D9">
              <w:rPr>
                <w:lang w:val="sq-AL"/>
              </w:rPr>
              <w:t>ë</w:t>
            </w:r>
            <w:r w:rsidRPr="000C74D9">
              <w:rPr>
                <w:lang w:val="sq-AL"/>
              </w:rPr>
              <w:t xml:space="preserve"> k</w:t>
            </w:r>
            <w:r w:rsidR="00032A89" w:rsidRPr="000C74D9">
              <w:rPr>
                <w:lang w:val="sq-AL"/>
              </w:rPr>
              <w:t>ë</w:t>
            </w:r>
            <w:r w:rsidRPr="000C74D9">
              <w:rPr>
                <w:lang w:val="sq-AL"/>
              </w:rPr>
              <w:t>rkuar. Kartelat informuese jan</w:t>
            </w:r>
            <w:r w:rsidR="00032A89" w:rsidRPr="000C74D9">
              <w:rPr>
                <w:lang w:val="sq-AL"/>
              </w:rPr>
              <w:t>ë</w:t>
            </w:r>
            <w:r w:rsidRPr="000C74D9">
              <w:rPr>
                <w:lang w:val="sq-AL"/>
              </w:rPr>
              <w:t xml:space="preserve"> t</w:t>
            </w:r>
            <w:r w:rsidR="00032A89" w:rsidRPr="000C74D9">
              <w:rPr>
                <w:lang w:val="sq-AL"/>
              </w:rPr>
              <w:t>ë</w:t>
            </w:r>
            <w:r w:rsidRPr="000C74D9">
              <w:rPr>
                <w:lang w:val="sq-AL"/>
              </w:rPr>
              <w:t xml:space="preserve"> </w:t>
            </w:r>
            <w:r w:rsidR="00771EE5" w:rsidRPr="000C74D9">
              <w:rPr>
                <w:lang w:val="sq-AL"/>
              </w:rPr>
              <w:t xml:space="preserve"> publikuar n</w:t>
            </w:r>
            <w:r w:rsidR="00DB6DEA" w:rsidRPr="000C74D9">
              <w:rPr>
                <w:lang w:val="sq-AL"/>
              </w:rPr>
              <w:t>ë</w:t>
            </w:r>
            <w:r w:rsidR="00771EE5" w:rsidRPr="000C74D9">
              <w:rPr>
                <w:lang w:val="sq-AL"/>
              </w:rPr>
              <w:t xml:space="preserve"> port</w:t>
            </w:r>
            <w:r w:rsidR="001C1B45" w:rsidRPr="000C74D9">
              <w:rPr>
                <w:lang w:val="sq-AL"/>
              </w:rPr>
              <w:t>a</w:t>
            </w:r>
            <w:r w:rsidR="00771EE5" w:rsidRPr="000C74D9">
              <w:rPr>
                <w:lang w:val="sq-AL"/>
              </w:rPr>
              <w:t>lin e-albania me q</w:t>
            </w:r>
            <w:r w:rsidR="00DB6DEA" w:rsidRPr="000C74D9">
              <w:rPr>
                <w:lang w:val="sq-AL"/>
              </w:rPr>
              <w:t>ë</w:t>
            </w:r>
            <w:r w:rsidR="00771EE5" w:rsidRPr="000C74D9">
              <w:rPr>
                <w:lang w:val="sq-AL"/>
              </w:rPr>
              <w:t>llim leht</w:t>
            </w:r>
            <w:r w:rsidR="00DB6DEA" w:rsidRPr="000C74D9">
              <w:rPr>
                <w:lang w:val="sq-AL"/>
              </w:rPr>
              <w:t>ë</w:t>
            </w:r>
            <w:r w:rsidR="00771EE5" w:rsidRPr="000C74D9">
              <w:rPr>
                <w:lang w:val="sq-AL"/>
              </w:rPr>
              <w:t>simin e aksesi</w:t>
            </w:r>
            <w:r w:rsidR="00032A89" w:rsidRPr="000C74D9">
              <w:rPr>
                <w:lang w:val="sq-AL"/>
              </w:rPr>
              <w:t>t</w:t>
            </w:r>
            <w:r w:rsidR="00771EE5" w:rsidRPr="000C74D9">
              <w:rPr>
                <w:lang w:val="sq-AL"/>
              </w:rPr>
              <w:t xml:space="preserve"> nga subjektet.</w:t>
            </w:r>
          </w:p>
          <w:p w14:paraId="6DAE5853" w14:textId="29264C86" w:rsidR="00771EE5" w:rsidRPr="000C74D9" w:rsidRDefault="001C1B45" w:rsidP="00A752BE">
            <w:pPr>
              <w:pStyle w:val="pf0"/>
              <w:numPr>
                <w:ilvl w:val="0"/>
                <w:numId w:val="41"/>
              </w:numPr>
              <w:spacing w:line="276" w:lineRule="auto"/>
              <w:jc w:val="both"/>
              <w:rPr>
                <w:rFonts w:eastAsiaTheme="minorEastAsia"/>
                <w:lang w:val="fr-FR"/>
              </w:rPr>
            </w:pPr>
            <w:r w:rsidRPr="000C74D9">
              <w:rPr>
                <w:lang w:val="sq-AL"/>
              </w:rPr>
              <w:t>Gjithashtu  nga kompania mirmbajt</w:t>
            </w:r>
            <w:r w:rsidR="00032A89" w:rsidRPr="000C74D9">
              <w:rPr>
                <w:lang w:val="sq-AL"/>
              </w:rPr>
              <w:t>ë</w:t>
            </w:r>
            <w:r w:rsidRPr="000C74D9">
              <w:rPr>
                <w:lang w:val="sq-AL"/>
              </w:rPr>
              <w:t>se e sistemit t</w:t>
            </w:r>
            <w:r w:rsidR="00032A89" w:rsidRPr="000C74D9">
              <w:rPr>
                <w:lang w:val="sq-AL"/>
              </w:rPr>
              <w:t>ë</w:t>
            </w:r>
            <w:r w:rsidRPr="000C74D9">
              <w:rPr>
                <w:lang w:val="sq-AL"/>
              </w:rPr>
              <w:t xml:space="preserve"> QKB-s</w:t>
            </w:r>
            <w:r w:rsidR="00032A89" w:rsidRPr="000C74D9">
              <w:rPr>
                <w:lang w:val="sq-AL"/>
              </w:rPr>
              <w:t>ë</w:t>
            </w:r>
            <w:r w:rsidRPr="000C74D9">
              <w:rPr>
                <w:lang w:val="sq-AL"/>
              </w:rPr>
              <w:t>, e cila ka kontribuar n</w:t>
            </w:r>
            <w:r w:rsidR="00032A89" w:rsidRPr="000C74D9">
              <w:rPr>
                <w:lang w:val="sq-AL"/>
              </w:rPr>
              <w:t>ë</w:t>
            </w:r>
            <w:r w:rsidRPr="000C74D9">
              <w:rPr>
                <w:lang w:val="sq-AL"/>
              </w:rPr>
              <w:t xml:space="preserve"> zhvillimin dhe mund</w:t>
            </w:r>
            <w:r w:rsidR="00032A89" w:rsidRPr="000C74D9">
              <w:rPr>
                <w:lang w:val="sq-AL"/>
              </w:rPr>
              <w:t>ë</w:t>
            </w:r>
            <w:r w:rsidRPr="000C74D9">
              <w:rPr>
                <w:lang w:val="sq-AL"/>
              </w:rPr>
              <w:t>simin e sh</w:t>
            </w:r>
            <w:r w:rsidR="00032A89" w:rsidRPr="000C74D9">
              <w:rPr>
                <w:lang w:val="sq-AL"/>
              </w:rPr>
              <w:t>ë</w:t>
            </w:r>
            <w:r w:rsidRPr="000C74D9">
              <w:rPr>
                <w:lang w:val="sq-AL"/>
              </w:rPr>
              <w:t>rbimeve online, jan</w:t>
            </w:r>
            <w:r w:rsidR="00032A89" w:rsidRPr="000C74D9">
              <w:rPr>
                <w:lang w:val="sq-AL"/>
              </w:rPr>
              <w:t>ë</w:t>
            </w:r>
            <w:r w:rsidRPr="000C74D9">
              <w:rPr>
                <w:lang w:val="sq-AL"/>
              </w:rPr>
              <w:t xml:space="preserve"> </w:t>
            </w:r>
            <w:r w:rsidR="00771EE5" w:rsidRPr="000C74D9">
              <w:rPr>
                <w:lang w:val="sq-AL"/>
              </w:rPr>
              <w:t>kryer trajnime p</w:t>
            </w:r>
            <w:r w:rsidR="00DB6DEA" w:rsidRPr="000C74D9">
              <w:rPr>
                <w:lang w:val="sq-AL"/>
              </w:rPr>
              <w:t>ë</w:t>
            </w:r>
            <w:r w:rsidR="00771EE5" w:rsidRPr="000C74D9">
              <w:rPr>
                <w:lang w:val="sq-AL"/>
              </w:rPr>
              <w:t>r stafin</w:t>
            </w:r>
            <w:r w:rsidRPr="000C74D9">
              <w:rPr>
                <w:lang w:val="sq-AL"/>
              </w:rPr>
              <w:t xml:space="preserve"> </w:t>
            </w:r>
            <w:r w:rsidR="00771EE5" w:rsidRPr="000C74D9">
              <w:rPr>
                <w:lang w:val="sq-AL"/>
              </w:rPr>
              <w:t xml:space="preserve">lidhur me aksesimin </w:t>
            </w:r>
            <w:r w:rsidRPr="000C74D9">
              <w:rPr>
                <w:lang w:val="sq-AL"/>
              </w:rPr>
              <w:t>e sistemit t</w:t>
            </w:r>
            <w:r w:rsidR="00032A89" w:rsidRPr="000C74D9">
              <w:rPr>
                <w:lang w:val="sq-AL"/>
              </w:rPr>
              <w:t>ë</w:t>
            </w:r>
            <w:r w:rsidRPr="000C74D9">
              <w:rPr>
                <w:lang w:val="sq-AL"/>
              </w:rPr>
              <w:t xml:space="preserve"> ri t</w:t>
            </w:r>
            <w:r w:rsidR="00032A89" w:rsidRPr="000C74D9">
              <w:rPr>
                <w:lang w:val="sq-AL"/>
              </w:rPr>
              <w:t>ë</w:t>
            </w:r>
            <w:r w:rsidRPr="000C74D9">
              <w:rPr>
                <w:lang w:val="sq-AL"/>
              </w:rPr>
              <w:t xml:space="preserve"> nd</w:t>
            </w:r>
            <w:r w:rsidR="00032A89" w:rsidRPr="000C74D9">
              <w:rPr>
                <w:lang w:val="sq-AL"/>
              </w:rPr>
              <w:t>ë</w:t>
            </w:r>
            <w:r w:rsidRPr="000C74D9">
              <w:rPr>
                <w:lang w:val="sq-AL"/>
              </w:rPr>
              <w:t>rtuar p</w:t>
            </w:r>
            <w:r w:rsidR="00032A89" w:rsidRPr="000C74D9">
              <w:rPr>
                <w:lang w:val="sq-AL"/>
              </w:rPr>
              <w:t>ë</w:t>
            </w:r>
            <w:r w:rsidRPr="000C74D9">
              <w:rPr>
                <w:lang w:val="sq-AL"/>
              </w:rPr>
              <w:t>r sh</w:t>
            </w:r>
            <w:r w:rsidR="00032A89" w:rsidRPr="000C74D9">
              <w:rPr>
                <w:lang w:val="sq-AL"/>
              </w:rPr>
              <w:t>ë</w:t>
            </w:r>
            <w:r w:rsidRPr="000C74D9">
              <w:rPr>
                <w:lang w:val="sq-AL"/>
              </w:rPr>
              <w:t xml:space="preserve">rbimet online </w:t>
            </w:r>
            <w:r w:rsidR="00771EE5" w:rsidRPr="000C74D9">
              <w:rPr>
                <w:lang w:val="sq-AL"/>
              </w:rPr>
              <w:t>dhe shqyrtimin e aplikimeve;</w:t>
            </w:r>
          </w:p>
          <w:p w14:paraId="090144FF" w14:textId="7606543F" w:rsidR="00771EE5" w:rsidRPr="000C74D9" w:rsidRDefault="001C1B45" w:rsidP="00A752BE">
            <w:pPr>
              <w:pStyle w:val="pf0"/>
              <w:numPr>
                <w:ilvl w:val="0"/>
                <w:numId w:val="41"/>
              </w:numPr>
              <w:spacing w:line="276" w:lineRule="auto"/>
              <w:jc w:val="both"/>
              <w:rPr>
                <w:rFonts w:eastAsiaTheme="minorEastAsia"/>
                <w:lang w:val="fr-FR"/>
              </w:rPr>
            </w:pPr>
            <w:r w:rsidRPr="000C74D9">
              <w:rPr>
                <w:lang w:val="fr-FR"/>
              </w:rPr>
              <w:t xml:space="preserve">QKB me </w:t>
            </w:r>
            <w:proofErr w:type="spellStart"/>
            <w:r w:rsidRPr="000C74D9">
              <w:rPr>
                <w:lang w:val="fr-FR"/>
              </w:rPr>
              <w:t>q</w:t>
            </w:r>
            <w:r w:rsidR="00032A89" w:rsidRPr="000C74D9">
              <w:rPr>
                <w:lang w:val="fr-FR"/>
              </w:rPr>
              <w:t>ë</w:t>
            </w:r>
            <w:r w:rsidRPr="000C74D9">
              <w:rPr>
                <w:lang w:val="fr-FR"/>
              </w:rPr>
              <w:t>llim</w:t>
            </w:r>
            <w:proofErr w:type="spellEnd"/>
            <w:r w:rsidRPr="000C74D9">
              <w:rPr>
                <w:lang w:val="fr-FR"/>
              </w:rPr>
              <w:t xml:space="preserve"> </w:t>
            </w:r>
            <w:proofErr w:type="spellStart"/>
            <w:r w:rsidRPr="000C74D9">
              <w:rPr>
                <w:lang w:val="fr-FR"/>
              </w:rPr>
              <w:t>leht</w:t>
            </w:r>
            <w:r w:rsidR="00032A89" w:rsidRPr="000C74D9">
              <w:rPr>
                <w:lang w:val="fr-FR"/>
              </w:rPr>
              <w:t>ë</w:t>
            </w:r>
            <w:r w:rsidRPr="000C74D9">
              <w:rPr>
                <w:lang w:val="fr-FR"/>
              </w:rPr>
              <w:t>simin</w:t>
            </w:r>
            <w:proofErr w:type="spellEnd"/>
            <w:r w:rsidRPr="000C74D9">
              <w:rPr>
                <w:lang w:val="fr-FR"/>
              </w:rPr>
              <w:t xml:space="preserve"> e </w:t>
            </w:r>
            <w:proofErr w:type="spellStart"/>
            <w:r w:rsidRPr="000C74D9">
              <w:rPr>
                <w:lang w:val="fr-FR"/>
              </w:rPr>
              <w:t>aksesit</w:t>
            </w:r>
            <w:proofErr w:type="spellEnd"/>
            <w:r w:rsidRPr="000C74D9">
              <w:rPr>
                <w:lang w:val="fr-FR"/>
              </w:rPr>
              <w:t xml:space="preserve"> </w:t>
            </w:r>
            <w:proofErr w:type="spellStart"/>
            <w:r w:rsidRPr="000C74D9">
              <w:rPr>
                <w:lang w:val="fr-FR"/>
              </w:rPr>
              <w:t>n</w:t>
            </w:r>
            <w:r w:rsidR="00032A89" w:rsidRPr="000C74D9">
              <w:rPr>
                <w:lang w:val="fr-FR"/>
              </w:rPr>
              <w:t>ë</w:t>
            </w:r>
            <w:proofErr w:type="spellEnd"/>
            <w:r w:rsidRPr="000C74D9">
              <w:rPr>
                <w:lang w:val="fr-FR"/>
              </w:rPr>
              <w:t xml:space="preserve"> </w:t>
            </w:r>
            <w:proofErr w:type="spellStart"/>
            <w:r w:rsidRPr="000C74D9">
              <w:rPr>
                <w:lang w:val="fr-FR"/>
              </w:rPr>
              <w:t>portalin</w:t>
            </w:r>
            <w:proofErr w:type="spellEnd"/>
            <w:r w:rsidRPr="000C74D9">
              <w:rPr>
                <w:lang w:val="fr-FR"/>
              </w:rPr>
              <w:t xml:space="preserve"> e-</w:t>
            </w:r>
            <w:proofErr w:type="spellStart"/>
            <w:r w:rsidRPr="000C74D9">
              <w:rPr>
                <w:lang w:val="fr-FR"/>
              </w:rPr>
              <w:t>albania</w:t>
            </w:r>
            <w:proofErr w:type="spellEnd"/>
            <w:r w:rsidRPr="000C74D9">
              <w:rPr>
                <w:lang w:val="fr-FR"/>
              </w:rPr>
              <w:t xml:space="preserve"> </w:t>
            </w:r>
            <w:proofErr w:type="spellStart"/>
            <w:r w:rsidRPr="000C74D9">
              <w:rPr>
                <w:lang w:val="fr-FR"/>
              </w:rPr>
              <w:t>p</w:t>
            </w:r>
            <w:r w:rsidR="00032A89" w:rsidRPr="000C74D9">
              <w:rPr>
                <w:lang w:val="fr-FR"/>
              </w:rPr>
              <w:t>ë</w:t>
            </w:r>
            <w:r w:rsidRPr="000C74D9">
              <w:rPr>
                <w:lang w:val="fr-FR"/>
              </w:rPr>
              <w:t>r</w:t>
            </w:r>
            <w:proofErr w:type="spellEnd"/>
            <w:r w:rsidRPr="000C74D9">
              <w:rPr>
                <w:lang w:val="fr-FR"/>
              </w:rPr>
              <w:t xml:space="preserve"> </w:t>
            </w:r>
            <w:proofErr w:type="spellStart"/>
            <w:r w:rsidRPr="000C74D9">
              <w:rPr>
                <w:lang w:val="fr-FR"/>
              </w:rPr>
              <w:t>subjektet</w:t>
            </w:r>
            <w:proofErr w:type="spellEnd"/>
            <w:r w:rsidRPr="000C74D9">
              <w:rPr>
                <w:lang w:val="fr-FR"/>
              </w:rPr>
              <w:t xml:space="preserve"> </w:t>
            </w:r>
            <w:proofErr w:type="spellStart"/>
            <w:r w:rsidRPr="000C74D9">
              <w:rPr>
                <w:lang w:val="fr-FR"/>
              </w:rPr>
              <w:t>tregtare</w:t>
            </w:r>
            <w:proofErr w:type="spellEnd"/>
            <w:r w:rsidRPr="000C74D9">
              <w:rPr>
                <w:lang w:val="fr-FR"/>
              </w:rPr>
              <w:t>, k</w:t>
            </w:r>
            <w:r w:rsidR="00771EE5" w:rsidRPr="000C74D9">
              <w:rPr>
                <w:lang w:val="fr-FR"/>
              </w:rPr>
              <w:t xml:space="preserve">a </w:t>
            </w:r>
            <w:proofErr w:type="spellStart"/>
            <w:r w:rsidR="00771EE5" w:rsidRPr="000C74D9">
              <w:rPr>
                <w:lang w:val="fr-FR"/>
              </w:rPr>
              <w:t>kryer</w:t>
            </w:r>
            <w:proofErr w:type="spellEnd"/>
            <w:r w:rsidR="00771EE5" w:rsidRPr="000C74D9">
              <w:rPr>
                <w:lang w:val="fr-FR"/>
              </w:rPr>
              <w:t xml:space="preserve"> </w:t>
            </w:r>
            <w:proofErr w:type="spellStart"/>
            <w:r w:rsidR="00771EE5" w:rsidRPr="000C74D9">
              <w:rPr>
                <w:lang w:val="fr-FR"/>
              </w:rPr>
              <w:t>trajnime</w:t>
            </w:r>
            <w:proofErr w:type="spellEnd"/>
            <w:r w:rsidR="00771EE5" w:rsidRPr="000C74D9">
              <w:rPr>
                <w:lang w:val="fr-FR"/>
              </w:rPr>
              <w:t xml:space="preserve"> </w:t>
            </w:r>
            <w:proofErr w:type="spellStart"/>
            <w:r w:rsidR="00771EE5" w:rsidRPr="000C74D9">
              <w:rPr>
                <w:lang w:val="fr-FR"/>
              </w:rPr>
              <w:t>lidhur</w:t>
            </w:r>
            <w:proofErr w:type="spellEnd"/>
            <w:r w:rsidRPr="000C74D9">
              <w:rPr>
                <w:lang w:val="fr-FR"/>
              </w:rPr>
              <w:t xml:space="preserve"> </w:t>
            </w:r>
            <w:r w:rsidR="00032A89" w:rsidRPr="000C74D9">
              <w:rPr>
                <w:lang w:val="fr-FR"/>
              </w:rPr>
              <w:t xml:space="preserve">me </w:t>
            </w:r>
            <w:proofErr w:type="spellStart"/>
            <w:r w:rsidRPr="000C74D9">
              <w:rPr>
                <w:lang w:val="fr-FR"/>
              </w:rPr>
              <w:t>procedur</w:t>
            </w:r>
            <w:r w:rsidR="00032A89" w:rsidRPr="000C74D9">
              <w:rPr>
                <w:lang w:val="fr-FR"/>
              </w:rPr>
              <w:t>ë</w:t>
            </w:r>
            <w:r w:rsidRPr="000C74D9">
              <w:rPr>
                <w:lang w:val="fr-FR"/>
              </w:rPr>
              <w:t>n</w:t>
            </w:r>
            <w:proofErr w:type="spellEnd"/>
            <w:r w:rsidRPr="000C74D9">
              <w:rPr>
                <w:lang w:val="fr-FR"/>
              </w:rPr>
              <w:t xml:space="preserve"> </w:t>
            </w:r>
            <w:proofErr w:type="spellStart"/>
            <w:r w:rsidRPr="000C74D9">
              <w:rPr>
                <w:lang w:val="fr-FR"/>
              </w:rPr>
              <w:t>q</w:t>
            </w:r>
            <w:r w:rsidR="00032A89" w:rsidRPr="000C74D9">
              <w:rPr>
                <w:lang w:val="fr-FR"/>
              </w:rPr>
              <w:t>ë</w:t>
            </w:r>
            <w:proofErr w:type="spellEnd"/>
            <w:r w:rsidRPr="000C74D9">
              <w:rPr>
                <w:lang w:val="fr-FR"/>
              </w:rPr>
              <w:t xml:space="preserve"> </w:t>
            </w:r>
            <w:proofErr w:type="spellStart"/>
            <w:r w:rsidRPr="000C74D9">
              <w:rPr>
                <w:lang w:val="fr-FR"/>
              </w:rPr>
              <w:t>duhet</w:t>
            </w:r>
            <w:proofErr w:type="spellEnd"/>
            <w:r w:rsidRPr="000C74D9">
              <w:rPr>
                <w:lang w:val="fr-FR"/>
              </w:rPr>
              <w:t xml:space="preserve"> </w:t>
            </w:r>
            <w:proofErr w:type="spellStart"/>
            <w:r w:rsidRPr="000C74D9">
              <w:rPr>
                <w:lang w:val="fr-FR"/>
              </w:rPr>
              <w:t>t</w:t>
            </w:r>
            <w:r w:rsidR="00032A89" w:rsidRPr="000C74D9">
              <w:rPr>
                <w:lang w:val="fr-FR"/>
              </w:rPr>
              <w:t>ë</w:t>
            </w:r>
            <w:proofErr w:type="spellEnd"/>
            <w:r w:rsidRPr="000C74D9">
              <w:rPr>
                <w:lang w:val="fr-FR"/>
              </w:rPr>
              <w:t xml:space="preserve"> </w:t>
            </w:r>
            <w:proofErr w:type="spellStart"/>
            <w:r w:rsidRPr="000C74D9">
              <w:rPr>
                <w:lang w:val="fr-FR"/>
              </w:rPr>
              <w:t>ndjekin</w:t>
            </w:r>
            <w:proofErr w:type="spellEnd"/>
            <w:r w:rsidRPr="000C74D9">
              <w:rPr>
                <w:lang w:val="fr-FR"/>
              </w:rPr>
              <w:t xml:space="preserve"> </w:t>
            </w:r>
            <w:proofErr w:type="spellStart"/>
            <w:r w:rsidRPr="000C74D9">
              <w:rPr>
                <w:lang w:val="fr-FR"/>
              </w:rPr>
              <w:t>subjektet</w:t>
            </w:r>
            <w:proofErr w:type="spellEnd"/>
            <w:r w:rsidRPr="000C74D9">
              <w:rPr>
                <w:lang w:val="fr-FR"/>
              </w:rPr>
              <w:t xml:space="preserve"> </w:t>
            </w:r>
            <w:proofErr w:type="spellStart"/>
            <w:r w:rsidRPr="000C74D9">
              <w:rPr>
                <w:lang w:val="fr-FR"/>
              </w:rPr>
              <w:t>tregtare</w:t>
            </w:r>
            <w:proofErr w:type="spellEnd"/>
            <w:r w:rsidRPr="000C74D9">
              <w:rPr>
                <w:lang w:val="fr-FR"/>
              </w:rPr>
              <w:t xml:space="preserve"> </w:t>
            </w:r>
            <w:proofErr w:type="spellStart"/>
            <w:r w:rsidRPr="000C74D9">
              <w:rPr>
                <w:lang w:val="fr-FR"/>
              </w:rPr>
              <w:t>q</w:t>
            </w:r>
            <w:r w:rsidR="00032A89" w:rsidRPr="000C74D9">
              <w:rPr>
                <w:lang w:val="fr-FR"/>
              </w:rPr>
              <w:t>ë</w:t>
            </w:r>
            <w:r w:rsidRPr="000C74D9">
              <w:rPr>
                <w:lang w:val="fr-FR"/>
              </w:rPr>
              <w:t>llim</w:t>
            </w:r>
            <w:proofErr w:type="spellEnd"/>
            <w:r w:rsidRPr="000C74D9">
              <w:rPr>
                <w:lang w:val="fr-FR"/>
              </w:rPr>
              <w:t xml:space="preserve"> </w:t>
            </w:r>
            <w:proofErr w:type="spellStart"/>
            <w:r w:rsidRPr="000C74D9">
              <w:rPr>
                <w:lang w:val="fr-FR"/>
              </w:rPr>
              <w:t>kryerjen</w:t>
            </w:r>
            <w:proofErr w:type="spellEnd"/>
            <w:r w:rsidRPr="000C74D9">
              <w:rPr>
                <w:lang w:val="fr-FR"/>
              </w:rPr>
              <w:t xml:space="preserve"> e </w:t>
            </w:r>
            <w:proofErr w:type="spellStart"/>
            <w:proofErr w:type="gramStart"/>
            <w:r w:rsidRPr="000C74D9">
              <w:rPr>
                <w:lang w:val="fr-FR"/>
              </w:rPr>
              <w:t>a</w:t>
            </w:r>
            <w:r w:rsidR="00032A89" w:rsidRPr="000C74D9">
              <w:rPr>
                <w:lang w:val="fr-FR"/>
              </w:rPr>
              <w:t>p</w:t>
            </w:r>
            <w:r w:rsidRPr="000C74D9">
              <w:rPr>
                <w:lang w:val="fr-FR"/>
              </w:rPr>
              <w:t>likimeve</w:t>
            </w:r>
            <w:proofErr w:type="spellEnd"/>
            <w:r w:rsidRPr="000C74D9">
              <w:rPr>
                <w:lang w:val="fr-FR"/>
              </w:rPr>
              <w:t xml:space="preserve"> </w:t>
            </w:r>
            <w:r w:rsidR="00771EE5" w:rsidRPr="000C74D9">
              <w:rPr>
                <w:lang w:val="fr-FR"/>
              </w:rPr>
              <w:t xml:space="preserve"> </w:t>
            </w:r>
            <w:proofErr w:type="spellStart"/>
            <w:r w:rsidRPr="000C74D9">
              <w:rPr>
                <w:lang w:val="fr-FR"/>
              </w:rPr>
              <w:t>n</w:t>
            </w:r>
            <w:r w:rsidR="00032A89" w:rsidRPr="000C74D9">
              <w:rPr>
                <w:lang w:val="fr-FR"/>
              </w:rPr>
              <w:t>ë</w:t>
            </w:r>
            <w:proofErr w:type="spellEnd"/>
            <w:proofErr w:type="gramEnd"/>
            <w:r w:rsidRPr="000C74D9">
              <w:rPr>
                <w:lang w:val="fr-FR"/>
              </w:rPr>
              <w:t xml:space="preserve"> </w:t>
            </w:r>
            <w:proofErr w:type="spellStart"/>
            <w:r w:rsidRPr="000C74D9">
              <w:rPr>
                <w:lang w:val="fr-FR"/>
              </w:rPr>
              <w:t>portalin</w:t>
            </w:r>
            <w:proofErr w:type="spellEnd"/>
            <w:r w:rsidRPr="000C74D9">
              <w:rPr>
                <w:lang w:val="fr-FR"/>
              </w:rPr>
              <w:t xml:space="preserve"> e-</w:t>
            </w:r>
            <w:proofErr w:type="spellStart"/>
            <w:r w:rsidRPr="000C74D9">
              <w:rPr>
                <w:lang w:val="fr-FR"/>
              </w:rPr>
              <w:t>albania</w:t>
            </w:r>
            <w:proofErr w:type="spellEnd"/>
            <w:r w:rsidR="00771EE5" w:rsidRPr="000C74D9">
              <w:rPr>
                <w:lang w:val="fr-FR"/>
              </w:rPr>
              <w:t>.</w:t>
            </w:r>
          </w:p>
          <w:p w14:paraId="498C4198" w14:textId="4B702B96" w:rsidR="00281243" w:rsidRPr="000C74D9" w:rsidRDefault="00281243" w:rsidP="00281243">
            <w:pPr>
              <w:pStyle w:val="pf0"/>
              <w:numPr>
                <w:ilvl w:val="0"/>
                <w:numId w:val="41"/>
              </w:numPr>
              <w:spacing w:line="276" w:lineRule="auto"/>
              <w:jc w:val="both"/>
              <w:rPr>
                <w:lang w:val="sq-AL"/>
              </w:rPr>
            </w:pPr>
            <w:r w:rsidRPr="000C74D9">
              <w:rPr>
                <w:lang w:val="sq-AL"/>
              </w:rPr>
              <w:t>Janë asistuar nëpërmjet email-it dhe telefonatave të gjithë subjektet të cilët kanë kontaktuar QKB-në, për të zgjidhur problemet e hasura gjatë aplikimeve me të dhënat.</w:t>
            </w:r>
          </w:p>
          <w:p w14:paraId="24BD4CF8" w14:textId="7A701F65" w:rsidR="00281243" w:rsidRPr="000C74D9" w:rsidRDefault="00281243" w:rsidP="00281243">
            <w:pPr>
              <w:pStyle w:val="pf0"/>
              <w:numPr>
                <w:ilvl w:val="0"/>
                <w:numId w:val="41"/>
              </w:numPr>
              <w:spacing w:line="276" w:lineRule="auto"/>
              <w:jc w:val="both"/>
              <w:rPr>
                <w:lang w:val="sq-AL"/>
              </w:rPr>
            </w:pPr>
            <w:r w:rsidRPr="000C74D9">
              <w:rPr>
                <w:lang w:val="sq-AL"/>
              </w:rPr>
              <w:t xml:space="preserve">Nga 1 Janar 2023 deri në 31 Dhjetor 2023 janë trajtuar rreth 69,893 e-maile të mbërritura në Qendrën Kombëtare të Biznesit nëpërmjet kanaleve të komunikimit zyrtar: info.qkb@qkb.gov.al; asistencaonline@qkb.gov.al; si dhe dritareve të komunikimit të publikuara në Ëebsitin “Kërkesë Informacioni” dhe “Ankesë”. </w:t>
            </w:r>
          </w:p>
          <w:p w14:paraId="6BDAF83C" w14:textId="0E35622D" w:rsidR="00281243" w:rsidRPr="000C74D9" w:rsidRDefault="00281243" w:rsidP="00281243">
            <w:pPr>
              <w:pStyle w:val="pf0"/>
              <w:numPr>
                <w:ilvl w:val="0"/>
                <w:numId w:val="41"/>
              </w:numPr>
              <w:spacing w:line="276" w:lineRule="auto"/>
              <w:jc w:val="both"/>
              <w:rPr>
                <w:lang w:val="sq-AL"/>
              </w:rPr>
            </w:pPr>
            <w:r w:rsidRPr="000C74D9">
              <w:rPr>
                <w:lang w:val="sq-AL"/>
              </w:rPr>
              <w:t>Janë asistuar subjektet nëpërmjet linjës telefonike me mesatarisht 60 telefonata në ditë ose rreth 15,120 telefonata gjatë vitit 2023, ku janë sqaruar mbi pyetjet mbi mënyrën e aplikimit në portalin e-albania, procedurën që ndiqet në aplikim, dokumentacionin e nevojshëm, janë sqaruar mbi ecurinë e aplikimeve apo problematikat e hasura gjatë aplikimit.</w:t>
            </w:r>
          </w:p>
          <w:p w14:paraId="4843AE03" w14:textId="78D55194" w:rsidR="001E0D36" w:rsidRPr="000C74D9" w:rsidRDefault="00771EE5" w:rsidP="000C74D9">
            <w:pPr>
              <w:pStyle w:val="pf0"/>
              <w:spacing w:line="276" w:lineRule="auto"/>
              <w:jc w:val="both"/>
              <w:rPr>
                <w:rFonts w:eastAsiaTheme="minorEastAsia"/>
                <w:lang w:val="fr-FR"/>
              </w:rPr>
            </w:pPr>
            <w:proofErr w:type="spellStart"/>
            <w:r w:rsidRPr="000C74D9">
              <w:rPr>
                <w:rStyle w:val="cf01"/>
                <w:rFonts w:ascii="Times New Roman" w:eastAsiaTheme="minorEastAsia" w:hAnsi="Times New Roman" w:cs="Times New Roman"/>
                <w:sz w:val="24"/>
                <w:szCs w:val="24"/>
                <w:lang w:val="fr-FR"/>
              </w:rPr>
              <w:t>Aktualisht</w:t>
            </w:r>
            <w:proofErr w:type="spellEnd"/>
            <w:r w:rsidRPr="000C74D9">
              <w:rPr>
                <w:rStyle w:val="cf01"/>
                <w:rFonts w:ascii="Times New Roman" w:eastAsiaTheme="minorEastAsia" w:hAnsi="Times New Roman" w:cs="Times New Roman"/>
                <w:sz w:val="24"/>
                <w:szCs w:val="24"/>
                <w:lang w:val="fr-FR"/>
              </w:rPr>
              <w:t xml:space="preserve"> </w:t>
            </w:r>
            <w:proofErr w:type="spellStart"/>
            <w:r w:rsidRPr="000C74D9">
              <w:rPr>
                <w:rStyle w:val="cf01"/>
                <w:rFonts w:ascii="Times New Roman" w:eastAsiaTheme="minorEastAsia" w:hAnsi="Times New Roman" w:cs="Times New Roman"/>
                <w:sz w:val="24"/>
                <w:szCs w:val="24"/>
                <w:lang w:val="fr-FR"/>
              </w:rPr>
              <w:t>sh</w:t>
            </w:r>
            <w:r w:rsidR="00DB6DEA" w:rsidRPr="000C74D9">
              <w:rPr>
                <w:rStyle w:val="cf01"/>
                <w:rFonts w:ascii="Times New Roman" w:eastAsiaTheme="minorEastAsia" w:hAnsi="Times New Roman" w:cs="Times New Roman"/>
                <w:sz w:val="24"/>
                <w:szCs w:val="24"/>
                <w:lang w:val="fr-FR"/>
              </w:rPr>
              <w:t>ë</w:t>
            </w:r>
            <w:r w:rsidRPr="000C74D9">
              <w:rPr>
                <w:rStyle w:val="cf01"/>
                <w:rFonts w:ascii="Times New Roman" w:eastAsiaTheme="minorEastAsia" w:hAnsi="Times New Roman" w:cs="Times New Roman"/>
                <w:sz w:val="24"/>
                <w:szCs w:val="24"/>
                <w:lang w:val="fr-FR"/>
              </w:rPr>
              <w:t>rbimet</w:t>
            </w:r>
            <w:proofErr w:type="spellEnd"/>
            <w:r w:rsidRPr="000C74D9">
              <w:rPr>
                <w:rStyle w:val="cf01"/>
                <w:rFonts w:ascii="Times New Roman" w:eastAsiaTheme="minorEastAsia" w:hAnsi="Times New Roman" w:cs="Times New Roman"/>
                <w:sz w:val="24"/>
                <w:szCs w:val="24"/>
                <w:lang w:val="fr-FR"/>
              </w:rPr>
              <w:t xml:space="preserve"> online </w:t>
            </w:r>
            <w:proofErr w:type="spellStart"/>
            <w:r w:rsidRPr="000C74D9">
              <w:rPr>
                <w:rStyle w:val="cf01"/>
                <w:rFonts w:ascii="Times New Roman" w:eastAsiaTheme="minorEastAsia" w:hAnsi="Times New Roman" w:cs="Times New Roman"/>
                <w:sz w:val="24"/>
                <w:szCs w:val="24"/>
                <w:lang w:val="fr-FR"/>
              </w:rPr>
              <w:t>të</w:t>
            </w:r>
            <w:proofErr w:type="spellEnd"/>
            <w:r w:rsidRPr="000C74D9">
              <w:rPr>
                <w:rStyle w:val="cf01"/>
                <w:rFonts w:ascii="Times New Roman" w:eastAsiaTheme="minorEastAsia" w:hAnsi="Times New Roman" w:cs="Times New Roman"/>
                <w:sz w:val="24"/>
                <w:szCs w:val="24"/>
                <w:lang w:val="fr-FR"/>
              </w:rPr>
              <w:t xml:space="preserve"> </w:t>
            </w:r>
            <w:proofErr w:type="spellStart"/>
            <w:r w:rsidRPr="000C74D9">
              <w:rPr>
                <w:rStyle w:val="cf01"/>
                <w:rFonts w:ascii="Times New Roman" w:eastAsiaTheme="minorEastAsia" w:hAnsi="Times New Roman" w:cs="Times New Roman"/>
                <w:sz w:val="24"/>
                <w:szCs w:val="24"/>
                <w:lang w:val="fr-FR"/>
              </w:rPr>
              <w:t>ofruar</w:t>
            </w:r>
            <w:proofErr w:type="spellEnd"/>
            <w:r w:rsidRPr="000C74D9">
              <w:rPr>
                <w:rStyle w:val="cf01"/>
                <w:rFonts w:ascii="Times New Roman" w:eastAsiaTheme="minorEastAsia" w:hAnsi="Times New Roman" w:cs="Times New Roman"/>
                <w:sz w:val="24"/>
                <w:szCs w:val="24"/>
                <w:lang w:val="fr-FR"/>
              </w:rPr>
              <w:t xml:space="preserve"> </w:t>
            </w:r>
            <w:proofErr w:type="spellStart"/>
            <w:r w:rsidRPr="000C74D9">
              <w:rPr>
                <w:rStyle w:val="cf01"/>
                <w:rFonts w:ascii="Times New Roman" w:eastAsiaTheme="minorEastAsia" w:hAnsi="Times New Roman" w:cs="Times New Roman"/>
                <w:sz w:val="24"/>
                <w:szCs w:val="24"/>
                <w:lang w:val="fr-FR"/>
              </w:rPr>
              <w:t>nga</w:t>
            </w:r>
            <w:proofErr w:type="spellEnd"/>
            <w:r w:rsidRPr="000C74D9">
              <w:rPr>
                <w:rStyle w:val="cf01"/>
                <w:rFonts w:ascii="Times New Roman" w:eastAsiaTheme="minorEastAsia" w:hAnsi="Times New Roman" w:cs="Times New Roman"/>
                <w:sz w:val="24"/>
                <w:szCs w:val="24"/>
                <w:lang w:val="fr-FR"/>
              </w:rPr>
              <w:t xml:space="preserve"> QKB-</w:t>
            </w:r>
            <w:proofErr w:type="spellStart"/>
            <w:r w:rsidRPr="000C74D9">
              <w:rPr>
                <w:rStyle w:val="cf01"/>
                <w:rFonts w:ascii="Times New Roman" w:eastAsiaTheme="minorEastAsia" w:hAnsi="Times New Roman" w:cs="Times New Roman"/>
                <w:sz w:val="24"/>
                <w:szCs w:val="24"/>
                <w:lang w:val="fr-FR"/>
              </w:rPr>
              <w:t>ja</w:t>
            </w:r>
            <w:proofErr w:type="spellEnd"/>
            <w:r w:rsidRPr="000C74D9">
              <w:rPr>
                <w:rStyle w:val="cf01"/>
                <w:rFonts w:ascii="Times New Roman" w:eastAsiaTheme="minorEastAsia" w:hAnsi="Times New Roman" w:cs="Times New Roman"/>
                <w:sz w:val="24"/>
                <w:szCs w:val="24"/>
                <w:lang w:val="fr-FR"/>
              </w:rPr>
              <w:t xml:space="preserve">, </w:t>
            </w:r>
            <w:proofErr w:type="spellStart"/>
            <w:r w:rsidRPr="000C74D9">
              <w:rPr>
                <w:rStyle w:val="cf01"/>
                <w:rFonts w:ascii="Times New Roman" w:eastAsiaTheme="minorEastAsia" w:hAnsi="Times New Roman" w:cs="Times New Roman"/>
                <w:sz w:val="24"/>
                <w:szCs w:val="24"/>
                <w:lang w:val="fr-FR"/>
              </w:rPr>
              <w:t>jan</w:t>
            </w:r>
            <w:r w:rsidR="00DB6DEA" w:rsidRPr="000C74D9">
              <w:rPr>
                <w:rStyle w:val="cf01"/>
                <w:rFonts w:ascii="Times New Roman" w:eastAsiaTheme="minorEastAsia" w:hAnsi="Times New Roman" w:cs="Times New Roman"/>
                <w:sz w:val="24"/>
                <w:szCs w:val="24"/>
                <w:lang w:val="fr-FR"/>
              </w:rPr>
              <w:t>ë</w:t>
            </w:r>
            <w:proofErr w:type="spellEnd"/>
            <w:r w:rsidRPr="000C74D9">
              <w:rPr>
                <w:rStyle w:val="cf01"/>
                <w:rFonts w:ascii="Times New Roman" w:eastAsiaTheme="minorEastAsia" w:hAnsi="Times New Roman" w:cs="Times New Roman"/>
                <w:sz w:val="24"/>
                <w:szCs w:val="24"/>
                <w:lang w:val="fr-FR"/>
              </w:rPr>
              <w:t xml:space="preserve"> </w:t>
            </w:r>
            <w:proofErr w:type="spellStart"/>
            <w:r w:rsidRPr="000C74D9">
              <w:rPr>
                <w:rStyle w:val="cf01"/>
                <w:rFonts w:ascii="Times New Roman" w:eastAsiaTheme="minorEastAsia" w:hAnsi="Times New Roman" w:cs="Times New Roman"/>
                <w:sz w:val="24"/>
                <w:szCs w:val="24"/>
                <w:lang w:val="fr-FR"/>
              </w:rPr>
              <w:t>leht</w:t>
            </w:r>
            <w:r w:rsidR="00DB6DEA" w:rsidRPr="000C74D9">
              <w:rPr>
                <w:rStyle w:val="cf01"/>
                <w:rFonts w:ascii="Times New Roman" w:eastAsiaTheme="minorEastAsia" w:hAnsi="Times New Roman" w:cs="Times New Roman"/>
                <w:sz w:val="24"/>
                <w:szCs w:val="24"/>
                <w:lang w:val="fr-FR"/>
              </w:rPr>
              <w:t>ë</w:t>
            </w:r>
            <w:r w:rsidRPr="000C74D9">
              <w:rPr>
                <w:rStyle w:val="cf01"/>
                <w:rFonts w:ascii="Times New Roman" w:eastAsiaTheme="minorEastAsia" w:hAnsi="Times New Roman" w:cs="Times New Roman"/>
                <w:sz w:val="24"/>
                <w:szCs w:val="24"/>
                <w:lang w:val="fr-FR"/>
              </w:rPr>
              <w:t>sisht</w:t>
            </w:r>
            <w:proofErr w:type="spellEnd"/>
            <w:r w:rsidRPr="000C74D9">
              <w:rPr>
                <w:rStyle w:val="cf01"/>
                <w:rFonts w:ascii="Times New Roman" w:eastAsiaTheme="minorEastAsia" w:hAnsi="Times New Roman" w:cs="Times New Roman"/>
                <w:sz w:val="24"/>
                <w:szCs w:val="24"/>
                <w:lang w:val="fr-FR"/>
              </w:rPr>
              <w:t xml:space="preserve"> </w:t>
            </w:r>
            <w:proofErr w:type="spellStart"/>
            <w:r w:rsidRPr="000C74D9">
              <w:rPr>
                <w:rStyle w:val="cf01"/>
                <w:rFonts w:ascii="Times New Roman" w:eastAsiaTheme="minorEastAsia" w:hAnsi="Times New Roman" w:cs="Times New Roman"/>
                <w:sz w:val="24"/>
                <w:szCs w:val="24"/>
                <w:lang w:val="fr-FR"/>
              </w:rPr>
              <w:t>t</w:t>
            </w:r>
            <w:r w:rsidR="00DB6DEA" w:rsidRPr="000C74D9">
              <w:rPr>
                <w:rStyle w:val="cf01"/>
                <w:rFonts w:ascii="Times New Roman" w:eastAsiaTheme="minorEastAsia" w:hAnsi="Times New Roman" w:cs="Times New Roman"/>
                <w:sz w:val="24"/>
                <w:szCs w:val="24"/>
                <w:lang w:val="fr-FR"/>
              </w:rPr>
              <w:t>ë</w:t>
            </w:r>
            <w:proofErr w:type="spellEnd"/>
            <w:r w:rsidRPr="000C74D9">
              <w:rPr>
                <w:rStyle w:val="cf01"/>
                <w:rFonts w:ascii="Times New Roman" w:eastAsiaTheme="minorEastAsia" w:hAnsi="Times New Roman" w:cs="Times New Roman"/>
                <w:sz w:val="24"/>
                <w:szCs w:val="24"/>
                <w:lang w:val="fr-FR"/>
              </w:rPr>
              <w:t xml:space="preserve"> </w:t>
            </w:r>
            <w:proofErr w:type="spellStart"/>
            <w:r w:rsidRPr="000C74D9">
              <w:rPr>
                <w:rStyle w:val="cf01"/>
                <w:rFonts w:ascii="Times New Roman" w:eastAsiaTheme="minorEastAsia" w:hAnsi="Times New Roman" w:cs="Times New Roman"/>
                <w:sz w:val="24"/>
                <w:szCs w:val="24"/>
                <w:lang w:val="fr-FR"/>
              </w:rPr>
              <w:t>aksesueshme</w:t>
            </w:r>
            <w:proofErr w:type="spellEnd"/>
            <w:r w:rsidRPr="000C74D9">
              <w:rPr>
                <w:rStyle w:val="cf01"/>
                <w:rFonts w:ascii="Times New Roman" w:eastAsiaTheme="minorEastAsia" w:hAnsi="Times New Roman" w:cs="Times New Roman"/>
                <w:sz w:val="24"/>
                <w:szCs w:val="24"/>
                <w:lang w:val="fr-FR"/>
              </w:rPr>
              <w:t xml:space="preserve"> </w:t>
            </w:r>
            <w:proofErr w:type="spellStart"/>
            <w:r w:rsidRPr="000C74D9">
              <w:rPr>
                <w:rStyle w:val="cf01"/>
                <w:rFonts w:ascii="Times New Roman" w:eastAsiaTheme="minorEastAsia" w:hAnsi="Times New Roman" w:cs="Times New Roman"/>
                <w:sz w:val="24"/>
                <w:szCs w:val="24"/>
                <w:lang w:val="fr-FR"/>
              </w:rPr>
              <w:t>nga</w:t>
            </w:r>
            <w:proofErr w:type="spellEnd"/>
            <w:r w:rsidRPr="000C74D9">
              <w:rPr>
                <w:rStyle w:val="cf01"/>
                <w:rFonts w:ascii="Times New Roman" w:eastAsiaTheme="minorEastAsia" w:hAnsi="Times New Roman" w:cs="Times New Roman"/>
                <w:sz w:val="24"/>
                <w:szCs w:val="24"/>
                <w:lang w:val="fr-FR"/>
              </w:rPr>
              <w:t xml:space="preserve"> </w:t>
            </w:r>
            <w:proofErr w:type="spellStart"/>
            <w:r w:rsidRPr="000C74D9">
              <w:rPr>
                <w:rStyle w:val="cf01"/>
                <w:rFonts w:ascii="Times New Roman" w:eastAsiaTheme="minorEastAsia" w:hAnsi="Times New Roman" w:cs="Times New Roman"/>
                <w:sz w:val="24"/>
                <w:szCs w:val="24"/>
                <w:lang w:val="fr-FR"/>
              </w:rPr>
              <w:t>subjektet</w:t>
            </w:r>
            <w:proofErr w:type="spellEnd"/>
            <w:r w:rsidRPr="000C74D9">
              <w:rPr>
                <w:rStyle w:val="cf01"/>
                <w:rFonts w:ascii="Times New Roman" w:eastAsiaTheme="minorEastAsia" w:hAnsi="Times New Roman" w:cs="Times New Roman"/>
                <w:sz w:val="24"/>
                <w:szCs w:val="24"/>
                <w:lang w:val="fr-FR"/>
              </w:rPr>
              <w:t xml:space="preserve"> </w:t>
            </w:r>
            <w:proofErr w:type="spellStart"/>
            <w:r w:rsidRPr="000C74D9">
              <w:rPr>
                <w:rStyle w:val="cf01"/>
                <w:rFonts w:ascii="Times New Roman" w:eastAsiaTheme="minorEastAsia" w:hAnsi="Times New Roman" w:cs="Times New Roman"/>
                <w:sz w:val="24"/>
                <w:szCs w:val="24"/>
                <w:lang w:val="fr-FR"/>
              </w:rPr>
              <w:t>tregtare</w:t>
            </w:r>
            <w:proofErr w:type="spellEnd"/>
            <w:r w:rsidRPr="000C74D9">
              <w:rPr>
                <w:rStyle w:val="cf01"/>
                <w:rFonts w:ascii="Times New Roman" w:eastAsiaTheme="minorEastAsia" w:hAnsi="Times New Roman" w:cs="Times New Roman"/>
                <w:sz w:val="24"/>
                <w:szCs w:val="24"/>
                <w:lang w:val="fr-FR"/>
              </w:rPr>
              <w:t>.</w:t>
            </w:r>
          </w:p>
        </w:tc>
      </w:tr>
      <w:tr w:rsidR="000C74D9" w:rsidRPr="002B4E58" w14:paraId="39CA30C9" w14:textId="77777777" w:rsidTr="25C60AB0">
        <w:trPr>
          <w:trHeight w:val="543"/>
        </w:trPr>
        <w:tc>
          <w:tcPr>
            <w:tcW w:w="109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B63F1E" w14:textId="77777777" w:rsidR="00A1681B" w:rsidRPr="000C74D9" w:rsidRDefault="00A1681B" w:rsidP="00A1681B">
            <w:pPr>
              <w:spacing w:line="276" w:lineRule="auto"/>
              <w:jc w:val="both"/>
              <w:rPr>
                <w:b/>
                <w:szCs w:val="24"/>
                <w:shd w:val="clear" w:color="auto" w:fill="FFFFFF"/>
                <w:lang w:val="fr-FR"/>
              </w:rPr>
            </w:pPr>
            <w:r w:rsidRPr="000C74D9">
              <w:rPr>
                <w:b/>
                <w:szCs w:val="24"/>
                <w:shd w:val="clear" w:color="auto" w:fill="FFFFFF"/>
                <w:lang w:val="fr-FR"/>
              </w:rPr>
              <w:lastRenderedPageBreak/>
              <w:t>OBJEKTIVAT</w:t>
            </w:r>
          </w:p>
          <w:p w14:paraId="0BA016CD" w14:textId="77777777" w:rsidR="00A1681B" w:rsidRPr="000C74D9" w:rsidRDefault="00A1681B" w:rsidP="00A1681B">
            <w:pPr>
              <w:spacing w:line="276" w:lineRule="auto"/>
              <w:jc w:val="both"/>
              <w:rPr>
                <w:szCs w:val="24"/>
                <w:shd w:val="clear" w:color="auto" w:fill="FFFFFF"/>
                <w:lang w:val="pt-BR"/>
              </w:rPr>
            </w:pPr>
            <w:proofErr w:type="spellStart"/>
            <w:r w:rsidRPr="000C74D9">
              <w:rPr>
                <w:szCs w:val="24"/>
                <w:shd w:val="clear" w:color="auto" w:fill="FFFFFF"/>
                <w:lang w:val="fr-FR"/>
              </w:rPr>
              <w:t>Cilat</w:t>
            </w:r>
            <w:proofErr w:type="spellEnd"/>
            <w:r w:rsidRPr="000C74D9">
              <w:rPr>
                <w:szCs w:val="24"/>
                <w:shd w:val="clear" w:color="auto" w:fill="FFFFFF"/>
                <w:lang w:val="fr-FR"/>
              </w:rPr>
              <w:t xml:space="preserve"> </w:t>
            </w:r>
            <w:proofErr w:type="spellStart"/>
            <w:r w:rsidRPr="000C74D9">
              <w:rPr>
                <w:szCs w:val="24"/>
                <w:shd w:val="clear" w:color="auto" w:fill="FFFFFF"/>
                <w:lang w:val="fr-FR"/>
              </w:rPr>
              <w:t>janë</w:t>
            </w:r>
            <w:proofErr w:type="spellEnd"/>
            <w:r w:rsidRPr="000C74D9">
              <w:rPr>
                <w:szCs w:val="24"/>
                <w:shd w:val="clear" w:color="auto" w:fill="FFFFFF"/>
                <w:lang w:val="fr-FR"/>
              </w:rPr>
              <w:t xml:space="preserve"> </w:t>
            </w:r>
            <w:proofErr w:type="spellStart"/>
            <w:r w:rsidRPr="000C74D9">
              <w:rPr>
                <w:szCs w:val="24"/>
                <w:shd w:val="clear" w:color="auto" w:fill="FFFFFF"/>
                <w:lang w:val="fr-FR"/>
              </w:rPr>
              <w:t>objektivat</w:t>
            </w:r>
            <w:proofErr w:type="spellEnd"/>
            <w:r w:rsidRPr="000C74D9">
              <w:rPr>
                <w:szCs w:val="24"/>
                <w:shd w:val="clear" w:color="auto" w:fill="FFFFFF"/>
                <w:lang w:val="fr-FR"/>
              </w:rPr>
              <w:t xml:space="preserve"> </w:t>
            </w:r>
            <w:proofErr w:type="spellStart"/>
            <w:r w:rsidRPr="000C74D9">
              <w:rPr>
                <w:szCs w:val="24"/>
                <w:shd w:val="clear" w:color="auto" w:fill="FFFFFF"/>
                <w:lang w:val="fr-FR"/>
              </w:rPr>
              <w:t>dhe</w:t>
            </w:r>
            <w:proofErr w:type="spellEnd"/>
            <w:r w:rsidRPr="000C74D9">
              <w:rPr>
                <w:szCs w:val="24"/>
                <w:shd w:val="clear" w:color="auto" w:fill="FFFFFF"/>
                <w:lang w:val="fr-FR"/>
              </w:rPr>
              <w:t xml:space="preserve"> </w:t>
            </w:r>
            <w:proofErr w:type="spellStart"/>
            <w:r w:rsidRPr="000C74D9">
              <w:rPr>
                <w:szCs w:val="24"/>
                <w:shd w:val="clear" w:color="auto" w:fill="FFFFFF"/>
                <w:lang w:val="fr-FR"/>
              </w:rPr>
              <w:t>rezultatet</w:t>
            </w:r>
            <w:proofErr w:type="spellEnd"/>
            <w:r w:rsidRPr="000C74D9">
              <w:rPr>
                <w:szCs w:val="24"/>
                <w:shd w:val="clear" w:color="auto" w:fill="FFFFFF"/>
                <w:lang w:val="fr-FR"/>
              </w:rPr>
              <w:t xml:space="preserve"> e </w:t>
            </w:r>
            <w:proofErr w:type="spellStart"/>
            <w:r w:rsidRPr="000C74D9">
              <w:rPr>
                <w:szCs w:val="24"/>
                <w:shd w:val="clear" w:color="auto" w:fill="FFFFFF"/>
                <w:lang w:val="fr-FR"/>
              </w:rPr>
              <w:t>synuara</w:t>
            </w:r>
            <w:proofErr w:type="spellEnd"/>
            <w:r w:rsidRPr="000C74D9">
              <w:rPr>
                <w:szCs w:val="24"/>
                <w:shd w:val="clear" w:color="auto" w:fill="FFFFFF"/>
                <w:lang w:val="fr-FR"/>
              </w:rPr>
              <w:t xml:space="preserve"> </w:t>
            </w:r>
            <w:proofErr w:type="spellStart"/>
            <w:r w:rsidRPr="000C74D9">
              <w:rPr>
                <w:szCs w:val="24"/>
                <w:shd w:val="clear" w:color="auto" w:fill="FFFFFF"/>
                <w:lang w:val="fr-FR"/>
              </w:rPr>
              <w:t>të</w:t>
            </w:r>
            <w:proofErr w:type="spellEnd"/>
            <w:r w:rsidRPr="000C74D9">
              <w:rPr>
                <w:szCs w:val="24"/>
                <w:shd w:val="clear" w:color="auto" w:fill="FFFFFF"/>
                <w:lang w:val="fr-FR"/>
              </w:rPr>
              <w:t xml:space="preserve"> </w:t>
            </w:r>
            <w:proofErr w:type="spellStart"/>
            <w:proofErr w:type="gramStart"/>
            <w:r w:rsidRPr="000C74D9">
              <w:rPr>
                <w:szCs w:val="24"/>
                <w:shd w:val="clear" w:color="auto" w:fill="FFFFFF"/>
                <w:lang w:val="fr-FR"/>
              </w:rPr>
              <w:t>propozimit</w:t>
            </w:r>
            <w:proofErr w:type="spellEnd"/>
            <w:r w:rsidRPr="000C74D9">
              <w:rPr>
                <w:szCs w:val="24"/>
                <w:shd w:val="clear" w:color="auto" w:fill="FFFFFF"/>
                <w:lang w:val="fr-FR"/>
              </w:rPr>
              <w:t>?</w:t>
            </w:r>
            <w:proofErr w:type="gramEnd"/>
            <w:r w:rsidRPr="000C74D9">
              <w:rPr>
                <w:szCs w:val="24"/>
                <w:shd w:val="clear" w:color="auto" w:fill="FFFFFF"/>
                <w:lang w:val="fr-FR"/>
              </w:rPr>
              <w:t xml:space="preserve"> </w:t>
            </w:r>
            <w:r w:rsidRPr="000C74D9">
              <w:rPr>
                <w:szCs w:val="24"/>
                <w:shd w:val="clear" w:color="auto" w:fill="FFFFFF"/>
                <w:lang w:val="pt-BR"/>
              </w:rPr>
              <w:t>(jo më shumë se 7 rreshta)</w:t>
            </w:r>
          </w:p>
          <w:p w14:paraId="17977318" w14:textId="77777777" w:rsidR="00A1681B" w:rsidRPr="000C74D9" w:rsidRDefault="00A1681B" w:rsidP="00A1681B">
            <w:pPr>
              <w:spacing w:line="276" w:lineRule="auto"/>
              <w:ind w:right="-188"/>
              <w:jc w:val="both"/>
              <w:rPr>
                <w:szCs w:val="24"/>
                <w:shd w:val="clear" w:color="auto" w:fill="FFFFFF"/>
                <w:lang w:val="pt-BR"/>
              </w:rPr>
            </w:pPr>
            <w:r w:rsidRPr="000C74D9">
              <w:rPr>
                <w:szCs w:val="24"/>
                <w:shd w:val="clear" w:color="auto" w:fill="FFFFFF"/>
                <w:lang w:val="pt-BR"/>
              </w:rPr>
              <w:t>Objektivat që synohen të arrihen me anë të ndryshimit të Ligjit Nr. 131/2015 “Për Qendrën Kombëtare të Biznesit”, janë:</w:t>
            </w:r>
          </w:p>
          <w:p w14:paraId="2827112C" w14:textId="77777777" w:rsidR="00A1681B" w:rsidRPr="000C74D9" w:rsidRDefault="00A1681B" w:rsidP="00A1681B">
            <w:pPr>
              <w:pStyle w:val="ListParagraph"/>
              <w:numPr>
                <w:ilvl w:val="0"/>
                <w:numId w:val="31"/>
              </w:numPr>
              <w:spacing w:before="240" w:line="276" w:lineRule="auto"/>
              <w:jc w:val="both"/>
              <w:rPr>
                <w:rFonts w:ascii="Times New Roman" w:hAnsi="Times New Roman"/>
                <w:sz w:val="24"/>
                <w:szCs w:val="24"/>
                <w:shd w:val="clear" w:color="auto" w:fill="FFFFFF"/>
                <w:lang w:val="pt-BR"/>
              </w:rPr>
            </w:pPr>
            <w:r w:rsidRPr="000C74D9">
              <w:rPr>
                <w:rFonts w:ascii="Times New Roman" w:hAnsi="Times New Roman"/>
                <w:sz w:val="24"/>
                <w:szCs w:val="24"/>
                <w:shd w:val="clear" w:color="auto" w:fill="FFFFFF"/>
                <w:lang w:val="pt-BR"/>
              </w:rPr>
              <w:t>Krijimi i një platforme dixhitale miqësore për përdoruesin, që do të ofrojë të gjitha shërbimet e nevojshme në një vend të centralizuar dhe të sigurt;</w:t>
            </w:r>
          </w:p>
          <w:p w14:paraId="7DCA9A53" w14:textId="77777777" w:rsidR="00A1681B" w:rsidRPr="000C74D9" w:rsidRDefault="00A1681B" w:rsidP="00A1681B">
            <w:pPr>
              <w:pStyle w:val="ListParagraph"/>
              <w:numPr>
                <w:ilvl w:val="0"/>
                <w:numId w:val="31"/>
              </w:numPr>
              <w:spacing w:before="240" w:line="276" w:lineRule="auto"/>
              <w:jc w:val="both"/>
              <w:rPr>
                <w:rFonts w:ascii="Times New Roman" w:hAnsi="Times New Roman"/>
                <w:sz w:val="24"/>
                <w:szCs w:val="24"/>
                <w:shd w:val="clear" w:color="auto" w:fill="FFFFFF"/>
                <w:lang w:val="pt-BR"/>
              </w:rPr>
            </w:pPr>
            <w:r w:rsidRPr="000C74D9">
              <w:rPr>
                <w:rFonts w:ascii="Times New Roman" w:hAnsi="Times New Roman"/>
                <w:sz w:val="24"/>
                <w:szCs w:val="24"/>
                <w:shd w:val="clear" w:color="auto" w:fill="FFFFFF"/>
                <w:lang w:val="pt-BR"/>
              </w:rPr>
              <w:t>Sigurimi i një infrastrukture dixhitale të QKB-së, të qëndrueshme dhe me kapacitet të mjaftueshëm për të mbështetur rritjen e përdorimit;</w:t>
            </w:r>
          </w:p>
          <w:p w14:paraId="608F5E15" w14:textId="77777777" w:rsidR="00A1681B" w:rsidRPr="000C74D9" w:rsidRDefault="00A1681B" w:rsidP="00A1681B">
            <w:pPr>
              <w:pStyle w:val="ListParagraph"/>
              <w:numPr>
                <w:ilvl w:val="0"/>
                <w:numId w:val="31"/>
              </w:numPr>
              <w:spacing w:before="240" w:line="276" w:lineRule="auto"/>
              <w:jc w:val="both"/>
              <w:rPr>
                <w:rFonts w:ascii="Times New Roman" w:hAnsi="Times New Roman"/>
                <w:sz w:val="24"/>
                <w:szCs w:val="24"/>
                <w:shd w:val="clear" w:color="auto" w:fill="FFFFFF"/>
                <w:lang w:val="pt-BR"/>
              </w:rPr>
            </w:pPr>
            <w:r w:rsidRPr="000C74D9">
              <w:rPr>
                <w:rFonts w:ascii="Times New Roman" w:hAnsi="Times New Roman"/>
                <w:sz w:val="24"/>
                <w:szCs w:val="24"/>
                <w:shd w:val="clear" w:color="auto" w:fill="FFFFFF"/>
                <w:lang w:val="pt-BR"/>
              </w:rPr>
              <w:t>Garantimi i</w:t>
            </w:r>
            <w:r w:rsidRPr="000C74D9">
              <w:rPr>
                <w:rFonts w:ascii="Times New Roman" w:hAnsi="Times New Roman"/>
                <w:sz w:val="24"/>
                <w:lang w:val="pt-BR"/>
              </w:rPr>
              <w:t xml:space="preserve"> </w:t>
            </w:r>
            <w:r w:rsidRPr="000C74D9">
              <w:rPr>
                <w:rFonts w:ascii="Times New Roman" w:hAnsi="Times New Roman"/>
                <w:sz w:val="24"/>
                <w:szCs w:val="24"/>
                <w:shd w:val="clear" w:color="auto" w:fill="FFFFFF"/>
                <w:lang w:val="pt-BR"/>
              </w:rPr>
              <w:t>integritetit dhe sigurisë së të dhënave, duke</w:t>
            </w:r>
            <w:r w:rsidRPr="000C74D9">
              <w:rPr>
                <w:rFonts w:ascii="Times New Roman" w:hAnsi="Times New Roman"/>
                <w:sz w:val="24"/>
                <w:lang w:val="pt-BR"/>
              </w:rPr>
              <w:t xml:space="preserve"> </w:t>
            </w:r>
            <w:r w:rsidRPr="000C74D9">
              <w:rPr>
                <w:rFonts w:ascii="Times New Roman" w:hAnsi="Times New Roman"/>
                <w:sz w:val="24"/>
                <w:szCs w:val="24"/>
                <w:shd w:val="clear" w:color="auto" w:fill="FFFFFF"/>
                <w:lang w:val="pt-BR"/>
              </w:rPr>
              <w:t>u siguruar që mbrojtja e të dhënave personale dhe atyre të biznesit për të gjithë përdoruesit të kryhet në përputhje me ligjet e mbrojtjes së të dhënave dhe rregulloreve të sigurisë së informacionit;</w:t>
            </w:r>
          </w:p>
          <w:p w14:paraId="77193640" w14:textId="77777777" w:rsidR="00A1681B" w:rsidRPr="000C74D9" w:rsidRDefault="00A1681B" w:rsidP="00A1681B">
            <w:pPr>
              <w:pStyle w:val="ListParagraph"/>
              <w:numPr>
                <w:ilvl w:val="0"/>
                <w:numId w:val="31"/>
              </w:numPr>
              <w:spacing w:before="240" w:line="276" w:lineRule="auto"/>
              <w:jc w:val="both"/>
              <w:rPr>
                <w:rFonts w:ascii="Times New Roman" w:hAnsi="Times New Roman"/>
                <w:sz w:val="24"/>
                <w:szCs w:val="24"/>
                <w:shd w:val="clear" w:color="auto" w:fill="FFFFFF"/>
                <w:lang w:val="pt-BR"/>
              </w:rPr>
            </w:pPr>
            <w:r w:rsidRPr="000C74D9">
              <w:rPr>
                <w:rFonts w:ascii="Times New Roman" w:hAnsi="Times New Roman"/>
                <w:sz w:val="24"/>
                <w:szCs w:val="24"/>
                <w:shd w:val="clear" w:color="auto" w:fill="FFFFFF"/>
                <w:lang w:val="pt-BR"/>
              </w:rPr>
              <w:t>Optimizimi dhe reduktimi i kohës së përpunimit të aplikimeve dhe shërbimeve me 50% përmes automatizimit të proceseve;</w:t>
            </w:r>
          </w:p>
          <w:p w14:paraId="1D43214D" w14:textId="77777777" w:rsidR="00A1681B" w:rsidRPr="000C74D9" w:rsidRDefault="00A1681B" w:rsidP="00A1681B">
            <w:pPr>
              <w:pStyle w:val="ListParagraph"/>
              <w:numPr>
                <w:ilvl w:val="0"/>
                <w:numId w:val="31"/>
              </w:numPr>
              <w:spacing w:before="240" w:line="276" w:lineRule="auto"/>
              <w:jc w:val="both"/>
              <w:rPr>
                <w:rFonts w:ascii="Times New Roman" w:hAnsi="Times New Roman"/>
                <w:sz w:val="24"/>
                <w:szCs w:val="24"/>
                <w:shd w:val="clear" w:color="auto" w:fill="FFFFFF"/>
                <w:lang w:val="pt-BR"/>
              </w:rPr>
            </w:pPr>
            <w:r w:rsidRPr="000C74D9">
              <w:rPr>
                <w:rFonts w:ascii="Times New Roman" w:hAnsi="Times New Roman"/>
                <w:sz w:val="24"/>
                <w:szCs w:val="24"/>
                <w:shd w:val="clear" w:color="auto" w:fill="FFFFFF"/>
                <w:lang w:val="pt-BR"/>
              </w:rPr>
              <w:t>Krijimi i një mekanizmi monitorimi për të vlerësuar efektivitetin e shërbimeve online dhe për kryerjen e përmirësimeve të vazhdueshme.</w:t>
            </w:r>
          </w:p>
          <w:p w14:paraId="336137C1" w14:textId="77777777" w:rsidR="00A1681B" w:rsidRPr="000C74D9" w:rsidRDefault="00A1681B" w:rsidP="00A1681B">
            <w:pPr>
              <w:pStyle w:val="ListParagraph"/>
              <w:numPr>
                <w:ilvl w:val="0"/>
                <w:numId w:val="31"/>
              </w:numPr>
              <w:spacing w:before="240" w:line="276" w:lineRule="auto"/>
              <w:jc w:val="both"/>
              <w:rPr>
                <w:rFonts w:ascii="Times New Roman" w:hAnsi="Times New Roman"/>
                <w:sz w:val="24"/>
                <w:szCs w:val="24"/>
                <w:shd w:val="clear" w:color="auto" w:fill="FFFFFF"/>
                <w:lang w:val="pt-BR"/>
              </w:rPr>
            </w:pPr>
            <w:r w:rsidRPr="000C74D9">
              <w:rPr>
                <w:rFonts w:ascii="Times New Roman" w:hAnsi="Times New Roman"/>
                <w:sz w:val="24"/>
                <w:szCs w:val="24"/>
                <w:shd w:val="clear" w:color="auto" w:fill="FFFFFF"/>
                <w:lang w:val="pt-BR"/>
              </w:rPr>
              <w:lastRenderedPageBreak/>
              <w:t>Sigurimi i vazhdimësisë së ofrimit të shërbimeve elektronike në mënyrë efikase 24 orë në 24, 7 ditë të javës;</w:t>
            </w:r>
          </w:p>
          <w:p w14:paraId="33A4A41B" w14:textId="77777777" w:rsidR="00A1681B" w:rsidRPr="000C74D9" w:rsidRDefault="00A1681B" w:rsidP="00A1681B">
            <w:pPr>
              <w:pStyle w:val="ListParagraph"/>
              <w:numPr>
                <w:ilvl w:val="0"/>
                <w:numId w:val="31"/>
              </w:numPr>
              <w:spacing w:line="276" w:lineRule="auto"/>
              <w:ind w:right="-188"/>
              <w:jc w:val="both"/>
              <w:rPr>
                <w:rFonts w:ascii="Times New Roman" w:hAnsi="Times New Roman"/>
                <w:sz w:val="24"/>
                <w:szCs w:val="24"/>
                <w:shd w:val="clear" w:color="auto" w:fill="FFFFFF"/>
                <w:lang w:val="pt-BR"/>
              </w:rPr>
            </w:pPr>
            <w:r w:rsidRPr="000C74D9">
              <w:rPr>
                <w:rFonts w:ascii="Times New Roman" w:hAnsi="Times New Roman"/>
                <w:sz w:val="24"/>
                <w:szCs w:val="24"/>
                <w:shd w:val="clear" w:color="auto" w:fill="FFFFFF"/>
                <w:lang w:val="pt-BR"/>
              </w:rPr>
              <w:t>Shtimi i kompetencave të Qendres Kombetare te Biznesit;</w:t>
            </w:r>
          </w:p>
          <w:p w14:paraId="4E38741A" w14:textId="77777777" w:rsidR="00A1681B" w:rsidRPr="000C74D9" w:rsidRDefault="00A1681B" w:rsidP="00A1681B">
            <w:pPr>
              <w:pStyle w:val="ListParagraph"/>
              <w:numPr>
                <w:ilvl w:val="0"/>
                <w:numId w:val="31"/>
              </w:numPr>
              <w:spacing w:before="240" w:line="276" w:lineRule="auto"/>
              <w:jc w:val="both"/>
              <w:rPr>
                <w:rFonts w:ascii="Times New Roman" w:hAnsi="Times New Roman"/>
                <w:sz w:val="24"/>
                <w:szCs w:val="24"/>
                <w:shd w:val="clear" w:color="auto" w:fill="FFFFFF"/>
                <w:lang w:val="pt-BR"/>
              </w:rPr>
            </w:pPr>
            <w:r w:rsidRPr="000C74D9">
              <w:rPr>
                <w:rFonts w:ascii="Times New Roman" w:hAnsi="Times New Roman"/>
                <w:sz w:val="24"/>
                <w:szCs w:val="24"/>
                <w:shd w:val="clear" w:color="auto" w:fill="FFFFFF"/>
                <w:lang w:val="pt-BR"/>
              </w:rPr>
              <w:t>Konsolidimi i infrastrukturës dixhitale sipas parimeve evropiane të konkurrencës së lirë e të ndershme brenda vitit 2025;</w:t>
            </w:r>
          </w:p>
          <w:p w14:paraId="66CAF08B" w14:textId="77777777" w:rsidR="00A1681B" w:rsidRPr="000C74D9" w:rsidRDefault="00A1681B" w:rsidP="00A1681B">
            <w:pPr>
              <w:spacing w:line="276" w:lineRule="auto"/>
              <w:ind w:right="-188"/>
              <w:jc w:val="both"/>
              <w:rPr>
                <w:szCs w:val="24"/>
                <w:shd w:val="clear" w:color="auto" w:fill="FFFFFF"/>
                <w:lang w:val="pt-BR"/>
              </w:rPr>
            </w:pPr>
          </w:p>
          <w:p w14:paraId="127B024E" w14:textId="77777777" w:rsidR="00A1681B" w:rsidRPr="000C74D9" w:rsidRDefault="00A1681B" w:rsidP="00A1681B">
            <w:pPr>
              <w:pStyle w:val="ListParagraph"/>
              <w:numPr>
                <w:ilvl w:val="0"/>
                <w:numId w:val="31"/>
              </w:numPr>
              <w:spacing w:line="276" w:lineRule="auto"/>
              <w:ind w:right="-188"/>
              <w:jc w:val="both"/>
              <w:rPr>
                <w:rFonts w:ascii="Times New Roman" w:hAnsi="Times New Roman"/>
                <w:sz w:val="24"/>
                <w:szCs w:val="24"/>
                <w:shd w:val="clear" w:color="auto" w:fill="FFFFFF"/>
                <w:lang w:val="pt-BR"/>
              </w:rPr>
            </w:pPr>
            <w:r w:rsidRPr="000C74D9">
              <w:rPr>
                <w:rFonts w:ascii="Times New Roman" w:hAnsi="Times New Roman"/>
                <w:sz w:val="24"/>
                <w:szCs w:val="24"/>
                <w:shd w:val="clear" w:color="auto" w:fill="FFFFFF"/>
                <w:lang w:val="pt-BR"/>
              </w:rPr>
              <w:t>Garantimi i parimeve të  ligjshmërisë, aksesit, efikasistetit, barazisë, bashkëpunimit;</w:t>
            </w:r>
          </w:p>
          <w:p w14:paraId="61C410ED" w14:textId="5DADCAE6" w:rsidR="00A1681B" w:rsidRPr="000C74D9" w:rsidRDefault="00A1681B" w:rsidP="00A1681B">
            <w:pPr>
              <w:spacing w:line="276" w:lineRule="auto"/>
              <w:jc w:val="both"/>
              <w:rPr>
                <w:szCs w:val="24"/>
                <w:shd w:val="clear" w:color="auto" w:fill="FFFFFF"/>
                <w:lang w:val="pt-BR"/>
              </w:rPr>
            </w:pPr>
          </w:p>
        </w:tc>
      </w:tr>
      <w:tr w:rsidR="000C74D9" w:rsidRPr="000C74D9" w14:paraId="3F92AAA3" w14:textId="77777777" w:rsidTr="25C60AB0">
        <w:tc>
          <w:tcPr>
            <w:tcW w:w="109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008628" w14:textId="7693849C" w:rsidR="00A1681B" w:rsidRPr="000C74D9" w:rsidRDefault="00A1681B" w:rsidP="00A1681B">
            <w:pPr>
              <w:spacing w:line="276" w:lineRule="auto"/>
              <w:jc w:val="both"/>
              <w:rPr>
                <w:b/>
                <w:szCs w:val="24"/>
                <w:lang w:val="sq-AL"/>
              </w:rPr>
            </w:pPr>
            <w:r w:rsidRPr="000C74D9">
              <w:rPr>
                <w:b/>
                <w:szCs w:val="24"/>
                <w:lang w:val="sq-AL"/>
              </w:rPr>
              <w:lastRenderedPageBreak/>
              <w:t>OPSIONET E POLITIKAVE</w:t>
            </w:r>
          </w:p>
          <w:p w14:paraId="53D6F7F4" w14:textId="77777777" w:rsidR="00A1681B" w:rsidRPr="000C74D9" w:rsidRDefault="00A1681B" w:rsidP="00A1681B">
            <w:pPr>
              <w:spacing w:line="276" w:lineRule="auto"/>
              <w:jc w:val="both"/>
              <w:rPr>
                <w:i/>
                <w:szCs w:val="24"/>
                <w:lang w:val="it-IT"/>
              </w:rPr>
            </w:pPr>
            <w:r w:rsidRPr="000C74D9">
              <w:rPr>
                <w:i/>
                <w:szCs w:val="24"/>
              </w:rPr>
              <w:fldChar w:fldCharType="begin">
                <w:ffData>
                  <w:name w:val=""/>
                  <w:enabled w:val="0"/>
                  <w:calcOnExit w:val="0"/>
                  <w:textInput>
                    <w:default w:val="Cilat janë opsionet kryesore të politikave? Duhet të bëni krahasimin e avantazheve/përfitimeve kryesore dhe të dizavantazheve/kostove të opsioneve të mundshme.  (jo më shumë se 7 rreshta)"/>
                    <w:maxLength w:val="546"/>
                  </w:textInput>
                </w:ffData>
              </w:fldChar>
            </w:r>
            <w:r w:rsidRPr="000C74D9">
              <w:rPr>
                <w:i/>
                <w:szCs w:val="24"/>
                <w:lang w:val="it-IT"/>
              </w:rPr>
              <w:instrText xml:space="preserve"> FORMTEXT </w:instrText>
            </w:r>
            <w:r w:rsidRPr="000C74D9">
              <w:rPr>
                <w:i/>
                <w:szCs w:val="24"/>
              </w:rPr>
            </w:r>
            <w:r w:rsidRPr="000C74D9">
              <w:rPr>
                <w:i/>
                <w:szCs w:val="24"/>
              </w:rPr>
              <w:fldChar w:fldCharType="separate"/>
            </w:r>
            <w:r w:rsidRPr="000C74D9">
              <w:rPr>
                <w:i/>
                <w:noProof/>
                <w:szCs w:val="24"/>
                <w:lang w:val="it-IT"/>
              </w:rPr>
              <w:t>Cilat janë opsionet kryesore të politikave? Duhet të bëni krahasimin e avantazheve/përfitimeve kryesore dhe të dizavantazheve/kostove të opsioneve të mundshme.  (jo më shumë se 7 rreshta)</w:t>
            </w:r>
            <w:r w:rsidRPr="000C74D9">
              <w:rPr>
                <w:i/>
                <w:szCs w:val="24"/>
              </w:rPr>
              <w:fldChar w:fldCharType="end"/>
            </w:r>
          </w:p>
          <w:p w14:paraId="22DE521B" w14:textId="678B5908" w:rsidR="00A1681B" w:rsidRPr="000C74D9" w:rsidRDefault="00A1681B" w:rsidP="00A1681B">
            <w:pPr>
              <w:spacing w:line="276" w:lineRule="auto"/>
              <w:ind w:right="-13"/>
              <w:jc w:val="both"/>
              <w:rPr>
                <w:szCs w:val="24"/>
                <w:lang w:val="sq-AL"/>
              </w:rPr>
            </w:pPr>
            <w:r w:rsidRPr="000C74D9">
              <w:rPr>
                <w:b/>
                <w:bCs/>
                <w:szCs w:val="24"/>
                <w:lang w:val="it-IT"/>
              </w:rPr>
              <w:t>Opsioni 0</w:t>
            </w:r>
            <w:r w:rsidRPr="000C74D9">
              <w:rPr>
                <w:szCs w:val="24"/>
                <w:lang w:val="it-IT"/>
              </w:rPr>
              <w:t xml:space="preserve">- Ruajtja e Status Quo-së. </w:t>
            </w:r>
            <w:r w:rsidRPr="000C74D9">
              <w:rPr>
                <w:szCs w:val="24"/>
                <w:lang w:val="sq-AL"/>
              </w:rPr>
              <w:t xml:space="preserve"> Nuk do të ndërhyjmë me ndryshim apo politikë të re. Nuk do të reflektohen analizat e legjislacionit në kuadër të reformës së derregullimit të kryera me institucionet e tjera të përfshira. Ky opsion nuk do të lejojë të reflektojë politikat qeveritare si dhe nuk do të adresojë problematikat e konstatuara gjatë analizës së kryer midis institucioneve në procesin e derregullimit. Gjithashtu, mosndërhyrja në këtë rast dhe pritja që situata të vetërregullohet do të pasohej me kosto për subjektet aplikuese, për bizneset dhe subjektet tregtare në përgjithësi</w:t>
            </w:r>
          </w:p>
          <w:p w14:paraId="6F37E6AA" w14:textId="64409D25" w:rsidR="00A1681B" w:rsidRPr="000C74D9" w:rsidRDefault="00A1681B" w:rsidP="00A1681B">
            <w:pPr>
              <w:pStyle w:val="NormalWeb"/>
              <w:spacing w:line="276" w:lineRule="auto"/>
              <w:jc w:val="both"/>
              <w:rPr>
                <w:lang w:val="sq-AL"/>
              </w:rPr>
            </w:pPr>
            <w:r w:rsidRPr="000C74D9">
              <w:rPr>
                <w:b/>
                <w:bCs/>
                <w:lang w:val="sq-AL"/>
              </w:rPr>
              <w:t>Opsioni 1:</w:t>
            </w:r>
            <w:r w:rsidRPr="000C74D9">
              <w:rPr>
                <w:rFonts w:eastAsiaTheme="majorEastAsia"/>
                <w:shd w:val="clear" w:color="auto" w:fill="FFFFFF"/>
                <w:lang w:val="sq-AL"/>
              </w:rPr>
              <w:t xml:space="preserve"> </w:t>
            </w:r>
            <w:r w:rsidRPr="000C74D9">
              <w:rPr>
                <w:rStyle w:val="normaltextrun"/>
                <w:rFonts w:eastAsiaTheme="majorEastAsia"/>
                <w:shd w:val="clear" w:color="auto" w:fill="FFFFFF"/>
                <w:lang w:val="sq-AL"/>
              </w:rPr>
              <w:t>Hartimi dhe miratimi i një ligj i ri.</w:t>
            </w:r>
            <w:r w:rsidRPr="000C74D9">
              <w:rPr>
                <w:lang w:val="sq-AL"/>
              </w:rPr>
              <w:t xml:space="preserve"> Duke qen</w:t>
            </w:r>
            <w:r w:rsidR="00B6233C">
              <w:rPr>
                <w:lang w:val="sq-AL"/>
              </w:rPr>
              <w:t>ë</w:t>
            </w:r>
            <w:r w:rsidRPr="000C74D9">
              <w:rPr>
                <w:lang w:val="sq-AL"/>
              </w:rPr>
              <w:t xml:space="preserve"> se çështjet kryesore rregullohen nëpërmjet ligjit ekzistues dhe qëllimi është qe te ketë ndërhyrje minimale ne ligjin aktual, pasi ndërhyrjet nuk prekin me shume se 50% te dispozitave te ligjit, atëherë </w:t>
            </w:r>
            <w:r w:rsidR="00B6233C">
              <w:rPr>
                <w:lang w:val="sq-AL"/>
              </w:rPr>
              <w:t xml:space="preserve">e </w:t>
            </w:r>
            <w:r w:rsidRPr="000C74D9">
              <w:rPr>
                <w:lang w:val="sq-AL"/>
              </w:rPr>
              <w:t xml:space="preserve">vlerësojmë si te pa papërshtatshëm këtë opsion. Gjithashtu, ky opsion do te kishte kosto me te mëdha, krahasuar me 2 opsionet e tjera, ne drejtim te burimeve njerëzore dhe kohës qe do te duhej për miratimin e tij. </w:t>
            </w:r>
          </w:p>
          <w:p w14:paraId="3A990968" w14:textId="00936ADC" w:rsidR="00A1681B" w:rsidRPr="000C74D9" w:rsidRDefault="00A1681B" w:rsidP="00A1681B">
            <w:pPr>
              <w:pStyle w:val="NormalWeb"/>
              <w:spacing w:line="276" w:lineRule="auto"/>
              <w:jc w:val="both"/>
              <w:rPr>
                <w:lang w:val="sq-AL"/>
              </w:rPr>
            </w:pPr>
            <w:r w:rsidRPr="000C74D9">
              <w:rPr>
                <w:b/>
                <w:bCs/>
                <w:lang w:val="sq-AL"/>
              </w:rPr>
              <w:t>Opsioni 2:</w:t>
            </w:r>
            <w:r w:rsidRPr="000C74D9">
              <w:rPr>
                <w:lang w:val="sq-AL"/>
              </w:rPr>
              <w:t xml:space="preserve"> </w:t>
            </w:r>
            <w:r w:rsidR="00B6233C">
              <w:rPr>
                <w:lang w:val="sq-AL"/>
              </w:rPr>
              <w:t>N</w:t>
            </w:r>
            <w:r w:rsidRPr="000C74D9">
              <w:rPr>
                <w:lang w:val="sq-AL"/>
              </w:rPr>
              <w:t xml:space="preserve">dryshimi </w:t>
            </w:r>
            <w:r w:rsidR="00B6233C">
              <w:rPr>
                <w:lang w:val="sq-AL"/>
              </w:rPr>
              <w:t>i</w:t>
            </w:r>
            <w:r w:rsidRPr="000C74D9">
              <w:rPr>
                <w:lang w:val="sq-AL"/>
              </w:rPr>
              <w:t xml:space="preserve"> ligjit ekzistues  nr.131/2015, "Për Qëndrën Kombëtare të Biznesit” (opsioni i preferuar). Ndryshimi i ligjit si opsion do të ndikonte në përmirësimin e veprimtarisë së QKB-së. Nëpërmjet ndryshimeve që do të bëhen në ligjin aktual do të eleminohet konfuzioni ligjor që ekziston ndërmjet ofrimit të shërbimeve online dhe mënyrës që përcaktohet në ligj aktualisht për ofrimin e shërbimeve. Gjithashtu, ligji ekzistues është një ligj qe e përmbush qëllimin e tij dhe ndërhyrjet qe synohen te behën prekin vetëm 10% te tij, sa i takon zhvendosjes së shërbimeve nga fizik në elektronik. Ky opsion do të mundësojë adresimin e të gjitha problematikave të identifikuara dhe paraqet më pak kosto krahasuar me 2 opsionet e lartpërmendura. Ky opsion do të reflektonte edhe kërkesat e biznesit si dhe përputhet me politikat qeveritare në kuadër te derregullimit dhe uljes së barrës administrative për këto subjekte. Opsioni 2 do të ulë përveç barrës administrative edhe kostot për biznesin si dhe për administratën, pasi në përfundim të këtij procesi, do të ulet numri i dokumentacionit që subjektet paraqesin gjatë aplikimit për shërbime të caktuara. </w:t>
            </w:r>
            <w:r w:rsidRPr="000C74D9">
              <w:rPr>
                <w:bdr w:val="none" w:sz="0" w:space="0" w:color="auto" w:frame="1"/>
                <w:lang w:val="sq-AL"/>
              </w:rPr>
              <w:t>Qëllimi i këti opsioni është përmirësimin dhe lehtësimi i procedurave për kryerjen e aplikimeve pranë Regjistrave, për ato shërbime publike të cilat ofrohen nga QKB-ja, duke e mundësuar ofrimin e këtyre shërbimeve vetëm online nëpërmjet portalit e-albania, shkurtimin e kohës dhe procedurave si dhe radhët e pritjes për qytetarët, duke shkurtuar kohën e marrjes së shërbimeve, duke garantuar cilësinë dhe shpejtësinë e ofrimit të shërbimeve të QKB-së, duke respektuar parimet e ligjshmërisë, aksesit, efikasistetit, barazisë, bashkëpunimit.</w:t>
            </w:r>
          </w:p>
          <w:p w14:paraId="34AC2FB7" w14:textId="3BE9A87D" w:rsidR="0079489C" w:rsidRPr="0079489C" w:rsidRDefault="0079489C" w:rsidP="0079489C">
            <w:pPr>
              <w:jc w:val="both"/>
              <w:rPr>
                <w:szCs w:val="24"/>
                <w:lang w:val="sq-AL"/>
              </w:rPr>
            </w:pPr>
            <w:r w:rsidRPr="0079489C">
              <w:rPr>
                <w:b/>
                <w:bCs/>
                <w:lang w:val="sq-AL"/>
              </w:rPr>
              <w:t>Opsioni 3 jorregullator:</w:t>
            </w:r>
            <w:r>
              <w:rPr>
                <w:b/>
                <w:bCs/>
                <w:lang w:val="sq-AL"/>
              </w:rPr>
              <w:t xml:space="preserve"> </w:t>
            </w:r>
            <w:r w:rsidRPr="0079489C">
              <w:rPr>
                <w:szCs w:val="24"/>
                <w:lang w:val="sq-AL"/>
              </w:rPr>
              <w:t xml:space="preserve"> Për të adresuar çështjet e derregullimit kur ligji nuk lejon në mënyrë eksplicite ofrimin e shërbimeve online, një opsion jorregullator mund të përfshijë krijimin e një partneriteti publik-privat ose nisjen e një programi pilot që shfrytëzon infrastrukturën ekzistuese dixhitale duke angazhuar palët përkatëse të interesit.</w:t>
            </w:r>
          </w:p>
          <w:p w14:paraId="4CAF4217" w14:textId="77777777" w:rsidR="0079489C" w:rsidRPr="0079489C" w:rsidRDefault="0079489C" w:rsidP="0079489C">
            <w:pPr>
              <w:rPr>
                <w:i/>
                <w:iCs/>
                <w:szCs w:val="24"/>
                <w:lang w:val="sq-AL"/>
              </w:rPr>
            </w:pPr>
            <w:r w:rsidRPr="0079489C">
              <w:rPr>
                <w:i/>
                <w:iCs/>
                <w:szCs w:val="24"/>
                <w:lang w:val="sq-AL"/>
              </w:rPr>
              <w:t>Bashkëpunim qeveri-biznes për krijimin e platformave dixhitale</w:t>
            </w:r>
          </w:p>
          <w:p w14:paraId="7A87588C" w14:textId="77777777" w:rsidR="0079489C" w:rsidRPr="008E5FF0" w:rsidRDefault="0079489C" w:rsidP="0079489C">
            <w:pPr>
              <w:jc w:val="both"/>
              <w:rPr>
                <w:szCs w:val="24"/>
                <w:lang w:val="sq-AL"/>
              </w:rPr>
            </w:pPr>
            <w:r w:rsidRPr="008E5FF0">
              <w:rPr>
                <w:szCs w:val="24"/>
                <w:lang w:val="sq-AL"/>
              </w:rPr>
              <w:lastRenderedPageBreak/>
              <w:t>Bashkëpunimi i qeverisë me ofrues të shërbimeve dixhitale ose kompani fintech për të zhvilluar një platformë online miqësore për përdoruesit që mund të ofrojë shërbimet e nevojshme në mënyrë joformale, pa ndryshuar ligjin menjëherë.</w:t>
            </w:r>
          </w:p>
          <w:p w14:paraId="355CFE27" w14:textId="77777777" w:rsidR="0079489C" w:rsidRPr="008E5FF0" w:rsidRDefault="0079489C" w:rsidP="0079489C">
            <w:pPr>
              <w:jc w:val="both"/>
              <w:rPr>
                <w:szCs w:val="24"/>
                <w:lang w:val="sq-AL"/>
              </w:rPr>
            </w:pPr>
            <w:r w:rsidRPr="008E5FF0">
              <w:rPr>
                <w:szCs w:val="24"/>
                <w:lang w:val="sq-AL"/>
              </w:rPr>
              <w:t xml:space="preserve">Ky do të ishte një project pilot ku bizneset dhe individët mund të miratojnë vullnetarisht shërbimin online, duke demonstruar efektivitetin dhe efikasitetin e sistemit. Kjo do të krijonte një rast për ndryshimin e ligjit në të ardhmen. </w:t>
            </w:r>
          </w:p>
          <w:p w14:paraId="4B8EEB6B" w14:textId="77777777" w:rsidR="0079489C" w:rsidRPr="008E5FF0" w:rsidRDefault="0079489C" w:rsidP="0079489C">
            <w:pPr>
              <w:jc w:val="both"/>
              <w:rPr>
                <w:szCs w:val="24"/>
                <w:lang w:val="sq-AL"/>
              </w:rPr>
            </w:pPr>
            <w:r w:rsidRPr="008E5FF0">
              <w:rPr>
                <w:szCs w:val="24"/>
                <w:lang w:val="sq-AL"/>
              </w:rPr>
              <w:t xml:space="preserve">Të dhënat nga ky projekt mund të përdoren për të gjurmuar performancën, për të mbledhur komente dhe për të matur kohën e kursyer, duke e bërë më të arsyetuar kërkesën për ndryshime të përhershme rregullatore në vijim. </w:t>
            </w:r>
          </w:p>
          <w:p w14:paraId="2957E24A" w14:textId="77777777" w:rsidR="0079489C" w:rsidRPr="008E5FF0" w:rsidRDefault="0079489C" w:rsidP="0079489C">
            <w:pPr>
              <w:rPr>
                <w:i/>
                <w:iCs/>
                <w:szCs w:val="24"/>
                <w:lang w:val="sq-AL"/>
              </w:rPr>
            </w:pPr>
          </w:p>
          <w:p w14:paraId="44EA4C20" w14:textId="0CE431D1" w:rsidR="0079489C" w:rsidRPr="008E5FF0" w:rsidRDefault="0079489C" w:rsidP="0079489C">
            <w:pPr>
              <w:rPr>
                <w:i/>
                <w:iCs/>
                <w:szCs w:val="24"/>
                <w:lang w:val="sq-AL"/>
              </w:rPr>
            </w:pPr>
            <w:r w:rsidRPr="008E5FF0">
              <w:rPr>
                <w:i/>
                <w:iCs/>
                <w:szCs w:val="24"/>
                <w:lang w:val="sq-AL"/>
              </w:rPr>
              <w:t>Fushata edukative dhe ndërgjegjësuese</w:t>
            </w:r>
          </w:p>
          <w:p w14:paraId="6B7742CF" w14:textId="77777777" w:rsidR="0079489C" w:rsidRPr="008E5FF0" w:rsidRDefault="0079489C" w:rsidP="0079489C">
            <w:pPr>
              <w:jc w:val="both"/>
              <w:rPr>
                <w:szCs w:val="24"/>
                <w:lang w:val="sq-AL"/>
              </w:rPr>
            </w:pPr>
            <w:r w:rsidRPr="008E5FF0">
              <w:rPr>
                <w:szCs w:val="24"/>
                <w:lang w:val="sq-AL"/>
              </w:rPr>
              <w:t>Nxitja e ndërgjegjësimit: Edukimi i institucioneve shtetërore dhe bizneseve private mbi përfitimet e shërbimeve dixhitale dhe inkurajimi i praktikave joformale që përputhen me qëllimet rregullatore, si reduktimi i kohës dhe shkurtimi i burokracisë.</w:t>
            </w:r>
          </w:p>
          <w:p w14:paraId="594B0193" w14:textId="77777777" w:rsidR="0079489C" w:rsidRPr="008E5FF0" w:rsidRDefault="0079489C" w:rsidP="0079489C">
            <w:pPr>
              <w:jc w:val="both"/>
              <w:rPr>
                <w:szCs w:val="24"/>
                <w:lang w:val="sq-AL"/>
              </w:rPr>
            </w:pPr>
            <w:r w:rsidRPr="008E5FF0">
              <w:rPr>
                <w:szCs w:val="24"/>
                <w:lang w:val="sq-AL"/>
              </w:rPr>
              <w:t>Investimi në programe trajnimi që ndihmojnë palët e interesuara të kuptojnë dhe zbatojnë pa probleme këto shërbime online, duke siguruar që bizneset dhe personeli qeveritar të jenë të pajisur mirë për një tranzicion të ardhshëm rregullator.</w:t>
            </w:r>
          </w:p>
          <w:p w14:paraId="2D884057" w14:textId="77777777" w:rsidR="0079489C" w:rsidRPr="008E5FF0" w:rsidRDefault="0079489C" w:rsidP="0079489C">
            <w:pPr>
              <w:jc w:val="both"/>
              <w:rPr>
                <w:szCs w:val="24"/>
                <w:lang w:val="sq-AL"/>
              </w:rPr>
            </w:pPr>
            <w:r w:rsidRPr="008E5FF0">
              <w:rPr>
                <w:szCs w:val="24"/>
                <w:lang w:val="sq-AL"/>
              </w:rPr>
              <w:t>Këto qasje synojnë të anashkalojnë ndryshimet e menjëhershme ligjore duke u fokusuar në partneritetet, pajtueshmërinë vullnetare dhe testimin praktik për të zgjidhur çështjet e burokracisë dhe vonesave kohore në ofrimin e shërbimeve.</w:t>
            </w:r>
          </w:p>
          <w:p w14:paraId="72477B90" w14:textId="77777777" w:rsidR="0079489C" w:rsidRPr="008E5FF0" w:rsidRDefault="0079489C" w:rsidP="0079489C">
            <w:pPr>
              <w:jc w:val="both"/>
              <w:rPr>
                <w:szCs w:val="24"/>
                <w:lang w:val="sq-AL"/>
              </w:rPr>
            </w:pPr>
          </w:p>
          <w:p w14:paraId="2DBC1FA0" w14:textId="3B5C3A99" w:rsidR="00A1681B" w:rsidRPr="008E5FF0" w:rsidRDefault="0079489C" w:rsidP="0079489C">
            <w:pPr>
              <w:jc w:val="both"/>
              <w:rPr>
                <w:szCs w:val="24"/>
                <w:lang w:val="sq-AL"/>
              </w:rPr>
            </w:pPr>
            <w:r w:rsidRPr="008E5FF0">
              <w:rPr>
                <w:szCs w:val="24"/>
                <w:lang w:val="sq-AL"/>
              </w:rPr>
              <w:t>Tashmë ky opsion është ndërmarrë dhe duke qenë se projekti qeveritar i ofrimit të shërbimeve ka rezultuar i suksesshëm kërkohet medoemos kryerja e ndryshimeve rregullatore.</w:t>
            </w:r>
          </w:p>
          <w:p w14:paraId="58BF57A8" w14:textId="258E3170" w:rsidR="00A1681B" w:rsidRPr="000C74D9" w:rsidRDefault="00A1681B" w:rsidP="00A1681B">
            <w:pPr>
              <w:spacing w:line="276" w:lineRule="auto"/>
              <w:jc w:val="both"/>
              <w:rPr>
                <w:szCs w:val="24"/>
                <w:lang w:val="sq-AL"/>
              </w:rPr>
            </w:pPr>
            <w:r w:rsidRPr="000C74D9">
              <w:rPr>
                <w:szCs w:val="24"/>
              </w:rPr>
              <w:fldChar w:fldCharType="begin">
                <w:ffData>
                  <w:name w:val=""/>
                  <w:enabled/>
                  <w:calcOnExit w:val="0"/>
                  <w:textInput>
                    <w:maxLength w:val="546"/>
                  </w:textInput>
                </w:ffData>
              </w:fldChar>
            </w:r>
            <w:r w:rsidRPr="000C74D9">
              <w:rPr>
                <w:szCs w:val="24"/>
              </w:rPr>
              <w:instrText xml:space="preserve"> FORMTEXT </w:instrText>
            </w:r>
            <w:r w:rsidRPr="000C74D9">
              <w:rPr>
                <w:szCs w:val="24"/>
              </w:rPr>
            </w:r>
            <w:r w:rsidRPr="000C74D9">
              <w:rPr>
                <w:szCs w:val="24"/>
              </w:rPr>
              <w:fldChar w:fldCharType="separate"/>
            </w:r>
            <w:r w:rsidRPr="000C74D9">
              <w:rPr>
                <w:noProof/>
                <w:szCs w:val="24"/>
              </w:rPr>
              <w:t> </w:t>
            </w:r>
            <w:r w:rsidRPr="000C74D9">
              <w:rPr>
                <w:noProof/>
                <w:szCs w:val="24"/>
              </w:rPr>
              <w:t> </w:t>
            </w:r>
            <w:r w:rsidRPr="000C74D9">
              <w:rPr>
                <w:noProof/>
                <w:szCs w:val="24"/>
              </w:rPr>
              <w:t> </w:t>
            </w:r>
            <w:r w:rsidRPr="000C74D9">
              <w:rPr>
                <w:noProof/>
                <w:szCs w:val="24"/>
              </w:rPr>
              <w:t> </w:t>
            </w:r>
            <w:r w:rsidRPr="000C74D9">
              <w:rPr>
                <w:noProof/>
                <w:szCs w:val="24"/>
              </w:rPr>
              <w:t> </w:t>
            </w:r>
            <w:r w:rsidRPr="000C74D9">
              <w:rPr>
                <w:szCs w:val="24"/>
              </w:rPr>
              <w:fldChar w:fldCharType="end"/>
            </w:r>
          </w:p>
        </w:tc>
      </w:tr>
      <w:tr w:rsidR="000C74D9" w:rsidRPr="002B4E58" w14:paraId="7ED6FC4A" w14:textId="77777777" w:rsidTr="25C60AB0">
        <w:tc>
          <w:tcPr>
            <w:tcW w:w="109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A90A8D" w14:textId="77777777" w:rsidR="00A1681B" w:rsidRPr="000C74D9" w:rsidRDefault="00A1681B" w:rsidP="00A1681B">
            <w:pPr>
              <w:spacing w:line="276" w:lineRule="auto"/>
              <w:jc w:val="both"/>
              <w:rPr>
                <w:b/>
                <w:bCs/>
                <w:szCs w:val="24"/>
                <w:lang w:val="sq-AL"/>
              </w:rPr>
            </w:pPr>
            <w:r w:rsidRPr="000C74D9">
              <w:rPr>
                <w:b/>
                <w:bCs/>
                <w:szCs w:val="24"/>
                <w:lang w:val="sq-AL"/>
              </w:rPr>
              <w:lastRenderedPageBreak/>
              <w:t>ANALIZA E NDIKIMEVE</w:t>
            </w:r>
          </w:p>
          <w:p w14:paraId="577AE608" w14:textId="3A1BAA57" w:rsidR="00A1681B" w:rsidRPr="000C74D9" w:rsidRDefault="00A1681B" w:rsidP="00A1681B">
            <w:pPr>
              <w:spacing w:line="276" w:lineRule="auto"/>
              <w:jc w:val="both"/>
              <w:rPr>
                <w:i/>
                <w:szCs w:val="24"/>
                <w:lang w:val="it-IT"/>
              </w:rPr>
            </w:pPr>
            <w:r w:rsidRPr="000C74D9">
              <w:rPr>
                <w:i/>
                <w:szCs w:val="24"/>
              </w:rPr>
              <w:fldChar w:fldCharType="begin">
                <w:ffData>
                  <w:name w:val=""/>
                  <w:enabled w:val="0"/>
                  <w:calcOnExit w:val="0"/>
                  <w:textInput>
                    <w:default w:val="Cilat janë ndikimet e opsionit të preferuar? Kjo duhet të përshkruajë ndikimet në mënyrë sasiore  (monetare) dhe cilësore (narrative) mbi buxhetin dhe grupet e tjera të prekura. (jo më shumë se 7 rreshta)"/>
                    <w:maxLength w:val="780"/>
                  </w:textInput>
                </w:ffData>
              </w:fldChar>
            </w:r>
            <w:r w:rsidRPr="000C74D9">
              <w:rPr>
                <w:i/>
                <w:szCs w:val="24"/>
                <w:lang w:val="it-IT"/>
              </w:rPr>
              <w:instrText xml:space="preserve"> FORMTEXT </w:instrText>
            </w:r>
            <w:r w:rsidRPr="000C74D9">
              <w:rPr>
                <w:i/>
                <w:szCs w:val="24"/>
              </w:rPr>
            </w:r>
            <w:r w:rsidRPr="000C74D9">
              <w:rPr>
                <w:i/>
                <w:szCs w:val="24"/>
              </w:rPr>
              <w:fldChar w:fldCharType="separate"/>
            </w:r>
            <w:r w:rsidRPr="000C74D9">
              <w:rPr>
                <w:i/>
                <w:noProof/>
                <w:szCs w:val="24"/>
                <w:lang w:val="it-IT"/>
              </w:rPr>
              <w:t>Cilat janë ndikimet e opsionit të preferuar? Kjo duhet të përshkruajë ndikimet në mënyrë sasiore  (monetare) dhe cilësore (narrative) mbi buxhetin dhe grupet e tjera të prekura. (jo më shumë se 7 rreshta)</w:t>
            </w:r>
            <w:r w:rsidRPr="000C74D9">
              <w:rPr>
                <w:i/>
                <w:szCs w:val="24"/>
              </w:rPr>
              <w:fldChar w:fldCharType="end"/>
            </w:r>
          </w:p>
          <w:p w14:paraId="52628BF8" w14:textId="77777777" w:rsidR="00A1681B" w:rsidRPr="000C74D9" w:rsidRDefault="00A1681B" w:rsidP="00A1681B">
            <w:pPr>
              <w:spacing w:line="276" w:lineRule="auto"/>
              <w:jc w:val="both"/>
              <w:rPr>
                <w:i/>
                <w:szCs w:val="24"/>
                <w:lang w:val="it-IT"/>
              </w:rPr>
            </w:pPr>
          </w:p>
          <w:p w14:paraId="3264EB67" w14:textId="3429D396" w:rsidR="00A1681B" w:rsidRPr="000C74D9" w:rsidRDefault="00A1681B" w:rsidP="00A1681B">
            <w:pPr>
              <w:spacing w:line="276" w:lineRule="auto"/>
              <w:jc w:val="both"/>
              <w:rPr>
                <w:szCs w:val="24"/>
                <w:lang w:val="it-IT"/>
              </w:rPr>
            </w:pPr>
            <w:r w:rsidRPr="000C74D9">
              <w:rPr>
                <w:szCs w:val="24"/>
                <w:lang w:val="it-IT"/>
              </w:rPr>
              <w:t xml:space="preserve">Miratimi i ndryshimeve të propozuara në projektligj do të ndikonte në mënyrë të drejtpërdrejtë në zbatimin e  Urdhërit të Kryeministrit Nr. 154, datë 25.11.2019 , “Për marrjen e masave dhe rregullimin e dispozitave ligjore për aplikimin e shërbimeve vetëm on-line nga data 1.1.2020”,  përmirësimin e procesit të ofrimit të shërbimeve publike online, për ato shërbime publike të cilat ofrohen nga QKB-ja, duke e mundësuar ofrimin e këtyre shërbimeve vetëm online nëpërmjet portalit e-albania, shkurtimin e kohës dhe procedurave si dhe radhët e pritjes për qytetarët, duke shkurtuar kohën e marrjes së shërbimeve, duke garantuar cilësinë dhe shpejtësinë e ofrimit të shërbimeve të QKB-së, duke respektuar parimet e ligjshmërisë, aksesit, efikasistetit, barazisë, bashkëpunimit. </w:t>
            </w:r>
          </w:p>
          <w:p w14:paraId="4E9446B3" w14:textId="56053AB7" w:rsidR="00A1681B" w:rsidRPr="000C74D9" w:rsidRDefault="00A1681B" w:rsidP="00A1681B">
            <w:pPr>
              <w:spacing w:line="276" w:lineRule="auto"/>
              <w:jc w:val="both"/>
              <w:rPr>
                <w:szCs w:val="24"/>
                <w:lang w:val="it-IT"/>
              </w:rPr>
            </w:pPr>
          </w:p>
          <w:p w14:paraId="43823B2B" w14:textId="77777777" w:rsidR="00A1681B" w:rsidRPr="000C74D9" w:rsidRDefault="00A1681B" w:rsidP="00A1681B">
            <w:pPr>
              <w:spacing w:line="276" w:lineRule="auto"/>
              <w:jc w:val="both"/>
              <w:rPr>
                <w:b/>
                <w:bCs/>
                <w:szCs w:val="24"/>
                <w:lang w:val="sq-AL"/>
              </w:rPr>
            </w:pPr>
            <w:r w:rsidRPr="000C74D9">
              <w:rPr>
                <w:b/>
                <w:bCs/>
                <w:szCs w:val="24"/>
                <w:lang w:val="sq-AL"/>
              </w:rPr>
              <w:t>Ndikimet ekonomike për grupet e prekura:</w:t>
            </w:r>
          </w:p>
          <w:p w14:paraId="7624B5BD" w14:textId="77777777" w:rsidR="00A1681B" w:rsidRPr="000C74D9" w:rsidRDefault="00A1681B" w:rsidP="00A1681B">
            <w:pPr>
              <w:spacing w:line="276" w:lineRule="auto"/>
              <w:jc w:val="both"/>
              <w:rPr>
                <w:b/>
                <w:bCs/>
                <w:szCs w:val="24"/>
                <w:lang w:val="sq-AL"/>
              </w:rPr>
            </w:pPr>
          </w:p>
          <w:p w14:paraId="795CFAAF" w14:textId="3D7CB9F6" w:rsidR="00A1681B" w:rsidRPr="000C74D9" w:rsidRDefault="00A1681B" w:rsidP="00A1681B">
            <w:pPr>
              <w:spacing w:line="276" w:lineRule="auto"/>
              <w:jc w:val="both"/>
              <w:rPr>
                <w:szCs w:val="24"/>
                <w:lang w:val="sq-AL"/>
              </w:rPr>
            </w:pPr>
            <w:r w:rsidRPr="000C74D9">
              <w:rPr>
                <w:szCs w:val="24"/>
                <w:lang w:val="sq-AL"/>
              </w:rPr>
              <w:t>Kjo politikë parashikohet të ketë efekte ekonomike pozitive</w:t>
            </w:r>
            <w:r w:rsidR="0079489C">
              <w:rPr>
                <w:szCs w:val="24"/>
                <w:lang w:val="sq-AL"/>
              </w:rPr>
              <w:t xml:space="preserve"> tek të gjitha grupet e prekura</w:t>
            </w:r>
            <w:r w:rsidRPr="000C74D9">
              <w:rPr>
                <w:szCs w:val="24"/>
                <w:lang w:val="sq-AL"/>
              </w:rPr>
              <w:t>, pasi do të parashikohet ofrimi i një shërbimi online dhe pa kosto për pjesën më të madhe të shërbimeve, duke shmangur prezencën e panevojshme, kontaktin me nëpunësit në sportel, si dhe kohën fizike që më parë kërkohej për depozitimin e dokumenteve në sportelet e QKB;</w:t>
            </w:r>
          </w:p>
          <w:p w14:paraId="7F0A027B" w14:textId="0F00F38B" w:rsidR="00A1681B" w:rsidRPr="000C74D9" w:rsidRDefault="00A1681B" w:rsidP="00A1681B">
            <w:pPr>
              <w:spacing w:line="276" w:lineRule="auto"/>
              <w:jc w:val="both"/>
              <w:rPr>
                <w:szCs w:val="24"/>
                <w:lang w:val="sq-AL"/>
              </w:rPr>
            </w:pPr>
          </w:p>
          <w:p w14:paraId="3E0E3314" w14:textId="77777777" w:rsidR="00A1681B" w:rsidRPr="000C74D9" w:rsidRDefault="00A1681B" w:rsidP="00A1681B">
            <w:pPr>
              <w:spacing w:line="276" w:lineRule="auto"/>
              <w:jc w:val="both"/>
              <w:rPr>
                <w:b/>
                <w:bCs/>
                <w:iCs/>
                <w:szCs w:val="24"/>
                <w:lang w:val="sq-AL"/>
              </w:rPr>
            </w:pPr>
          </w:p>
          <w:p w14:paraId="41CA4CA0" w14:textId="77777777" w:rsidR="00A1681B" w:rsidRPr="000C74D9" w:rsidRDefault="00A1681B" w:rsidP="00A1681B">
            <w:pPr>
              <w:spacing w:line="276" w:lineRule="auto"/>
              <w:jc w:val="both"/>
              <w:rPr>
                <w:b/>
                <w:bCs/>
                <w:iCs/>
                <w:szCs w:val="24"/>
                <w:lang w:val="sq-AL"/>
              </w:rPr>
            </w:pPr>
            <w:r w:rsidRPr="000C74D9">
              <w:rPr>
                <w:b/>
                <w:bCs/>
                <w:iCs/>
                <w:szCs w:val="24"/>
                <w:lang w:val="sq-AL"/>
              </w:rPr>
              <w:t>Ndikimet e drejtpërdrejta sociale:</w:t>
            </w:r>
          </w:p>
          <w:p w14:paraId="08EA5F1C" w14:textId="77777777" w:rsidR="00A1681B" w:rsidRPr="000C74D9" w:rsidRDefault="00A1681B" w:rsidP="00A1681B">
            <w:pPr>
              <w:spacing w:line="276" w:lineRule="auto"/>
              <w:jc w:val="both"/>
              <w:rPr>
                <w:szCs w:val="24"/>
                <w:lang w:val="sq-AL"/>
              </w:rPr>
            </w:pPr>
          </w:p>
          <w:p w14:paraId="224F6581" w14:textId="121AB980" w:rsidR="00A1681B" w:rsidRPr="000C74D9" w:rsidRDefault="00A1681B" w:rsidP="00A1681B">
            <w:pPr>
              <w:spacing w:line="276" w:lineRule="auto"/>
              <w:jc w:val="both"/>
              <w:rPr>
                <w:szCs w:val="24"/>
                <w:lang w:val="sq-AL"/>
              </w:rPr>
            </w:pPr>
            <w:r w:rsidRPr="000C74D9">
              <w:rPr>
                <w:szCs w:val="24"/>
                <w:lang w:val="sq-AL"/>
              </w:rPr>
              <w:t>-Ofrimi i shërbimeve të QKB-së vetëm online ;</w:t>
            </w:r>
          </w:p>
          <w:p w14:paraId="5AF5BF68" w14:textId="29196DDE" w:rsidR="00A1681B" w:rsidRPr="000C74D9" w:rsidRDefault="00A1681B" w:rsidP="00A1681B">
            <w:pPr>
              <w:spacing w:line="276" w:lineRule="auto"/>
              <w:jc w:val="both"/>
              <w:rPr>
                <w:szCs w:val="24"/>
                <w:lang w:val="sq-AL"/>
              </w:rPr>
            </w:pPr>
            <w:r w:rsidRPr="000C74D9">
              <w:rPr>
                <w:szCs w:val="24"/>
                <w:lang w:val="sq-AL"/>
              </w:rPr>
              <w:t>-Shmanget prezenca e panevojshme në sportelet e QKB-së;</w:t>
            </w:r>
          </w:p>
          <w:p w14:paraId="20BCE5CE" w14:textId="77777777" w:rsidR="00A1681B" w:rsidRPr="000C74D9" w:rsidRDefault="00A1681B" w:rsidP="00A1681B">
            <w:pPr>
              <w:spacing w:line="276" w:lineRule="auto"/>
              <w:jc w:val="both"/>
              <w:rPr>
                <w:szCs w:val="24"/>
                <w:lang w:val="sq-AL"/>
              </w:rPr>
            </w:pPr>
            <w:r w:rsidRPr="000C74D9">
              <w:rPr>
                <w:szCs w:val="24"/>
                <w:lang w:val="sq-AL"/>
              </w:rPr>
              <w:t>-Ofrimi i shërbimeve me një afat më të arsyeshëm se më parë;</w:t>
            </w:r>
          </w:p>
          <w:p w14:paraId="09C8CE54" w14:textId="7AB5953D" w:rsidR="00A1681B" w:rsidRPr="000C74D9" w:rsidRDefault="00A1681B" w:rsidP="00A1681B">
            <w:pPr>
              <w:spacing w:line="276" w:lineRule="auto"/>
              <w:jc w:val="both"/>
              <w:rPr>
                <w:szCs w:val="24"/>
                <w:lang w:val="it-IT"/>
              </w:rPr>
            </w:pPr>
            <w:r w:rsidRPr="000C74D9">
              <w:rPr>
                <w:szCs w:val="24"/>
                <w:lang w:val="sq-AL"/>
              </w:rPr>
              <w:t>-Shmangia e levizjeve drejt qendrave urbane ku ishin të përqendruara sportelet e QKB-së</w:t>
            </w:r>
            <w:r w:rsidRPr="000C74D9">
              <w:rPr>
                <w:szCs w:val="24"/>
                <w:lang w:val="it-IT"/>
              </w:rPr>
              <w:t>;</w:t>
            </w:r>
          </w:p>
          <w:p w14:paraId="21AA5579" w14:textId="77777777" w:rsidR="00A1681B" w:rsidRPr="000C74D9" w:rsidRDefault="00A1681B" w:rsidP="00A1681B">
            <w:pPr>
              <w:spacing w:line="276" w:lineRule="auto"/>
              <w:jc w:val="both"/>
              <w:rPr>
                <w:szCs w:val="24"/>
                <w:lang w:val="it-IT"/>
              </w:rPr>
            </w:pPr>
          </w:p>
          <w:p w14:paraId="77CF47EF" w14:textId="77777777" w:rsidR="00A1681B" w:rsidRPr="000C74D9" w:rsidRDefault="00A1681B" w:rsidP="00A1681B">
            <w:pPr>
              <w:spacing w:line="276" w:lineRule="auto"/>
              <w:jc w:val="both"/>
              <w:rPr>
                <w:szCs w:val="24"/>
                <w:lang w:val="it-IT"/>
              </w:rPr>
            </w:pPr>
          </w:p>
          <w:p w14:paraId="3A051C0A" w14:textId="257FCB7A" w:rsidR="00A1681B" w:rsidRPr="000C74D9" w:rsidRDefault="00A1681B" w:rsidP="00A1681B">
            <w:pPr>
              <w:spacing w:line="276" w:lineRule="auto"/>
              <w:jc w:val="both"/>
              <w:rPr>
                <w:szCs w:val="24"/>
                <w:lang w:val="it-IT"/>
              </w:rPr>
            </w:pPr>
            <w:r w:rsidRPr="000C74D9">
              <w:rPr>
                <w:szCs w:val="24"/>
                <w:lang w:val="it-IT"/>
              </w:rPr>
              <w:t>Grupet e prekura nga ky opsion janë:</w:t>
            </w:r>
          </w:p>
          <w:p w14:paraId="5700D007" w14:textId="77777777" w:rsidR="00A1681B" w:rsidRPr="000C74D9" w:rsidRDefault="00A1681B" w:rsidP="00A1681B">
            <w:pPr>
              <w:pStyle w:val="pf0"/>
              <w:numPr>
                <w:ilvl w:val="0"/>
                <w:numId w:val="35"/>
              </w:numPr>
              <w:spacing w:line="276" w:lineRule="auto"/>
              <w:rPr>
                <w:rStyle w:val="cf01"/>
                <w:rFonts w:ascii="Times New Roman" w:eastAsiaTheme="minorEastAsia" w:hAnsi="Times New Roman" w:cs="Times New Roman"/>
                <w:sz w:val="24"/>
                <w:szCs w:val="24"/>
                <w:lang w:val="it-IT"/>
              </w:rPr>
            </w:pPr>
            <w:r w:rsidRPr="000C74D9">
              <w:rPr>
                <w:rStyle w:val="cf01"/>
                <w:rFonts w:ascii="Times New Roman" w:eastAsiaTheme="minorEastAsia" w:hAnsi="Times New Roman" w:cs="Times New Roman"/>
                <w:sz w:val="24"/>
                <w:szCs w:val="24"/>
                <w:lang w:val="it-IT"/>
              </w:rPr>
              <w:t>Personat fizik apo juridik që duan të kryejnë regjistrim fillestar në një nga format e parashikuara nga ligji, në tre regjistrat elektronik.</w:t>
            </w:r>
          </w:p>
          <w:p w14:paraId="55397136" w14:textId="77777777" w:rsidR="00A1681B" w:rsidRPr="000C74D9" w:rsidRDefault="00A1681B" w:rsidP="00A1681B">
            <w:pPr>
              <w:pStyle w:val="pf0"/>
              <w:numPr>
                <w:ilvl w:val="0"/>
                <w:numId w:val="35"/>
              </w:numPr>
              <w:spacing w:line="276" w:lineRule="auto"/>
              <w:rPr>
                <w:rStyle w:val="cf01"/>
                <w:rFonts w:ascii="Times New Roman" w:eastAsiaTheme="minorEastAsia" w:hAnsi="Times New Roman" w:cs="Times New Roman"/>
                <w:sz w:val="24"/>
                <w:szCs w:val="24"/>
                <w:lang w:val="it-IT"/>
              </w:rPr>
            </w:pPr>
            <w:r w:rsidRPr="000C74D9">
              <w:rPr>
                <w:rStyle w:val="cf01"/>
                <w:rFonts w:ascii="Times New Roman" w:eastAsiaTheme="minorEastAsia" w:hAnsi="Times New Roman" w:cs="Times New Roman"/>
                <w:sz w:val="24"/>
                <w:szCs w:val="24"/>
                <w:lang w:val="it-IT"/>
              </w:rPr>
              <w:t>Subjektet tregtare që duan të kryejnë përditësime dhe ndryshime të të dhënave të regjistruara  në tre regjistrat elektronik.</w:t>
            </w:r>
          </w:p>
          <w:p w14:paraId="17B90833" w14:textId="585D538B" w:rsidR="00A1681B" w:rsidRPr="000C74D9" w:rsidRDefault="00A1681B" w:rsidP="00A1681B">
            <w:pPr>
              <w:pStyle w:val="pf0"/>
              <w:numPr>
                <w:ilvl w:val="0"/>
                <w:numId w:val="35"/>
              </w:numPr>
              <w:spacing w:line="276" w:lineRule="auto"/>
              <w:rPr>
                <w:rStyle w:val="cf01"/>
                <w:rFonts w:ascii="Times New Roman" w:eastAsiaTheme="minorEastAsia" w:hAnsi="Times New Roman" w:cs="Times New Roman"/>
                <w:sz w:val="24"/>
                <w:szCs w:val="24"/>
                <w:lang w:val="it-IT"/>
              </w:rPr>
            </w:pPr>
            <w:r w:rsidRPr="000C74D9">
              <w:rPr>
                <w:rStyle w:val="cf01"/>
                <w:rFonts w:ascii="Times New Roman" w:eastAsiaTheme="minorEastAsia" w:hAnsi="Times New Roman" w:cs="Times New Roman"/>
                <w:sz w:val="24"/>
                <w:szCs w:val="24"/>
                <w:lang w:val="it-IT"/>
              </w:rPr>
              <w:t>Qendra Kombëtare e Biznesit dhe nëpunësit e saj;</w:t>
            </w:r>
          </w:p>
          <w:p w14:paraId="2DEC9CCD" w14:textId="29E99893" w:rsidR="00A1681B" w:rsidRPr="002B4E58" w:rsidRDefault="00A1681B" w:rsidP="002B4E58">
            <w:pPr>
              <w:pStyle w:val="pf0"/>
              <w:numPr>
                <w:ilvl w:val="0"/>
                <w:numId w:val="35"/>
              </w:numPr>
              <w:spacing w:line="276" w:lineRule="auto"/>
              <w:rPr>
                <w:rStyle w:val="cf01"/>
                <w:rFonts w:ascii="Times New Roman" w:eastAsiaTheme="minorEastAsia" w:hAnsi="Times New Roman" w:cs="Times New Roman"/>
                <w:sz w:val="24"/>
                <w:szCs w:val="24"/>
              </w:rPr>
            </w:pPr>
            <w:proofErr w:type="spellStart"/>
            <w:r w:rsidRPr="000C74D9">
              <w:rPr>
                <w:rStyle w:val="cf01"/>
                <w:rFonts w:ascii="Times New Roman" w:eastAsiaTheme="minorEastAsia" w:hAnsi="Times New Roman" w:cs="Times New Roman"/>
                <w:sz w:val="24"/>
                <w:szCs w:val="24"/>
              </w:rPr>
              <w:t>Qeveria</w:t>
            </w:r>
            <w:proofErr w:type="spellEnd"/>
            <w:r w:rsidRPr="000C74D9">
              <w:rPr>
                <w:rStyle w:val="cf01"/>
                <w:rFonts w:ascii="Times New Roman" w:eastAsiaTheme="minorEastAsia" w:hAnsi="Times New Roman" w:cs="Times New Roman"/>
                <w:sz w:val="24"/>
                <w:szCs w:val="24"/>
              </w:rPr>
              <w:t>.</w:t>
            </w:r>
          </w:p>
          <w:p w14:paraId="4825616B" w14:textId="008E2257" w:rsidR="00A1681B" w:rsidRPr="000C74D9" w:rsidRDefault="00A1681B" w:rsidP="00A1681B">
            <w:pPr>
              <w:pStyle w:val="pf0"/>
              <w:spacing w:line="276" w:lineRule="auto"/>
            </w:pPr>
            <w:proofErr w:type="spellStart"/>
            <w:r w:rsidRPr="000C74D9">
              <w:rPr>
                <w:rStyle w:val="cf01"/>
                <w:rFonts w:ascii="Times New Roman" w:eastAsiaTheme="minorEastAsia" w:hAnsi="Times New Roman" w:cs="Times New Roman"/>
                <w:sz w:val="24"/>
                <w:szCs w:val="24"/>
              </w:rPr>
              <w:t>Disa</w:t>
            </w:r>
            <w:proofErr w:type="spellEnd"/>
            <w:r w:rsidRPr="000C74D9">
              <w:rPr>
                <w:rStyle w:val="cf01"/>
                <w:rFonts w:ascii="Times New Roman" w:eastAsiaTheme="minorEastAsia" w:hAnsi="Times New Roman" w:cs="Times New Roman"/>
                <w:sz w:val="24"/>
                <w:szCs w:val="24"/>
              </w:rPr>
              <w:t xml:space="preserve"> </w:t>
            </w:r>
            <w:proofErr w:type="spellStart"/>
            <w:r w:rsidRPr="000C74D9">
              <w:rPr>
                <w:rStyle w:val="cf01"/>
                <w:rFonts w:ascii="Times New Roman" w:eastAsiaTheme="minorEastAsia" w:hAnsi="Times New Roman" w:cs="Times New Roman"/>
                <w:sz w:val="24"/>
                <w:szCs w:val="24"/>
              </w:rPr>
              <w:t>nga</w:t>
            </w:r>
            <w:proofErr w:type="spellEnd"/>
            <w:r w:rsidRPr="000C74D9">
              <w:rPr>
                <w:rStyle w:val="cf01"/>
                <w:rFonts w:ascii="Times New Roman" w:eastAsiaTheme="minorEastAsia" w:hAnsi="Times New Roman" w:cs="Times New Roman"/>
                <w:sz w:val="24"/>
                <w:szCs w:val="24"/>
              </w:rPr>
              <w:t xml:space="preserve"> </w:t>
            </w:r>
            <w:proofErr w:type="spellStart"/>
            <w:r w:rsidRPr="000C74D9">
              <w:rPr>
                <w:rStyle w:val="cf01"/>
                <w:rFonts w:ascii="Times New Roman" w:eastAsiaTheme="minorEastAsia" w:hAnsi="Times New Roman" w:cs="Times New Roman"/>
                <w:sz w:val="24"/>
                <w:szCs w:val="24"/>
              </w:rPr>
              <w:t>ndikimet</w:t>
            </w:r>
            <w:proofErr w:type="spellEnd"/>
            <w:r w:rsidRPr="000C74D9">
              <w:rPr>
                <w:rStyle w:val="cf01"/>
                <w:rFonts w:ascii="Times New Roman" w:eastAsiaTheme="minorEastAsia" w:hAnsi="Times New Roman" w:cs="Times New Roman"/>
                <w:sz w:val="24"/>
                <w:szCs w:val="24"/>
              </w:rPr>
              <w:t xml:space="preserve"> e </w:t>
            </w:r>
            <w:proofErr w:type="spellStart"/>
            <w:r w:rsidRPr="000C74D9">
              <w:rPr>
                <w:rStyle w:val="cf01"/>
                <w:rFonts w:ascii="Times New Roman" w:eastAsiaTheme="minorEastAsia" w:hAnsi="Times New Roman" w:cs="Times New Roman"/>
                <w:sz w:val="24"/>
                <w:szCs w:val="24"/>
              </w:rPr>
              <w:t>drejtpërdrejta</w:t>
            </w:r>
            <w:proofErr w:type="spellEnd"/>
            <w:r w:rsidRPr="000C74D9">
              <w:rPr>
                <w:rStyle w:val="cf01"/>
                <w:rFonts w:ascii="Times New Roman" w:eastAsiaTheme="minorEastAsia" w:hAnsi="Times New Roman" w:cs="Times New Roman"/>
                <w:sz w:val="24"/>
                <w:szCs w:val="24"/>
              </w:rPr>
              <w:t xml:space="preserve"> </w:t>
            </w:r>
            <w:proofErr w:type="spellStart"/>
            <w:r w:rsidRPr="000C74D9">
              <w:rPr>
                <w:rStyle w:val="cf01"/>
                <w:rFonts w:ascii="Times New Roman" w:eastAsiaTheme="minorEastAsia" w:hAnsi="Times New Roman" w:cs="Times New Roman"/>
                <w:sz w:val="24"/>
                <w:szCs w:val="24"/>
              </w:rPr>
              <w:t>që</w:t>
            </w:r>
            <w:proofErr w:type="spellEnd"/>
            <w:r w:rsidRPr="000C74D9">
              <w:rPr>
                <w:rStyle w:val="cf01"/>
                <w:rFonts w:ascii="Times New Roman" w:eastAsiaTheme="minorEastAsia" w:hAnsi="Times New Roman" w:cs="Times New Roman"/>
                <w:sz w:val="24"/>
                <w:szCs w:val="24"/>
              </w:rPr>
              <w:t xml:space="preserve"> </w:t>
            </w:r>
            <w:proofErr w:type="spellStart"/>
            <w:r w:rsidRPr="000C74D9">
              <w:rPr>
                <w:rStyle w:val="cf01"/>
                <w:rFonts w:ascii="Times New Roman" w:eastAsiaTheme="minorEastAsia" w:hAnsi="Times New Roman" w:cs="Times New Roman"/>
                <w:sz w:val="24"/>
                <w:szCs w:val="24"/>
              </w:rPr>
              <w:t>individët</w:t>
            </w:r>
            <w:proofErr w:type="spellEnd"/>
            <w:r w:rsidRPr="000C74D9">
              <w:rPr>
                <w:rStyle w:val="cf01"/>
                <w:rFonts w:ascii="Times New Roman" w:eastAsiaTheme="minorEastAsia" w:hAnsi="Times New Roman" w:cs="Times New Roman"/>
                <w:sz w:val="24"/>
                <w:szCs w:val="24"/>
              </w:rPr>
              <w:t xml:space="preserve"> </w:t>
            </w:r>
            <w:proofErr w:type="spellStart"/>
            <w:r w:rsidRPr="000C74D9">
              <w:rPr>
                <w:rStyle w:val="cf01"/>
                <w:rFonts w:ascii="Times New Roman" w:eastAsiaTheme="minorEastAsia" w:hAnsi="Times New Roman" w:cs="Times New Roman"/>
                <w:sz w:val="24"/>
                <w:szCs w:val="24"/>
              </w:rPr>
              <w:t>dhe</w:t>
            </w:r>
            <w:proofErr w:type="spellEnd"/>
            <w:r w:rsidRPr="000C74D9">
              <w:rPr>
                <w:rStyle w:val="cf01"/>
                <w:rFonts w:ascii="Times New Roman" w:eastAsiaTheme="minorEastAsia" w:hAnsi="Times New Roman" w:cs="Times New Roman"/>
                <w:sz w:val="24"/>
                <w:szCs w:val="24"/>
              </w:rPr>
              <w:t xml:space="preserve"> </w:t>
            </w:r>
            <w:proofErr w:type="spellStart"/>
            <w:r w:rsidRPr="000C74D9">
              <w:rPr>
                <w:rStyle w:val="cf01"/>
                <w:rFonts w:ascii="Times New Roman" w:eastAsiaTheme="minorEastAsia" w:hAnsi="Times New Roman" w:cs="Times New Roman"/>
                <w:sz w:val="24"/>
                <w:szCs w:val="24"/>
              </w:rPr>
              <w:t>bizneset</w:t>
            </w:r>
            <w:proofErr w:type="spellEnd"/>
            <w:r w:rsidRPr="000C74D9">
              <w:rPr>
                <w:rStyle w:val="cf01"/>
                <w:rFonts w:ascii="Times New Roman" w:eastAsiaTheme="minorEastAsia" w:hAnsi="Times New Roman" w:cs="Times New Roman"/>
                <w:sz w:val="24"/>
                <w:szCs w:val="24"/>
              </w:rPr>
              <w:t xml:space="preserve"> do </w:t>
            </w:r>
            <w:proofErr w:type="spellStart"/>
            <w:r w:rsidRPr="000C74D9">
              <w:rPr>
                <w:rStyle w:val="cf01"/>
                <w:rFonts w:ascii="Times New Roman" w:eastAsiaTheme="minorEastAsia" w:hAnsi="Times New Roman" w:cs="Times New Roman"/>
                <w:sz w:val="24"/>
                <w:szCs w:val="24"/>
              </w:rPr>
              <w:t>të</w:t>
            </w:r>
            <w:proofErr w:type="spellEnd"/>
            <w:r w:rsidRPr="000C74D9">
              <w:rPr>
                <w:rStyle w:val="cf01"/>
                <w:rFonts w:ascii="Times New Roman" w:eastAsiaTheme="minorEastAsia" w:hAnsi="Times New Roman" w:cs="Times New Roman"/>
                <w:sz w:val="24"/>
                <w:szCs w:val="24"/>
              </w:rPr>
              <w:t xml:space="preserve"> </w:t>
            </w:r>
            <w:proofErr w:type="spellStart"/>
            <w:r w:rsidRPr="000C74D9">
              <w:rPr>
                <w:rStyle w:val="cf01"/>
                <w:rFonts w:ascii="Times New Roman" w:eastAsiaTheme="minorEastAsia" w:hAnsi="Times New Roman" w:cs="Times New Roman"/>
                <w:sz w:val="24"/>
                <w:szCs w:val="24"/>
              </w:rPr>
              <w:t>kenë</w:t>
            </w:r>
            <w:proofErr w:type="spellEnd"/>
            <w:r w:rsidRPr="000C74D9">
              <w:rPr>
                <w:rStyle w:val="cf01"/>
                <w:rFonts w:ascii="Times New Roman" w:eastAsiaTheme="minorEastAsia" w:hAnsi="Times New Roman" w:cs="Times New Roman"/>
                <w:sz w:val="24"/>
                <w:szCs w:val="24"/>
              </w:rPr>
              <w:t xml:space="preserve"> </w:t>
            </w:r>
            <w:proofErr w:type="spellStart"/>
            <w:r w:rsidRPr="000C74D9">
              <w:rPr>
                <w:rStyle w:val="cf01"/>
                <w:rFonts w:ascii="Times New Roman" w:eastAsiaTheme="minorEastAsia" w:hAnsi="Times New Roman" w:cs="Times New Roman"/>
                <w:sz w:val="24"/>
                <w:szCs w:val="24"/>
              </w:rPr>
              <w:t>nga</w:t>
            </w:r>
            <w:proofErr w:type="spellEnd"/>
            <w:r w:rsidRPr="000C74D9">
              <w:rPr>
                <w:rStyle w:val="cf01"/>
                <w:rFonts w:ascii="Times New Roman" w:eastAsiaTheme="minorEastAsia" w:hAnsi="Times New Roman" w:cs="Times New Roman"/>
                <w:sz w:val="24"/>
                <w:szCs w:val="24"/>
              </w:rPr>
              <w:t xml:space="preserve"> </w:t>
            </w:r>
            <w:proofErr w:type="spellStart"/>
            <w:r w:rsidRPr="000C74D9">
              <w:rPr>
                <w:rStyle w:val="cf01"/>
                <w:rFonts w:ascii="Times New Roman" w:eastAsiaTheme="minorEastAsia" w:hAnsi="Times New Roman" w:cs="Times New Roman"/>
                <w:sz w:val="24"/>
                <w:szCs w:val="24"/>
              </w:rPr>
              <w:t>ndërmarrja</w:t>
            </w:r>
            <w:proofErr w:type="spellEnd"/>
            <w:r w:rsidRPr="000C74D9">
              <w:rPr>
                <w:rStyle w:val="cf01"/>
                <w:rFonts w:ascii="Times New Roman" w:eastAsiaTheme="minorEastAsia" w:hAnsi="Times New Roman" w:cs="Times New Roman"/>
                <w:sz w:val="24"/>
                <w:szCs w:val="24"/>
              </w:rPr>
              <w:t xml:space="preserve"> e </w:t>
            </w:r>
            <w:proofErr w:type="spellStart"/>
            <w:r w:rsidRPr="000C74D9">
              <w:rPr>
                <w:rStyle w:val="cf01"/>
                <w:rFonts w:ascii="Times New Roman" w:eastAsiaTheme="minorEastAsia" w:hAnsi="Times New Roman" w:cs="Times New Roman"/>
                <w:sz w:val="24"/>
                <w:szCs w:val="24"/>
              </w:rPr>
              <w:t>kësaj</w:t>
            </w:r>
            <w:proofErr w:type="spellEnd"/>
            <w:r w:rsidRPr="000C74D9">
              <w:rPr>
                <w:rStyle w:val="cf01"/>
                <w:rFonts w:ascii="Times New Roman" w:eastAsiaTheme="minorEastAsia" w:hAnsi="Times New Roman" w:cs="Times New Roman"/>
                <w:sz w:val="24"/>
                <w:szCs w:val="24"/>
              </w:rPr>
              <w:t xml:space="preserve"> </w:t>
            </w:r>
            <w:proofErr w:type="spellStart"/>
            <w:r w:rsidRPr="000C74D9">
              <w:rPr>
                <w:rStyle w:val="cf01"/>
                <w:rFonts w:ascii="Times New Roman" w:eastAsiaTheme="minorEastAsia" w:hAnsi="Times New Roman" w:cs="Times New Roman"/>
                <w:sz w:val="24"/>
                <w:szCs w:val="24"/>
              </w:rPr>
              <w:t>nisme</w:t>
            </w:r>
            <w:proofErr w:type="spellEnd"/>
            <w:r w:rsidRPr="000C74D9">
              <w:rPr>
                <w:rStyle w:val="cf01"/>
                <w:rFonts w:ascii="Times New Roman" w:eastAsiaTheme="minorEastAsia" w:hAnsi="Times New Roman" w:cs="Times New Roman"/>
                <w:sz w:val="24"/>
                <w:szCs w:val="24"/>
              </w:rPr>
              <w:t xml:space="preserve"> </w:t>
            </w:r>
            <w:proofErr w:type="spellStart"/>
            <w:r w:rsidRPr="000C74D9">
              <w:rPr>
                <w:rStyle w:val="cf01"/>
                <w:rFonts w:ascii="Times New Roman" w:eastAsiaTheme="minorEastAsia" w:hAnsi="Times New Roman" w:cs="Times New Roman"/>
                <w:sz w:val="24"/>
                <w:szCs w:val="24"/>
              </w:rPr>
              <w:t>janë</w:t>
            </w:r>
            <w:proofErr w:type="spellEnd"/>
            <w:r w:rsidRPr="000C74D9">
              <w:rPr>
                <w:rStyle w:val="cf01"/>
                <w:rFonts w:ascii="Times New Roman" w:eastAsiaTheme="minorEastAsia" w:hAnsi="Times New Roman" w:cs="Times New Roman"/>
                <w:sz w:val="24"/>
                <w:szCs w:val="24"/>
              </w:rPr>
              <w:t>:</w:t>
            </w:r>
          </w:p>
          <w:p w14:paraId="66EC1243" w14:textId="3F325C4D" w:rsidR="00A1681B" w:rsidRPr="000C74D9" w:rsidRDefault="00A1681B" w:rsidP="00A1681B">
            <w:pPr>
              <w:pStyle w:val="pf0"/>
              <w:spacing w:line="276" w:lineRule="auto"/>
              <w:rPr>
                <w:lang w:val="pt-BR"/>
              </w:rPr>
            </w:pPr>
            <w:r w:rsidRPr="000C74D9">
              <w:t xml:space="preserve"> </w:t>
            </w:r>
            <w:r w:rsidRPr="000C74D9">
              <w:rPr>
                <w:rStyle w:val="cf01"/>
                <w:rFonts w:ascii="Times New Roman" w:eastAsiaTheme="minorEastAsia" w:hAnsi="Times New Roman" w:cs="Times New Roman"/>
                <w:sz w:val="24"/>
                <w:szCs w:val="24"/>
                <w:lang w:val="pt-BR"/>
              </w:rPr>
              <w:t>Efikasitet dhe akses i shtuar:</w:t>
            </w:r>
          </w:p>
          <w:p w14:paraId="31DE3181" w14:textId="43A6EC7F" w:rsidR="00A1681B" w:rsidRPr="000C74D9" w:rsidRDefault="00A1681B" w:rsidP="00A1681B">
            <w:pPr>
              <w:pStyle w:val="pf0"/>
              <w:spacing w:line="276" w:lineRule="auto"/>
              <w:rPr>
                <w:rStyle w:val="cf01"/>
                <w:rFonts w:ascii="Times New Roman" w:eastAsiaTheme="minorEastAsia" w:hAnsi="Times New Roman" w:cs="Times New Roman"/>
                <w:sz w:val="24"/>
                <w:szCs w:val="24"/>
                <w:lang w:val="pt-BR"/>
              </w:rPr>
            </w:pPr>
            <w:r w:rsidRPr="000C74D9">
              <w:rPr>
                <w:rStyle w:val="cf01"/>
                <w:rFonts w:ascii="Times New Roman" w:eastAsiaTheme="minorEastAsia" w:hAnsi="Times New Roman" w:cs="Times New Roman"/>
                <w:sz w:val="24"/>
                <w:szCs w:val="24"/>
                <w:lang w:val="pt-BR"/>
              </w:rPr>
              <w:t>Kursime në kohë: Bizneset dhe individët do të kursenin kohë të konsiderueshme pasi nuk kanë më nevojë të vizitojnë sportelet fizike. Kjo mund të përshpejtojë procesin e fillimit dhe menaxhimit të bizneseve.</w:t>
            </w:r>
          </w:p>
          <w:p w14:paraId="16D6B456" w14:textId="75CB9728" w:rsidR="00A1681B" w:rsidRPr="000C74D9" w:rsidRDefault="00A1681B" w:rsidP="00A1681B">
            <w:pPr>
              <w:pStyle w:val="pf0"/>
              <w:spacing w:line="276" w:lineRule="auto"/>
              <w:rPr>
                <w:rStyle w:val="cf01"/>
                <w:rFonts w:ascii="Times New Roman" w:eastAsiaTheme="minorEastAsia" w:hAnsi="Times New Roman" w:cs="Times New Roman"/>
                <w:sz w:val="24"/>
                <w:szCs w:val="24"/>
                <w:lang w:val="pt-BR"/>
              </w:rPr>
            </w:pPr>
            <w:r w:rsidRPr="000C74D9">
              <w:rPr>
                <w:rStyle w:val="cf01"/>
                <w:rFonts w:ascii="Times New Roman" w:eastAsiaTheme="minorEastAsia" w:hAnsi="Times New Roman" w:cs="Times New Roman"/>
                <w:sz w:val="24"/>
                <w:szCs w:val="24"/>
                <w:lang w:val="pt-BR"/>
              </w:rPr>
              <w:t xml:space="preserve">Disponueshmëria 24/7: </w:t>
            </w:r>
            <w:r w:rsidRPr="000C74D9">
              <w:rPr>
                <w:lang w:val="sq-AL"/>
              </w:rPr>
              <w:t xml:space="preserve"> Rritja e eficencës në drejtim të menaxhimit të burimeve njerëzore për ofrimin e shërbimeve të qeverisjes elektronike</w:t>
            </w:r>
            <w:r w:rsidRPr="000C74D9">
              <w:rPr>
                <w:rStyle w:val="cf01"/>
                <w:rFonts w:ascii="Times New Roman" w:eastAsiaTheme="minorEastAsia" w:hAnsi="Times New Roman" w:cs="Times New Roman"/>
                <w:sz w:val="24"/>
                <w:szCs w:val="24"/>
                <w:lang w:val="pt-BR"/>
              </w:rPr>
              <w:t>. Shërbimet online janë të disponueshme gjatë gjithë kohës, duke i lejuar përdoruesit të aksesojnë shërbimet sipas lehtësisë së tyre, pavarësisht nga orët e punës. Shërbimet onlinë në këtë mënyrë nuk kofizohen vetëm në orare zyrtare pune por janë të aksesueshme dhe gjatë ditëve të pushimeve dhe festave zyrtare.</w:t>
            </w:r>
          </w:p>
          <w:p w14:paraId="30489083" w14:textId="77777777" w:rsidR="00A1681B" w:rsidRPr="000C74D9" w:rsidRDefault="00A1681B" w:rsidP="00A1681B">
            <w:pPr>
              <w:pStyle w:val="pf0"/>
              <w:spacing w:line="276" w:lineRule="auto"/>
              <w:rPr>
                <w:lang w:val="pt-BR"/>
              </w:rPr>
            </w:pPr>
            <w:r w:rsidRPr="000C74D9">
              <w:rPr>
                <w:rStyle w:val="cf01"/>
                <w:rFonts w:ascii="Times New Roman" w:eastAsiaTheme="minorEastAsia" w:hAnsi="Times New Roman" w:cs="Times New Roman"/>
                <w:sz w:val="24"/>
                <w:szCs w:val="24"/>
                <w:lang w:val="pt-BR"/>
              </w:rPr>
              <w:t>Ulja e kostos:</w:t>
            </w:r>
          </w:p>
          <w:p w14:paraId="6ADCB3D3" w14:textId="77777777" w:rsidR="00A1681B" w:rsidRPr="000C74D9" w:rsidRDefault="00A1681B" w:rsidP="00A1681B">
            <w:pPr>
              <w:pStyle w:val="pf0"/>
              <w:spacing w:line="276" w:lineRule="auto"/>
              <w:rPr>
                <w:lang w:val="pt-BR"/>
              </w:rPr>
            </w:pPr>
            <w:r w:rsidRPr="000C74D9">
              <w:rPr>
                <w:rStyle w:val="cf01"/>
                <w:rFonts w:ascii="Times New Roman" w:eastAsiaTheme="minorEastAsia" w:hAnsi="Times New Roman" w:cs="Times New Roman"/>
                <w:sz w:val="24"/>
                <w:szCs w:val="24"/>
                <w:lang w:val="pt-BR"/>
              </w:rPr>
              <w:t>Kosto më të ulëta operacionale: Qeveria mund të reduktojë kostot që lidhen me mirëmbajtjen e zyrave fizike, duke përfshirë personelin, shërbimet komunale dhe infrastrukturën.</w:t>
            </w:r>
          </w:p>
          <w:p w14:paraId="589B0D32" w14:textId="1E72BD43" w:rsidR="00A1681B" w:rsidRPr="000C74D9" w:rsidRDefault="00A1681B" w:rsidP="00A1681B">
            <w:pPr>
              <w:pStyle w:val="pf0"/>
              <w:spacing w:line="276" w:lineRule="auto"/>
              <w:rPr>
                <w:rStyle w:val="cf01"/>
                <w:rFonts w:ascii="Times New Roman" w:eastAsiaTheme="minorEastAsia" w:hAnsi="Times New Roman" w:cs="Times New Roman"/>
                <w:sz w:val="24"/>
                <w:szCs w:val="24"/>
                <w:lang w:val="pt-BR"/>
              </w:rPr>
            </w:pPr>
            <w:r w:rsidRPr="000C74D9">
              <w:rPr>
                <w:rStyle w:val="cf01"/>
                <w:rFonts w:ascii="Times New Roman" w:eastAsiaTheme="minorEastAsia" w:hAnsi="Times New Roman" w:cs="Times New Roman"/>
                <w:sz w:val="24"/>
                <w:szCs w:val="24"/>
                <w:lang w:val="pt-BR"/>
              </w:rPr>
              <w:t>Kosto të reduktuara për përdoruesit: Aplikantët kursejnë në shpenzimet e udhëtimit dhe kohën e lirë nga puna, gjë që mund të jetë veçanërisht e dobishme për ata në zona të largëta por dhe për zonat urbane, duke shërbyer në reduktimin e levizjeve.</w:t>
            </w:r>
          </w:p>
          <w:p w14:paraId="6AF3EF98" w14:textId="32D38430" w:rsidR="00A1681B" w:rsidRPr="000C74D9" w:rsidRDefault="00A1681B" w:rsidP="00A1681B">
            <w:pPr>
              <w:pStyle w:val="pf0"/>
              <w:spacing w:line="276" w:lineRule="auto"/>
              <w:jc w:val="both"/>
              <w:rPr>
                <w:lang w:val="sq-AL"/>
              </w:rPr>
            </w:pPr>
            <w:r w:rsidRPr="000C74D9">
              <w:rPr>
                <w:rStyle w:val="cf01"/>
                <w:rFonts w:ascii="Times New Roman" w:eastAsiaTheme="minorEastAsia" w:hAnsi="Times New Roman" w:cs="Times New Roman"/>
                <w:sz w:val="24"/>
                <w:szCs w:val="24"/>
                <w:lang w:val="pt-BR"/>
              </w:rPr>
              <w:t xml:space="preserve">Transparencë dhe llogaridhënie e përmirësuar. </w:t>
            </w:r>
            <w:r w:rsidRPr="000C74D9">
              <w:rPr>
                <w:lang w:val="sq-AL"/>
              </w:rPr>
              <w:t>Rritja e shërbimeve elektronike dhe përmirësimi i tyre do të shërbejë si mjet për të luftuar korrupsionin dhe do të cojë në uljen e nivelit të korrupsionit në administratën publike;</w:t>
            </w:r>
          </w:p>
          <w:p w14:paraId="303154C0" w14:textId="0AC4FC36" w:rsidR="00A1681B" w:rsidRPr="000C74D9" w:rsidRDefault="00A1681B" w:rsidP="00A1681B">
            <w:pPr>
              <w:pStyle w:val="pf0"/>
              <w:spacing w:line="276" w:lineRule="auto"/>
              <w:jc w:val="both"/>
              <w:rPr>
                <w:lang w:val="sq-AL"/>
              </w:rPr>
            </w:pPr>
            <w:r w:rsidRPr="000C74D9">
              <w:rPr>
                <w:rStyle w:val="cf01"/>
                <w:rFonts w:ascii="Times New Roman" w:eastAsiaTheme="minorEastAsia" w:hAnsi="Times New Roman" w:cs="Times New Roman"/>
                <w:sz w:val="24"/>
                <w:szCs w:val="24"/>
                <w:lang w:val="sq-AL"/>
              </w:rPr>
              <w:t>Ndjekja dhe monitorimi: Sistemet online mund të ofrojnë aftësi gjurmimi, duke i lejuar përdoruesit të monitorojnë statusin e aplikacioneve të tyre. Kjo transparencë mund të reduktojë korrupsionin dhe të përmirësojë besimin në shërbimet qeveritare. Në këtë mënyrë konsumuesit e këtyre shërbimeve do të jenë të informuar në kohë mbi statusin e splikimit të tyre.</w:t>
            </w:r>
          </w:p>
          <w:p w14:paraId="4E5D4864" w14:textId="7782FEE6" w:rsidR="00A1681B" w:rsidRPr="000C74D9" w:rsidRDefault="00A1681B" w:rsidP="00A1681B">
            <w:pPr>
              <w:pStyle w:val="pf0"/>
              <w:spacing w:line="276" w:lineRule="auto"/>
              <w:jc w:val="both"/>
              <w:rPr>
                <w:rStyle w:val="cf01"/>
                <w:rFonts w:ascii="Times New Roman" w:eastAsiaTheme="minorEastAsia" w:hAnsi="Times New Roman" w:cs="Times New Roman"/>
                <w:sz w:val="24"/>
                <w:szCs w:val="24"/>
                <w:lang w:val="sq-AL"/>
              </w:rPr>
            </w:pPr>
            <w:r w:rsidRPr="000C74D9">
              <w:rPr>
                <w:rStyle w:val="cf01"/>
                <w:rFonts w:ascii="Times New Roman" w:eastAsiaTheme="minorEastAsia" w:hAnsi="Times New Roman" w:cs="Times New Roman"/>
                <w:sz w:val="24"/>
                <w:szCs w:val="24"/>
                <w:lang w:val="sq-AL"/>
              </w:rPr>
              <w:t>Siguria e të dhënave: Dixhitalizimi i të dhënave zvogëlon rrezikun e humbjes ose dëmtimit të dokumenteve fizike, duke siguruar siguri dhe integritet më të mirë të të dhënave.</w:t>
            </w:r>
          </w:p>
          <w:p w14:paraId="116ACE42" w14:textId="77777777" w:rsidR="00A1681B" w:rsidRPr="000C74D9" w:rsidRDefault="00A1681B" w:rsidP="00A1681B">
            <w:pPr>
              <w:pStyle w:val="pf0"/>
              <w:spacing w:line="276" w:lineRule="auto"/>
              <w:jc w:val="both"/>
              <w:rPr>
                <w:lang w:val="sq-AL"/>
              </w:rPr>
            </w:pPr>
            <w:r w:rsidRPr="000C74D9">
              <w:rPr>
                <w:rStyle w:val="cf01"/>
                <w:rFonts w:ascii="Times New Roman" w:eastAsiaTheme="minorEastAsia" w:hAnsi="Times New Roman" w:cs="Times New Roman"/>
                <w:sz w:val="24"/>
                <w:szCs w:val="24"/>
                <w:lang w:val="sq-AL"/>
              </w:rPr>
              <w:t>Ndikim mjedisor:</w:t>
            </w:r>
          </w:p>
          <w:p w14:paraId="497780A2" w14:textId="2FB01FAB" w:rsidR="00A1681B" w:rsidRPr="000C74D9" w:rsidRDefault="00A1681B" w:rsidP="00A1681B">
            <w:pPr>
              <w:pStyle w:val="pf0"/>
              <w:spacing w:line="276" w:lineRule="auto"/>
              <w:jc w:val="both"/>
              <w:rPr>
                <w:lang w:val="sq-AL"/>
              </w:rPr>
            </w:pPr>
            <w:r w:rsidRPr="000C74D9">
              <w:rPr>
                <w:rStyle w:val="cf01"/>
                <w:rFonts w:ascii="Times New Roman" w:eastAsiaTheme="minorEastAsia" w:hAnsi="Times New Roman" w:cs="Times New Roman"/>
                <w:sz w:val="24"/>
                <w:szCs w:val="24"/>
                <w:lang w:val="sq-AL"/>
              </w:rPr>
              <w:t>Përdorimi i reduktuar i letrës: Kalimi në një platformë dixhitale redukton nevojën për letër dhe tonera, duke kontribuar në përpjekjet për qëndrueshmërinë mjedisore.</w:t>
            </w:r>
          </w:p>
          <w:p w14:paraId="58151DA7" w14:textId="7779B91C" w:rsidR="00A1681B" w:rsidRPr="000C74D9" w:rsidRDefault="00A1681B" w:rsidP="00A1681B">
            <w:pPr>
              <w:pStyle w:val="pf0"/>
              <w:spacing w:line="276" w:lineRule="auto"/>
              <w:jc w:val="both"/>
              <w:rPr>
                <w:rStyle w:val="cf01"/>
                <w:rFonts w:ascii="Times New Roman" w:eastAsiaTheme="minorEastAsia" w:hAnsi="Times New Roman" w:cs="Times New Roman"/>
                <w:sz w:val="24"/>
                <w:szCs w:val="24"/>
                <w:lang w:val="sq-AL"/>
              </w:rPr>
            </w:pPr>
            <w:r w:rsidRPr="000C74D9">
              <w:rPr>
                <w:rStyle w:val="cf01"/>
                <w:rFonts w:ascii="Times New Roman" w:eastAsiaTheme="minorEastAsia" w:hAnsi="Times New Roman" w:cs="Times New Roman"/>
                <w:sz w:val="24"/>
                <w:szCs w:val="24"/>
                <w:lang w:val="sq-AL"/>
              </w:rPr>
              <w:lastRenderedPageBreak/>
              <w:t>Gjurmë e ulët e karbonit: Me më pak njerëz që udhëtojnë në vende fizike, gjurma e karbonit e lidhur me këto aktivitete minimizohet.</w:t>
            </w:r>
          </w:p>
          <w:p w14:paraId="645E04F6" w14:textId="77777777" w:rsidR="00A1681B" w:rsidRPr="000C74D9" w:rsidRDefault="00A1681B" w:rsidP="00A1681B">
            <w:pPr>
              <w:pStyle w:val="pf0"/>
              <w:spacing w:line="276" w:lineRule="auto"/>
              <w:jc w:val="both"/>
              <w:rPr>
                <w:lang w:val="sq-AL"/>
              </w:rPr>
            </w:pPr>
            <w:r w:rsidRPr="000C74D9">
              <w:rPr>
                <w:rStyle w:val="cf01"/>
                <w:rFonts w:ascii="Times New Roman" w:eastAsiaTheme="minorEastAsia" w:hAnsi="Times New Roman" w:cs="Times New Roman"/>
                <w:sz w:val="24"/>
                <w:szCs w:val="24"/>
                <w:lang w:val="sq-AL"/>
              </w:rPr>
              <w:t>Nxitja e ekonomisë dixhitale:</w:t>
            </w:r>
          </w:p>
          <w:p w14:paraId="05F132C7" w14:textId="77777777" w:rsidR="00A1681B" w:rsidRPr="000C74D9" w:rsidRDefault="00A1681B" w:rsidP="00A1681B">
            <w:pPr>
              <w:pStyle w:val="pf0"/>
              <w:spacing w:line="276" w:lineRule="auto"/>
              <w:jc w:val="both"/>
              <w:rPr>
                <w:lang w:val="sq-AL"/>
              </w:rPr>
            </w:pPr>
            <w:r w:rsidRPr="000C74D9">
              <w:rPr>
                <w:rStyle w:val="cf01"/>
                <w:rFonts w:ascii="Times New Roman" w:eastAsiaTheme="minorEastAsia" w:hAnsi="Times New Roman" w:cs="Times New Roman"/>
                <w:sz w:val="24"/>
                <w:szCs w:val="24"/>
                <w:lang w:val="sq-AL"/>
              </w:rPr>
              <w:t>Inkurajimi i E-Government: Njohja ligjore e shërbimeve online të QKB-së mund të jetë një hap i rëndësishëm drejt nismave më të gjera të qeverisjes elektronike, duke promovuar përdorimin e teknologjisë në administratën publike.</w:t>
            </w:r>
          </w:p>
          <w:p w14:paraId="73255E88" w14:textId="74F6F51F" w:rsidR="00A1681B" w:rsidRPr="0079489C" w:rsidRDefault="00A1681B" w:rsidP="00A1681B">
            <w:pPr>
              <w:pStyle w:val="pf0"/>
              <w:spacing w:line="276" w:lineRule="auto"/>
              <w:jc w:val="both"/>
              <w:rPr>
                <w:rStyle w:val="cf01"/>
                <w:rFonts w:ascii="Times New Roman" w:hAnsi="Times New Roman" w:cs="Times New Roman"/>
                <w:sz w:val="24"/>
                <w:szCs w:val="24"/>
                <w:lang w:val="sq-AL"/>
              </w:rPr>
            </w:pPr>
            <w:r w:rsidRPr="000C74D9">
              <w:rPr>
                <w:rStyle w:val="cf01"/>
                <w:rFonts w:ascii="Times New Roman" w:eastAsiaTheme="minorEastAsia" w:hAnsi="Times New Roman" w:cs="Times New Roman"/>
                <w:sz w:val="24"/>
                <w:szCs w:val="24"/>
                <w:lang w:val="sq-AL"/>
              </w:rPr>
              <w:t>Rritja e shkrim-leximit dixhital: Ndërsa më shumë qytetarë dhe biznese ndërveprojnë online, arsimimi dhe komoditeti i përgjithshëm dixhital me transaksionet online mund të përmirësohet.</w:t>
            </w:r>
          </w:p>
          <w:p w14:paraId="54686171" w14:textId="77777777" w:rsidR="00A1681B" w:rsidRPr="000C74D9" w:rsidRDefault="00A1681B" w:rsidP="00A1681B">
            <w:pPr>
              <w:pStyle w:val="pf0"/>
              <w:spacing w:line="276" w:lineRule="auto"/>
              <w:jc w:val="both"/>
              <w:rPr>
                <w:lang w:val="sq-AL"/>
              </w:rPr>
            </w:pPr>
            <w:r w:rsidRPr="000C74D9">
              <w:rPr>
                <w:rStyle w:val="cf01"/>
                <w:rFonts w:ascii="Times New Roman" w:eastAsiaTheme="minorEastAsia" w:hAnsi="Times New Roman" w:cs="Times New Roman"/>
                <w:sz w:val="24"/>
                <w:szCs w:val="24"/>
                <w:lang w:val="sq-AL"/>
              </w:rPr>
              <w:t>Rritja ekonomike:</w:t>
            </w:r>
          </w:p>
          <w:p w14:paraId="436F201D" w14:textId="77777777" w:rsidR="00A1681B" w:rsidRPr="000C74D9" w:rsidRDefault="00A1681B" w:rsidP="00A1681B">
            <w:pPr>
              <w:pStyle w:val="pf0"/>
              <w:spacing w:line="276" w:lineRule="auto"/>
              <w:jc w:val="both"/>
              <w:rPr>
                <w:lang w:val="sq-AL"/>
              </w:rPr>
            </w:pPr>
            <w:r w:rsidRPr="000C74D9">
              <w:rPr>
                <w:rStyle w:val="cf01"/>
                <w:rFonts w:ascii="Times New Roman" w:eastAsiaTheme="minorEastAsia" w:hAnsi="Times New Roman" w:cs="Times New Roman"/>
                <w:sz w:val="24"/>
                <w:szCs w:val="24"/>
                <w:lang w:val="sq-AL"/>
              </w:rPr>
              <w:t>Proceset më të lehta të biznesit: Thjeshtimi i procesit të regjistrimit dhe menaxhimit të biznesit mund të inkurajojë sipërmarrjen, duke çuar në më shumë fillime biznesi dhe, rrjedhimisht, në rritje ekonomike.</w:t>
            </w:r>
          </w:p>
          <w:p w14:paraId="192FE03D" w14:textId="3F9DEDC2" w:rsidR="00A1681B" w:rsidRPr="000C74D9" w:rsidRDefault="00A1681B" w:rsidP="00A1681B">
            <w:pPr>
              <w:pStyle w:val="pf0"/>
              <w:spacing w:line="276" w:lineRule="auto"/>
              <w:jc w:val="both"/>
              <w:rPr>
                <w:lang w:val="sq-AL"/>
              </w:rPr>
            </w:pPr>
            <w:r w:rsidRPr="000C74D9">
              <w:rPr>
                <w:rStyle w:val="cf01"/>
                <w:rFonts w:ascii="Times New Roman" w:eastAsiaTheme="minorEastAsia" w:hAnsi="Times New Roman" w:cs="Times New Roman"/>
                <w:sz w:val="24"/>
                <w:szCs w:val="24"/>
                <w:lang w:val="sq-AL"/>
              </w:rPr>
              <w:t>Tërheqja e investimeve të huaja: Shërbimet e thjeshta dhe transparente në internet mund ta bëjnë vendin më tërheqës për investitorët e huaj që kërkojnë lehtësi për të bërë biznes. Përcaktimi i kalimit të proceseve nga fizike në dixhitale nëpërmjet ndryshimeve ligjore do të krijojë siguri më të madhe juridike për bizneset në përgjithësi dhe investitorët e huaj.</w:t>
            </w:r>
          </w:p>
          <w:p w14:paraId="5CBA469F" w14:textId="77777777" w:rsidR="00A1681B" w:rsidRPr="000C74D9" w:rsidRDefault="00A1681B" w:rsidP="00A1681B">
            <w:pPr>
              <w:pStyle w:val="pf0"/>
              <w:spacing w:line="276" w:lineRule="auto"/>
              <w:rPr>
                <w:lang w:val="sq-AL"/>
              </w:rPr>
            </w:pPr>
            <w:r w:rsidRPr="000C74D9">
              <w:rPr>
                <w:rStyle w:val="cf01"/>
                <w:rFonts w:ascii="Times New Roman" w:eastAsiaTheme="minorEastAsia" w:hAnsi="Times New Roman" w:cs="Times New Roman"/>
                <w:sz w:val="24"/>
                <w:szCs w:val="24"/>
                <w:lang w:val="sq-AL"/>
              </w:rPr>
              <w:t>Përshtatshmëria dhe elasticiteti:</w:t>
            </w:r>
          </w:p>
          <w:p w14:paraId="71342005" w14:textId="77777777" w:rsidR="00A1681B" w:rsidRPr="000C74D9" w:rsidRDefault="00A1681B" w:rsidP="00A1681B">
            <w:pPr>
              <w:pStyle w:val="pf0"/>
              <w:spacing w:line="276" w:lineRule="auto"/>
              <w:jc w:val="both"/>
              <w:rPr>
                <w:lang w:val="sq-AL"/>
              </w:rPr>
            </w:pPr>
            <w:r w:rsidRPr="000C74D9">
              <w:rPr>
                <w:rStyle w:val="cf01"/>
                <w:rFonts w:ascii="Times New Roman" w:eastAsiaTheme="minorEastAsia" w:hAnsi="Times New Roman" w:cs="Times New Roman"/>
                <w:sz w:val="24"/>
                <w:szCs w:val="24"/>
                <w:lang w:val="sq-AL"/>
              </w:rPr>
              <w:t>Rezistenca ndaj pandemisë: Pandemia e COVID-19 theksoi nevojën për qasje në distancë në shërbime. Njohja ligjore e shërbimeve plotësisht online siguron vazhdimësinë e proceseve të biznesit në skenarë të tillë.</w:t>
            </w:r>
          </w:p>
          <w:p w14:paraId="77BD4CFC" w14:textId="77777777" w:rsidR="00A1681B" w:rsidRPr="000C74D9" w:rsidRDefault="00A1681B" w:rsidP="00A1681B">
            <w:pPr>
              <w:pStyle w:val="pf0"/>
              <w:spacing w:line="276" w:lineRule="auto"/>
              <w:jc w:val="both"/>
              <w:rPr>
                <w:lang w:val="sq-AL"/>
              </w:rPr>
            </w:pPr>
            <w:r w:rsidRPr="000C74D9">
              <w:rPr>
                <w:rStyle w:val="cf01"/>
                <w:rFonts w:ascii="Times New Roman" w:eastAsiaTheme="minorEastAsia" w:hAnsi="Times New Roman" w:cs="Times New Roman"/>
                <w:sz w:val="24"/>
                <w:szCs w:val="24"/>
                <w:lang w:val="sq-AL"/>
              </w:rPr>
              <w:t>Përmirësimi i së ardhmes: Krijimi i një kuadri ligjor për shërbimet online e pozicionon QKB-në që të përshtatet shpejt me përparimet e ardhshme teknologjike dhe ndryshimet në nevojat e përdoruesve.</w:t>
            </w:r>
          </w:p>
          <w:p w14:paraId="343F526A" w14:textId="77777777" w:rsidR="00A1681B" w:rsidRPr="000C74D9" w:rsidRDefault="00A1681B" w:rsidP="00A1681B">
            <w:pPr>
              <w:pStyle w:val="pf0"/>
              <w:spacing w:line="276" w:lineRule="auto"/>
              <w:jc w:val="both"/>
              <w:rPr>
                <w:rStyle w:val="cf01"/>
                <w:rFonts w:ascii="Times New Roman" w:eastAsiaTheme="minorEastAsia" w:hAnsi="Times New Roman" w:cs="Times New Roman"/>
                <w:sz w:val="24"/>
                <w:szCs w:val="24"/>
                <w:lang w:val="sq-AL"/>
              </w:rPr>
            </w:pPr>
            <w:r w:rsidRPr="000C74D9">
              <w:rPr>
                <w:rStyle w:val="cf01"/>
                <w:rFonts w:ascii="Times New Roman" w:eastAsiaTheme="minorEastAsia" w:hAnsi="Times New Roman" w:cs="Times New Roman"/>
                <w:sz w:val="24"/>
                <w:szCs w:val="24"/>
                <w:lang w:val="sq-AL"/>
              </w:rPr>
              <w:t>Përditësimi i ligjit bazë për të pasqyruar tranzicionin e shërbimit në internet të QKB-së siguron që kornizat ligjore të mbajnë ritmin me përparimet teknologjike dhe ndryshimet operacionale, duke maksimizuar përfitimet e mundshme të transformimit dixhital.</w:t>
            </w:r>
          </w:p>
          <w:p w14:paraId="67A252FF" w14:textId="558BADBB" w:rsidR="00A1681B" w:rsidRPr="000C74D9" w:rsidRDefault="00A1681B" w:rsidP="00A1681B">
            <w:pPr>
              <w:pBdr>
                <w:top w:val="nil"/>
                <w:left w:val="nil"/>
                <w:bottom w:val="nil"/>
                <w:right w:val="nil"/>
                <w:between w:val="nil"/>
                <w:bar w:val="nil"/>
              </w:pBdr>
              <w:spacing w:line="276" w:lineRule="auto"/>
              <w:jc w:val="both"/>
              <w:rPr>
                <w:bCs/>
                <w:szCs w:val="24"/>
                <w:lang w:val="sq-AL"/>
              </w:rPr>
            </w:pPr>
            <w:r w:rsidRPr="000C74D9">
              <w:rPr>
                <w:bCs/>
                <w:szCs w:val="24"/>
                <w:lang w:val="sq-AL"/>
              </w:rPr>
              <w:t>Zhvillimi dhe përmirësimi i shërbimeve të ofruara nga QKB;</w:t>
            </w:r>
          </w:p>
          <w:p w14:paraId="2506B392" w14:textId="77777777" w:rsidR="00A1681B" w:rsidRPr="000C74D9" w:rsidRDefault="00A1681B" w:rsidP="00A1681B">
            <w:pPr>
              <w:pBdr>
                <w:top w:val="nil"/>
                <w:left w:val="nil"/>
                <w:bottom w:val="nil"/>
                <w:right w:val="nil"/>
                <w:between w:val="nil"/>
                <w:bar w:val="nil"/>
              </w:pBdr>
              <w:spacing w:line="276" w:lineRule="auto"/>
              <w:jc w:val="both"/>
              <w:rPr>
                <w:bCs/>
                <w:szCs w:val="24"/>
                <w:lang w:val="sq-AL"/>
              </w:rPr>
            </w:pPr>
          </w:p>
          <w:p w14:paraId="5956EB2F" w14:textId="03EFF81D" w:rsidR="00A1681B" w:rsidRPr="000C74D9" w:rsidRDefault="00A1681B" w:rsidP="00A1681B">
            <w:pPr>
              <w:pBdr>
                <w:top w:val="nil"/>
                <w:left w:val="nil"/>
                <w:bottom w:val="nil"/>
                <w:right w:val="nil"/>
                <w:between w:val="nil"/>
                <w:bar w:val="nil"/>
              </w:pBdr>
              <w:spacing w:line="276" w:lineRule="auto"/>
              <w:jc w:val="both"/>
              <w:rPr>
                <w:bCs/>
                <w:szCs w:val="24"/>
                <w:lang w:val="sq-AL"/>
              </w:rPr>
            </w:pPr>
            <w:r w:rsidRPr="000C74D9">
              <w:rPr>
                <w:bCs/>
                <w:szCs w:val="24"/>
                <w:lang w:val="sq-AL"/>
              </w:rPr>
              <w:t>Rritja e përgjegjshmërisë dhe cilësisë së shërbimeve nga ofruesit e shërbimeve, nisur nga shtimi i nivelit të sigurisë dhe krijimi i mekanizmave monitorues.</w:t>
            </w:r>
          </w:p>
          <w:p w14:paraId="76894F26" w14:textId="2E1BBA57" w:rsidR="00A1681B" w:rsidRPr="000C74D9" w:rsidRDefault="00A1681B" w:rsidP="00A1681B">
            <w:pPr>
              <w:pBdr>
                <w:top w:val="nil"/>
                <w:left w:val="nil"/>
                <w:bottom w:val="nil"/>
                <w:right w:val="nil"/>
                <w:between w:val="nil"/>
                <w:bar w:val="nil"/>
              </w:pBdr>
              <w:spacing w:line="276" w:lineRule="auto"/>
              <w:jc w:val="both"/>
              <w:rPr>
                <w:bCs/>
                <w:szCs w:val="24"/>
                <w:lang w:val="sq-AL"/>
              </w:rPr>
            </w:pPr>
            <w:r w:rsidRPr="000C74D9">
              <w:rPr>
                <w:bCs/>
                <w:szCs w:val="24"/>
                <w:lang w:val="sq-AL"/>
              </w:rPr>
              <w:t>Rritja e besimit të qytetarëve/bizneseve kundrejt qeverisjes elektronike;</w:t>
            </w:r>
          </w:p>
          <w:p w14:paraId="1996AD34" w14:textId="0D84A0EE" w:rsidR="00A1681B" w:rsidRPr="000C74D9" w:rsidRDefault="00A1681B" w:rsidP="00A1681B">
            <w:pPr>
              <w:pStyle w:val="Body"/>
              <w:spacing w:after="0" w:line="276" w:lineRule="auto"/>
              <w:jc w:val="both"/>
              <w:rPr>
                <w:rFonts w:ascii="Times New Roman" w:hAnsi="Times New Roman" w:cs="Times New Roman"/>
                <w:color w:val="auto"/>
                <w:sz w:val="24"/>
                <w:szCs w:val="24"/>
                <w:lang w:val="es-ES"/>
              </w:rPr>
            </w:pPr>
            <w:proofErr w:type="spellStart"/>
            <w:r w:rsidRPr="000C74D9">
              <w:rPr>
                <w:rFonts w:ascii="Times New Roman" w:hAnsi="Times New Roman" w:cs="Times New Roman"/>
                <w:color w:val="auto"/>
                <w:sz w:val="24"/>
                <w:szCs w:val="24"/>
                <w:lang w:val="es-ES"/>
              </w:rPr>
              <w:t>Ulja</w:t>
            </w:r>
            <w:proofErr w:type="spellEnd"/>
            <w:r w:rsidRPr="000C74D9">
              <w:rPr>
                <w:rFonts w:ascii="Times New Roman" w:hAnsi="Times New Roman" w:cs="Times New Roman"/>
                <w:color w:val="auto"/>
                <w:sz w:val="24"/>
                <w:szCs w:val="24"/>
                <w:lang w:val="es-ES"/>
              </w:rPr>
              <w:t xml:space="preserve"> e </w:t>
            </w:r>
            <w:proofErr w:type="spellStart"/>
            <w:r w:rsidRPr="000C74D9">
              <w:rPr>
                <w:rFonts w:ascii="Times New Roman" w:hAnsi="Times New Roman" w:cs="Times New Roman"/>
                <w:color w:val="auto"/>
                <w:sz w:val="24"/>
                <w:szCs w:val="24"/>
                <w:lang w:val="es-ES"/>
              </w:rPr>
              <w:t>barrës</w:t>
            </w:r>
            <w:proofErr w:type="spellEnd"/>
            <w:r w:rsidRPr="000C74D9">
              <w:rPr>
                <w:rFonts w:ascii="Times New Roman" w:hAnsi="Times New Roman" w:cs="Times New Roman"/>
                <w:color w:val="auto"/>
                <w:sz w:val="24"/>
                <w:szCs w:val="24"/>
                <w:lang w:val="es-ES"/>
              </w:rPr>
              <w:t xml:space="preserve"> administrative;</w:t>
            </w:r>
          </w:p>
          <w:p w14:paraId="447F5D96" w14:textId="0890226F" w:rsidR="00A1681B" w:rsidRPr="000C74D9" w:rsidRDefault="00A1681B" w:rsidP="00A1681B">
            <w:pPr>
              <w:pStyle w:val="Body"/>
              <w:spacing w:after="0" w:line="276" w:lineRule="auto"/>
              <w:jc w:val="both"/>
              <w:rPr>
                <w:rFonts w:ascii="Times New Roman" w:hAnsi="Times New Roman" w:cs="Times New Roman"/>
                <w:color w:val="auto"/>
                <w:sz w:val="24"/>
                <w:szCs w:val="24"/>
                <w:lang w:val="es-ES"/>
              </w:rPr>
            </w:pPr>
            <w:proofErr w:type="spellStart"/>
            <w:r w:rsidRPr="000C74D9">
              <w:rPr>
                <w:rFonts w:ascii="Times New Roman" w:hAnsi="Times New Roman" w:cs="Times New Roman"/>
                <w:color w:val="auto"/>
                <w:sz w:val="24"/>
                <w:szCs w:val="24"/>
                <w:lang w:val="es-ES"/>
              </w:rPr>
              <w:t>Ulja</w:t>
            </w:r>
            <w:proofErr w:type="spellEnd"/>
            <w:r w:rsidRPr="000C74D9">
              <w:rPr>
                <w:rFonts w:ascii="Times New Roman" w:hAnsi="Times New Roman" w:cs="Times New Roman"/>
                <w:color w:val="auto"/>
                <w:sz w:val="24"/>
                <w:szCs w:val="24"/>
                <w:lang w:val="es-ES"/>
              </w:rPr>
              <w:t xml:space="preserve"> e </w:t>
            </w:r>
            <w:proofErr w:type="spellStart"/>
            <w:r w:rsidRPr="000C74D9">
              <w:rPr>
                <w:rFonts w:ascii="Times New Roman" w:hAnsi="Times New Roman" w:cs="Times New Roman"/>
                <w:color w:val="auto"/>
                <w:sz w:val="24"/>
                <w:szCs w:val="24"/>
                <w:lang w:val="es-ES"/>
              </w:rPr>
              <w:t>kostove</w:t>
            </w:r>
            <w:proofErr w:type="spellEnd"/>
            <w:r w:rsidRPr="000C74D9">
              <w:rPr>
                <w:rFonts w:ascii="Times New Roman" w:hAnsi="Times New Roman" w:cs="Times New Roman"/>
                <w:color w:val="auto"/>
                <w:sz w:val="24"/>
                <w:szCs w:val="24"/>
                <w:lang w:val="es-ES"/>
              </w:rPr>
              <w:t xml:space="preserve"> </w:t>
            </w:r>
            <w:proofErr w:type="spellStart"/>
            <w:r w:rsidRPr="000C74D9">
              <w:rPr>
                <w:rFonts w:ascii="Times New Roman" w:hAnsi="Times New Roman" w:cs="Times New Roman"/>
                <w:color w:val="auto"/>
                <w:sz w:val="24"/>
                <w:szCs w:val="24"/>
                <w:lang w:val="es-ES"/>
              </w:rPr>
              <w:t>për</w:t>
            </w:r>
            <w:proofErr w:type="spellEnd"/>
            <w:r w:rsidRPr="000C74D9">
              <w:rPr>
                <w:rFonts w:ascii="Times New Roman" w:hAnsi="Times New Roman" w:cs="Times New Roman"/>
                <w:color w:val="auto"/>
                <w:sz w:val="24"/>
                <w:szCs w:val="24"/>
                <w:lang w:val="es-ES"/>
              </w:rPr>
              <w:t xml:space="preserve"> </w:t>
            </w:r>
            <w:proofErr w:type="spellStart"/>
            <w:r w:rsidRPr="000C74D9">
              <w:rPr>
                <w:rFonts w:ascii="Times New Roman" w:hAnsi="Times New Roman" w:cs="Times New Roman"/>
                <w:color w:val="auto"/>
                <w:sz w:val="24"/>
                <w:szCs w:val="24"/>
                <w:lang w:val="es-ES"/>
              </w:rPr>
              <w:t>disponimin</w:t>
            </w:r>
            <w:proofErr w:type="spellEnd"/>
            <w:r w:rsidRPr="000C74D9">
              <w:rPr>
                <w:rFonts w:ascii="Times New Roman" w:hAnsi="Times New Roman" w:cs="Times New Roman"/>
                <w:color w:val="auto"/>
                <w:sz w:val="24"/>
                <w:szCs w:val="24"/>
                <w:lang w:val="es-ES"/>
              </w:rPr>
              <w:t xml:space="preserve"> e </w:t>
            </w:r>
            <w:proofErr w:type="spellStart"/>
            <w:r w:rsidRPr="000C74D9">
              <w:rPr>
                <w:rFonts w:ascii="Times New Roman" w:hAnsi="Times New Roman" w:cs="Times New Roman"/>
                <w:color w:val="auto"/>
                <w:sz w:val="24"/>
                <w:szCs w:val="24"/>
                <w:lang w:val="es-ES"/>
              </w:rPr>
              <w:t>një</w:t>
            </w:r>
            <w:proofErr w:type="spellEnd"/>
            <w:r w:rsidRPr="000C74D9">
              <w:rPr>
                <w:rFonts w:ascii="Times New Roman" w:hAnsi="Times New Roman" w:cs="Times New Roman"/>
                <w:color w:val="auto"/>
                <w:sz w:val="24"/>
                <w:szCs w:val="24"/>
                <w:lang w:val="es-ES"/>
              </w:rPr>
              <w:t xml:space="preserve"> </w:t>
            </w:r>
            <w:proofErr w:type="spellStart"/>
            <w:r w:rsidRPr="000C74D9">
              <w:rPr>
                <w:rFonts w:ascii="Times New Roman" w:hAnsi="Times New Roman" w:cs="Times New Roman"/>
                <w:color w:val="auto"/>
                <w:sz w:val="24"/>
                <w:szCs w:val="24"/>
                <w:lang w:val="es-ES"/>
              </w:rPr>
              <w:t>dokumenti</w:t>
            </w:r>
            <w:proofErr w:type="spellEnd"/>
            <w:r w:rsidRPr="000C74D9">
              <w:rPr>
                <w:rFonts w:ascii="Times New Roman" w:hAnsi="Times New Roman" w:cs="Times New Roman"/>
                <w:color w:val="auto"/>
                <w:sz w:val="24"/>
                <w:szCs w:val="24"/>
                <w:lang w:val="es-ES"/>
              </w:rPr>
              <w:t xml:space="preserve"> </w:t>
            </w:r>
            <w:proofErr w:type="spellStart"/>
            <w:r w:rsidRPr="000C74D9">
              <w:rPr>
                <w:rFonts w:ascii="Times New Roman" w:hAnsi="Times New Roman" w:cs="Times New Roman"/>
                <w:color w:val="auto"/>
                <w:sz w:val="24"/>
                <w:szCs w:val="24"/>
                <w:lang w:val="es-ES"/>
              </w:rPr>
              <w:t>administrativ</w:t>
            </w:r>
            <w:proofErr w:type="spellEnd"/>
            <w:r w:rsidRPr="000C74D9">
              <w:rPr>
                <w:rFonts w:ascii="Times New Roman" w:hAnsi="Times New Roman" w:cs="Times New Roman"/>
                <w:color w:val="auto"/>
                <w:sz w:val="24"/>
                <w:szCs w:val="24"/>
                <w:lang w:val="es-ES"/>
              </w:rPr>
              <w:t xml:space="preserve"> </w:t>
            </w:r>
            <w:proofErr w:type="spellStart"/>
            <w:r w:rsidRPr="000C74D9">
              <w:rPr>
                <w:rFonts w:ascii="Times New Roman" w:hAnsi="Times New Roman" w:cs="Times New Roman"/>
                <w:color w:val="auto"/>
                <w:sz w:val="24"/>
                <w:szCs w:val="24"/>
                <w:lang w:val="es-ES"/>
              </w:rPr>
              <w:t>dhe</w:t>
            </w:r>
            <w:proofErr w:type="spellEnd"/>
            <w:r w:rsidRPr="000C74D9">
              <w:rPr>
                <w:rFonts w:ascii="Times New Roman" w:hAnsi="Times New Roman" w:cs="Times New Roman"/>
                <w:color w:val="auto"/>
                <w:sz w:val="24"/>
                <w:szCs w:val="24"/>
                <w:lang w:val="es-ES"/>
              </w:rPr>
              <w:t xml:space="preserve"> </w:t>
            </w:r>
            <w:proofErr w:type="spellStart"/>
            <w:r w:rsidRPr="000C74D9">
              <w:rPr>
                <w:rFonts w:ascii="Times New Roman" w:hAnsi="Times New Roman" w:cs="Times New Roman"/>
                <w:color w:val="auto"/>
                <w:sz w:val="24"/>
                <w:szCs w:val="24"/>
                <w:lang w:val="es-ES"/>
              </w:rPr>
              <w:t>për</w:t>
            </w:r>
            <w:proofErr w:type="spellEnd"/>
            <w:r w:rsidRPr="000C74D9">
              <w:rPr>
                <w:rFonts w:ascii="Times New Roman" w:hAnsi="Times New Roman" w:cs="Times New Roman"/>
                <w:color w:val="auto"/>
                <w:sz w:val="24"/>
                <w:szCs w:val="24"/>
                <w:lang w:val="es-ES"/>
              </w:rPr>
              <w:t xml:space="preserve"> </w:t>
            </w:r>
            <w:proofErr w:type="spellStart"/>
            <w:r w:rsidRPr="000C74D9">
              <w:rPr>
                <w:rFonts w:ascii="Times New Roman" w:hAnsi="Times New Roman" w:cs="Times New Roman"/>
                <w:color w:val="auto"/>
                <w:sz w:val="24"/>
                <w:szCs w:val="24"/>
                <w:lang w:val="es-ES"/>
              </w:rPr>
              <w:t>marrjen</w:t>
            </w:r>
            <w:proofErr w:type="spellEnd"/>
            <w:r w:rsidRPr="000C74D9">
              <w:rPr>
                <w:rFonts w:ascii="Times New Roman" w:hAnsi="Times New Roman" w:cs="Times New Roman"/>
                <w:color w:val="auto"/>
                <w:sz w:val="24"/>
                <w:szCs w:val="24"/>
                <w:lang w:val="es-ES"/>
              </w:rPr>
              <w:t xml:space="preserve"> e </w:t>
            </w:r>
            <w:proofErr w:type="spellStart"/>
            <w:r w:rsidRPr="000C74D9">
              <w:rPr>
                <w:rFonts w:ascii="Times New Roman" w:hAnsi="Times New Roman" w:cs="Times New Roman"/>
                <w:color w:val="auto"/>
                <w:sz w:val="24"/>
                <w:szCs w:val="24"/>
                <w:lang w:val="es-ES"/>
              </w:rPr>
              <w:t>një</w:t>
            </w:r>
            <w:proofErr w:type="spellEnd"/>
            <w:r w:rsidRPr="000C74D9">
              <w:rPr>
                <w:rFonts w:ascii="Times New Roman" w:hAnsi="Times New Roman" w:cs="Times New Roman"/>
                <w:color w:val="auto"/>
                <w:sz w:val="24"/>
                <w:szCs w:val="24"/>
                <w:lang w:val="es-ES"/>
              </w:rPr>
              <w:t xml:space="preserve"> </w:t>
            </w:r>
            <w:proofErr w:type="spellStart"/>
            <w:r w:rsidRPr="000C74D9">
              <w:rPr>
                <w:rFonts w:ascii="Times New Roman" w:hAnsi="Times New Roman" w:cs="Times New Roman"/>
                <w:color w:val="auto"/>
                <w:sz w:val="24"/>
                <w:szCs w:val="24"/>
                <w:lang w:val="es-ES"/>
              </w:rPr>
              <w:t>shërbimi</w:t>
            </w:r>
            <w:proofErr w:type="spellEnd"/>
            <w:r w:rsidRPr="000C74D9">
              <w:rPr>
                <w:rFonts w:ascii="Times New Roman" w:hAnsi="Times New Roman" w:cs="Times New Roman"/>
                <w:color w:val="auto"/>
                <w:sz w:val="24"/>
                <w:szCs w:val="24"/>
                <w:lang w:val="es-ES"/>
              </w:rPr>
              <w:t xml:space="preserve"> </w:t>
            </w:r>
            <w:proofErr w:type="spellStart"/>
            <w:r w:rsidRPr="000C74D9">
              <w:rPr>
                <w:rFonts w:ascii="Times New Roman" w:hAnsi="Times New Roman" w:cs="Times New Roman"/>
                <w:color w:val="auto"/>
                <w:sz w:val="24"/>
                <w:szCs w:val="24"/>
                <w:lang w:val="es-ES"/>
              </w:rPr>
              <w:t>të</w:t>
            </w:r>
            <w:proofErr w:type="spellEnd"/>
            <w:r w:rsidRPr="000C74D9">
              <w:rPr>
                <w:rFonts w:ascii="Times New Roman" w:hAnsi="Times New Roman" w:cs="Times New Roman"/>
                <w:color w:val="auto"/>
                <w:sz w:val="24"/>
                <w:szCs w:val="24"/>
                <w:lang w:val="es-ES"/>
              </w:rPr>
              <w:t xml:space="preserve"> </w:t>
            </w:r>
            <w:proofErr w:type="spellStart"/>
            <w:r w:rsidRPr="000C74D9">
              <w:rPr>
                <w:rFonts w:ascii="Times New Roman" w:hAnsi="Times New Roman" w:cs="Times New Roman"/>
                <w:color w:val="auto"/>
                <w:sz w:val="24"/>
                <w:szCs w:val="24"/>
                <w:lang w:val="es-ES"/>
              </w:rPr>
              <w:t>caktuar</w:t>
            </w:r>
            <w:proofErr w:type="spellEnd"/>
            <w:r w:rsidRPr="000C74D9">
              <w:rPr>
                <w:rFonts w:ascii="Times New Roman" w:hAnsi="Times New Roman" w:cs="Times New Roman"/>
                <w:color w:val="auto"/>
                <w:sz w:val="24"/>
                <w:szCs w:val="24"/>
                <w:lang w:val="es-ES"/>
              </w:rPr>
              <w:t>;</w:t>
            </w:r>
          </w:p>
          <w:p w14:paraId="65361816" w14:textId="2DF69CF8" w:rsidR="00A1681B" w:rsidRPr="000C74D9" w:rsidRDefault="00A1681B" w:rsidP="00A1681B">
            <w:pPr>
              <w:pStyle w:val="Body"/>
              <w:spacing w:after="0" w:line="276" w:lineRule="auto"/>
              <w:jc w:val="both"/>
              <w:rPr>
                <w:rFonts w:ascii="Times New Roman" w:hAnsi="Times New Roman" w:cs="Times New Roman"/>
                <w:color w:val="auto"/>
                <w:sz w:val="24"/>
                <w:szCs w:val="24"/>
                <w:lang w:val="es-ES"/>
              </w:rPr>
            </w:pPr>
            <w:proofErr w:type="spellStart"/>
            <w:r w:rsidRPr="000C74D9">
              <w:rPr>
                <w:rFonts w:ascii="Times New Roman" w:hAnsi="Times New Roman" w:cs="Times New Roman"/>
                <w:color w:val="auto"/>
                <w:sz w:val="24"/>
                <w:szCs w:val="24"/>
                <w:lang w:val="es-ES"/>
              </w:rPr>
              <w:t>Reduktimi</w:t>
            </w:r>
            <w:proofErr w:type="spellEnd"/>
            <w:r w:rsidRPr="000C74D9">
              <w:rPr>
                <w:rFonts w:ascii="Times New Roman" w:hAnsi="Times New Roman" w:cs="Times New Roman"/>
                <w:color w:val="auto"/>
                <w:sz w:val="24"/>
                <w:szCs w:val="24"/>
                <w:lang w:val="es-ES"/>
              </w:rPr>
              <w:t xml:space="preserve"> i </w:t>
            </w:r>
            <w:proofErr w:type="spellStart"/>
            <w:r w:rsidRPr="000C74D9">
              <w:rPr>
                <w:rFonts w:ascii="Times New Roman" w:hAnsi="Times New Roman" w:cs="Times New Roman"/>
                <w:color w:val="auto"/>
                <w:sz w:val="24"/>
                <w:szCs w:val="24"/>
                <w:lang w:val="es-ES"/>
              </w:rPr>
              <w:t>kohës</w:t>
            </w:r>
            <w:proofErr w:type="spellEnd"/>
            <w:r w:rsidRPr="000C74D9">
              <w:rPr>
                <w:rFonts w:ascii="Times New Roman" w:hAnsi="Times New Roman" w:cs="Times New Roman"/>
                <w:color w:val="auto"/>
                <w:sz w:val="24"/>
                <w:szCs w:val="24"/>
                <w:lang w:val="es-ES"/>
              </w:rPr>
              <w:t xml:space="preserve"> </w:t>
            </w:r>
            <w:proofErr w:type="spellStart"/>
            <w:r w:rsidRPr="000C74D9">
              <w:rPr>
                <w:rFonts w:ascii="Times New Roman" w:hAnsi="Times New Roman" w:cs="Times New Roman"/>
                <w:color w:val="auto"/>
                <w:sz w:val="24"/>
                <w:szCs w:val="24"/>
                <w:lang w:val="es-ES"/>
              </w:rPr>
              <w:t>për</w:t>
            </w:r>
            <w:proofErr w:type="spellEnd"/>
            <w:r w:rsidRPr="000C74D9">
              <w:rPr>
                <w:rFonts w:ascii="Times New Roman" w:hAnsi="Times New Roman" w:cs="Times New Roman"/>
                <w:color w:val="auto"/>
                <w:sz w:val="24"/>
                <w:szCs w:val="24"/>
                <w:lang w:val="es-ES"/>
              </w:rPr>
              <w:t xml:space="preserve"> </w:t>
            </w:r>
            <w:proofErr w:type="spellStart"/>
            <w:r w:rsidRPr="000C74D9">
              <w:rPr>
                <w:rFonts w:ascii="Times New Roman" w:hAnsi="Times New Roman" w:cs="Times New Roman"/>
                <w:color w:val="auto"/>
                <w:sz w:val="24"/>
                <w:szCs w:val="24"/>
                <w:lang w:val="es-ES"/>
              </w:rPr>
              <w:t>disponimin</w:t>
            </w:r>
            <w:proofErr w:type="spellEnd"/>
            <w:r w:rsidRPr="000C74D9">
              <w:rPr>
                <w:rFonts w:ascii="Times New Roman" w:hAnsi="Times New Roman" w:cs="Times New Roman"/>
                <w:color w:val="auto"/>
                <w:sz w:val="24"/>
                <w:szCs w:val="24"/>
                <w:lang w:val="es-ES"/>
              </w:rPr>
              <w:t xml:space="preserve"> e </w:t>
            </w:r>
            <w:proofErr w:type="spellStart"/>
            <w:r w:rsidRPr="000C74D9">
              <w:rPr>
                <w:rFonts w:ascii="Times New Roman" w:hAnsi="Times New Roman" w:cs="Times New Roman"/>
                <w:color w:val="auto"/>
                <w:sz w:val="24"/>
                <w:szCs w:val="24"/>
                <w:lang w:val="es-ES"/>
              </w:rPr>
              <w:t>dokumentit</w:t>
            </w:r>
            <w:proofErr w:type="spellEnd"/>
            <w:r w:rsidRPr="000C74D9">
              <w:rPr>
                <w:rFonts w:ascii="Times New Roman" w:hAnsi="Times New Roman" w:cs="Times New Roman"/>
                <w:color w:val="auto"/>
                <w:sz w:val="24"/>
                <w:szCs w:val="24"/>
                <w:lang w:val="es-ES"/>
              </w:rPr>
              <w:t xml:space="preserve"> </w:t>
            </w:r>
            <w:proofErr w:type="spellStart"/>
            <w:r w:rsidRPr="000C74D9">
              <w:rPr>
                <w:rFonts w:ascii="Times New Roman" w:hAnsi="Times New Roman" w:cs="Times New Roman"/>
                <w:color w:val="auto"/>
                <w:sz w:val="24"/>
                <w:szCs w:val="24"/>
                <w:lang w:val="es-ES"/>
              </w:rPr>
              <w:t>administrativ</w:t>
            </w:r>
            <w:proofErr w:type="spellEnd"/>
            <w:r w:rsidRPr="000C74D9">
              <w:rPr>
                <w:rFonts w:ascii="Times New Roman" w:hAnsi="Times New Roman" w:cs="Times New Roman"/>
                <w:color w:val="auto"/>
                <w:sz w:val="24"/>
                <w:szCs w:val="24"/>
                <w:lang w:val="es-ES"/>
              </w:rPr>
              <w:t>;</w:t>
            </w:r>
          </w:p>
          <w:p w14:paraId="03EF7C5F" w14:textId="77777777" w:rsidR="00A1681B" w:rsidRPr="000C74D9" w:rsidRDefault="00A1681B" w:rsidP="00A1681B">
            <w:pPr>
              <w:pStyle w:val="Body"/>
              <w:shd w:val="clear" w:color="auto" w:fill="FFFFFF"/>
              <w:spacing w:after="0" w:line="276" w:lineRule="auto"/>
              <w:jc w:val="both"/>
              <w:rPr>
                <w:rFonts w:ascii="Times New Roman" w:hAnsi="Times New Roman" w:cs="Times New Roman"/>
                <w:color w:val="auto"/>
                <w:sz w:val="24"/>
                <w:szCs w:val="24"/>
                <w:lang w:val="it-IT"/>
              </w:rPr>
            </w:pPr>
          </w:p>
          <w:p w14:paraId="21135CAC" w14:textId="64255CD6" w:rsidR="00A1681B" w:rsidRPr="000C74D9" w:rsidRDefault="00A1681B" w:rsidP="00A1681B">
            <w:pPr>
              <w:spacing w:line="276" w:lineRule="auto"/>
              <w:jc w:val="both"/>
              <w:rPr>
                <w:i/>
                <w:szCs w:val="24"/>
                <w:lang w:val="it-IT"/>
              </w:rPr>
            </w:pPr>
            <w:r w:rsidRPr="000C74D9">
              <w:rPr>
                <w:szCs w:val="24"/>
                <w:lang w:val="it-IT"/>
              </w:rPr>
              <w:t>Do të rritet garancia për implementimin e standardeve sa më të larta të sigurisë kibernetike, me qëllim mbrojtjen e të dhënave sensitive për biznese;</w:t>
            </w:r>
          </w:p>
        </w:tc>
      </w:tr>
      <w:tr w:rsidR="000C74D9" w:rsidRPr="000C74D9" w14:paraId="62F2DF3F" w14:textId="77777777" w:rsidTr="25C60AB0">
        <w:tc>
          <w:tcPr>
            <w:tcW w:w="109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45B136" w14:textId="24FC1478" w:rsidR="00A1681B" w:rsidRPr="000C74D9" w:rsidRDefault="00A1681B" w:rsidP="00A1681B">
            <w:pPr>
              <w:spacing w:line="276" w:lineRule="auto"/>
              <w:jc w:val="both"/>
              <w:rPr>
                <w:b/>
                <w:bCs/>
                <w:szCs w:val="24"/>
                <w:lang w:val="sq-AL"/>
              </w:rPr>
            </w:pPr>
          </w:p>
          <w:p w14:paraId="18999081" w14:textId="77777777" w:rsidR="00A1681B" w:rsidRPr="000C74D9" w:rsidRDefault="00A1681B" w:rsidP="00A1681B">
            <w:pPr>
              <w:spacing w:line="276" w:lineRule="auto"/>
              <w:jc w:val="both"/>
              <w:rPr>
                <w:b/>
                <w:bCs/>
                <w:szCs w:val="24"/>
                <w:lang w:val="sq-AL"/>
              </w:rPr>
            </w:pPr>
            <w:r w:rsidRPr="000C74D9">
              <w:rPr>
                <w:b/>
                <w:bCs/>
                <w:szCs w:val="24"/>
                <w:lang w:val="sq-AL"/>
              </w:rPr>
              <w:t xml:space="preserve">ARSYETIMI I OPSIONIT TË PREFERUAR </w:t>
            </w:r>
          </w:p>
          <w:p w14:paraId="7B73C018" w14:textId="6D58F852" w:rsidR="00A1681B" w:rsidRPr="000C74D9" w:rsidRDefault="00A1681B" w:rsidP="00A1681B">
            <w:pPr>
              <w:spacing w:line="276" w:lineRule="auto"/>
              <w:jc w:val="both"/>
              <w:rPr>
                <w:i/>
                <w:iCs/>
                <w:szCs w:val="24"/>
                <w:lang w:val="sq-AL"/>
              </w:rPr>
            </w:pPr>
            <w:r w:rsidRPr="000C74D9">
              <w:rPr>
                <w:i/>
                <w:iCs/>
                <w:szCs w:val="24"/>
              </w:rPr>
              <w:lastRenderedPageBreak/>
              <w:fldChar w:fldCharType="begin">
                <w:ffData>
                  <w:name w:val=""/>
                  <w:enabled w:val="0"/>
                  <w:calcOnExit w:val="0"/>
                  <w:textInput>
                    <w:default w:val="Shpjegoni arsyet për zgjedhjen e opsionit të preferuar. Ju lutemi jepni nëse është e mundur koston dhe përfitimin me vlerë të përcaktuar monetare. (jo më shumë se 7 rreshta)"/>
                    <w:maxLength w:val="546"/>
                  </w:textInput>
                </w:ffData>
              </w:fldChar>
            </w:r>
            <w:r w:rsidRPr="000C74D9">
              <w:rPr>
                <w:i/>
                <w:iCs/>
                <w:szCs w:val="24"/>
                <w:lang w:val="sq-AL"/>
              </w:rPr>
              <w:instrText xml:space="preserve"> FORMTEXT </w:instrText>
            </w:r>
            <w:r w:rsidRPr="000C74D9">
              <w:rPr>
                <w:i/>
                <w:iCs/>
                <w:szCs w:val="24"/>
              </w:rPr>
            </w:r>
            <w:r w:rsidRPr="000C74D9">
              <w:rPr>
                <w:i/>
                <w:iCs/>
                <w:szCs w:val="24"/>
              </w:rPr>
              <w:fldChar w:fldCharType="separate"/>
            </w:r>
            <w:r w:rsidRPr="000C74D9">
              <w:rPr>
                <w:i/>
                <w:iCs/>
                <w:noProof/>
                <w:szCs w:val="24"/>
                <w:lang w:val="sq-AL"/>
              </w:rPr>
              <w:t>Shpjegoni arsyet për zgjedhjen e opsionit të preferuar. Ju lutemi jepni nëse është e mundur koston dhe përfitimin me vlerë të përcaktuar monetare. (jo më shumë se 7 rreshta)</w:t>
            </w:r>
            <w:r w:rsidRPr="000C74D9">
              <w:rPr>
                <w:i/>
                <w:iCs/>
                <w:szCs w:val="24"/>
              </w:rPr>
              <w:fldChar w:fldCharType="end"/>
            </w:r>
          </w:p>
          <w:p w14:paraId="041C870E" w14:textId="77777777" w:rsidR="00A1681B" w:rsidRPr="000C74D9" w:rsidRDefault="00A1681B" w:rsidP="00A1681B">
            <w:pPr>
              <w:spacing w:line="276" w:lineRule="auto"/>
              <w:jc w:val="both"/>
              <w:rPr>
                <w:i/>
                <w:szCs w:val="24"/>
                <w:lang w:val="sq-AL"/>
              </w:rPr>
            </w:pPr>
          </w:p>
          <w:p w14:paraId="093B5ACD" w14:textId="0E5FCF51" w:rsidR="00A1681B" w:rsidRPr="000C74D9" w:rsidRDefault="00A1681B" w:rsidP="00A1681B">
            <w:pPr>
              <w:spacing w:line="276" w:lineRule="auto"/>
              <w:jc w:val="both"/>
              <w:rPr>
                <w:szCs w:val="24"/>
                <w:lang w:val="sq-AL"/>
              </w:rPr>
            </w:pPr>
            <w:r w:rsidRPr="000C74D9">
              <w:rPr>
                <w:szCs w:val="24"/>
                <w:lang w:val="sq-AL"/>
              </w:rPr>
              <w:t>Zgjedhja e opsionit për të ndryshuar ligjin “Për disa ndryshime dhe shtesa në Ligjin nr.131/2015, "Për Qëndrën Kombëtare të Biznesit”, është mundësia e më e mirë për të realizuar  Urdhërin e Kryeministrit Nr. 154, datë 25.11.2019, për lehtësimin e procesit të shërbimeve publike online. Vlersojmë zgjedhjen e këtij opsioni pasi për realizimin e këtij objektivi (kalimin e shërbimeve të QKB-së vetëm online) në Ligjin nr.131/2015, "Për Qëndrën Kombëtare të Biznesit”, është e nevojshme ndërhyrja vetëm në disa dizpozita të këtij ligji. Rregullimet e tjera që parashikon ky ligj mbeten të pandryshuara.</w:t>
            </w:r>
          </w:p>
          <w:p w14:paraId="66D4C8CA" w14:textId="77777777" w:rsidR="00ED65B6" w:rsidRDefault="00ED65B6" w:rsidP="00A1681B">
            <w:pPr>
              <w:spacing w:line="276" w:lineRule="auto"/>
              <w:jc w:val="both"/>
              <w:rPr>
                <w:szCs w:val="24"/>
                <w:lang w:val="sq-AL"/>
              </w:rPr>
            </w:pPr>
          </w:p>
          <w:p w14:paraId="434B8F48" w14:textId="4D022867" w:rsidR="00B20FAE" w:rsidRPr="000C74D9" w:rsidRDefault="00A1681B" w:rsidP="00A1681B">
            <w:pPr>
              <w:spacing w:line="276" w:lineRule="auto"/>
              <w:jc w:val="both"/>
              <w:rPr>
                <w:rFonts w:eastAsia="MS Mincho"/>
                <w:szCs w:val="24"/>
                <w:lang w:val="sq-AL"/>
              </w:rPr>
            </w:pPr>
            <w:r w:rsidRPr="000C74D9">
              <w:rPr>
                <w:szCs w:val="24"/>
                <w:lang w:val="sq-AL"/>
              </w:rPr>
              <w:t>Opsioni 2, konsiderohet si opsioni më i mirë i mundshëm që arrin objektivat, pasi nëpërmjet ndryshimeve ligjore garantohet</w:t>
            </w:r>
            <w:r w:rsidRPr="000C74D9">
              <w:rPr>
                <w:rFonts w:eastAsia="MS Mincho"/>
                <w:szCs w:val="24"/>
                <w:lang w:val="sq-AL"/>
              </w:rPr>
              <w:t xml:space="preserve"> rritja e efikasitetit të zbatimit të legjislacionit lidhur me </w:t>
            </w:r>
          </w:p>
          <w:p w14:paraId="50548D8F" w14:textId="77777777" w:rsidR="00B20FAE" w:rsidRPr="000C74D9" w:rsidRDefault="00A1681B" w:rsidP="00A1681B">
            <w:pPr>
              <w:spacing w:line="276" w:lineRule="auto"/>
              <w:jc w:val="both"/>
              <w:rPr>
                <w:rFonts w:eastAsia="MS Mincho"/>
                <w:szCs w:val="24"/>
                <w:lang w:val="sq-AL"/>
              </w:rPr>
            </w:pPr>
            <w:r w:rsidRPr="000C74D9">
              <w:rPr>
                <w:rFonts w:eastAsia="MS Mincho"/>
                <w:szCs w:val="24"/>
                <w:lang w:val="sq-AL"/>
              </w:rPr>
              <w:t>a) ofrimin e shërbimeve nga QKB vetëm online</w:t>
            </w:r>
          </w:p>
          <w:p w14:paraId="6B85979E" w14:textId="77777777" w:rsidR="00B20FAE" w:rsidRPr="000C74D9" w:rsidRDefault="00A1681B" w:rsidP="00A1681B">
            <w:pPr>
              <w:spacing w:line="276" w:lineRule="auto"/>
              <w:jc w:val="both"/>
              <w:rPr>
                <w:rFonts w:eastAsia="MS Mincho"/>
                <w:szCs w:val="24"/>
                <w:lang w:val="sq-AL"/>
              </w:rPr>
            </w:pPr>
            <w:r w:rsidRPr="000C74D9">
              <w:rPr>
                <w:rFonts w:eastAsia="MS Mincho"/>
                <w:szCs w:val="24"/>
                <w:lang w:val="sq-AL"/>
              </w:rPr>
              <w:t xml:space="preserve"> b) </w:t>
            </w:r>
            <w:r w:rsidRPr="000C74D9">
              <w:rPr>
                <w:szCs w:val="24"/>
                <w:lang w:val="sq-AL"/>
              </w:rPr>
              <w:t>garantimi i cilësisë dhe shpejtësisë së ofrimit të shërbimeve të QKB-së</w:t>
            </w:r>
            <w:r w:rsidRPr="000C74D9">
              <w:rPr>
                <w:rFonts w:eastAsia="MS Mincho"/>
                <w:szCs w:val="24"/>
                <w:lang w:val="sq-AL"/>
              </w:rPr>
              <w:t xml:space="preserve"> </w:t>
            </w:r>
          </w:p>
          <w:p w14:paraId="5C57A44C" w14:textId="77777777" w:rsidR="00B20FAE" w:rsidRPr="000C74D9" w:rsidRDefault="00A1681B" w:rsidP="00A1681B">
            <w:pPr>
              <w:spacing w:line="276" w:lineRule="auto"/>
              <w:jc w:val="both"/>
              <w:rPr>
                <w:rFonts w:eastAsia="MS Mincho"/>
                <w:szCs w:val="24"/>
                <w:lang w:val="sq-AL"/>
              </w:rPr>
            </w:pPr>
            <w:r w:rsidRPr="000C74D9">
              <w:rPr>
                <w:rFonts w:eastAsia="MS Mincho"/>
                <w:szCs w:val="24"/>
                <w:lang w:val="sq-AL"/>
              </w:rPr>
              <w:t xml:space="preserve">c) </w:t>
            </w:r>
            <w:r w:rsidRPr="000C74D9">
              <w:rPr>
                <w:szCs w:val="24"/>
                <w:bdr w:val="none" w:sz="0" w:space="0" w:color="auto" w:frame="1"/>
                <w:lang w:val="sq-AL"/>
              </w:rPr>
              <w:t>shkurtimin e kohës dhe procedurave si dhe radhët e pritjes për qytetarët</w:t>
            </w:r>
            <w:r w:rsidRPr="000C74D9">
              <w:rPr>
                <w:rFonts w:eastAsia="MS Mincho"/>
                <w:szCs w:val="24"/>
                <w:lang w:val="sq-AL"/>
              </w:rPr>
              <w:t>.</w:t>
            </w:r>
          </w:p>
          <w:p w14:paraId="02B25BB5" w14:textId="4DB964AA" w:rsidR="00A1681B" w:rsidRPr="000C74D9" w:rsidRDefault="00A1681B" w:rsidP="00A1681B">
            <w:pPr>
              <w:spacing w:line="276" w:lineRule="auto"/>
              <w:jc w:val="both"/>
              <w:rPr>
                <w:rFonts w:eastAsia="MS Mincho"/>
                <w:szCs w:val="24"/>
                <w:lang w:val="sq-AL"/>
              </w:rPr>
            </w:pPr>
            <w:r w:rsidRPr="000C74D9">
              <w:rPr>
                <w:rFonts w:eastAsia="MS Mincho"/>
                <w:szCs w:val="24"/>
                <w:lang w:val="sq-AL"/>
              </w:rPr>
              <w:t xml:space="preserve"> Gjithashtu, ky opsion, krahasuar me opsionin 1, kërkon më pak kohë për t’u realizuar.</w:t>
            </w:r>
          </w:p>
          <w:p w14:paraId="6E93D60C" w14:textId="77777777" w:rsidR="00ED65B6" w:rsidRDefault="00ED65B6" w:rsidP="00A1681B">
            <w:pPr>
              <w:spacing w:line="276" w:lineRule="auto"/>
              <w:jc w:val="both"/>
              <w:rPr>
                <w:rFonts w:eastAsia="MS Mincho"/>
                <w:szCs w:val="24"/>
                <w:lang w:val="sq-AL"/>
              </w:rPr>
            </w:pPr>
          </w:p>
          <w:p w14:paraId="0F74EE39" w14:textId="0C27D144" w:rsidR="00A1681B" w:rsidRPr="000C74D9" w:rsidRDefault="00A1681B" w:rsidP="00A1681B">
            <w:pPr>
              <w:spacing w:line="276" w:lineRule="auto"/>
              <w:jc w:val="both"/>
              <w:rPr>
                <w:rFonts w:eastAsia="MS Mincho"/>
                <w:szCs w:val="24"/>
                <w:lang w:val="sq-AL"/>
              </w:rPr>
            </w:pPr>
            <w:r w:rsidRPr="000C74D9">
              <w:rPr>
                <w:rFonts w:eastAsia="MS Mincho"/>
                <w:szCs w:val="24"/>
                <w:lang w:val="sq-AL"/>
              </w:rPr>
              <w:t>Edhe nga pikëpamja e teknikës legjislative është opsioni i preferuar për shkak se nuk parashikohet të kryhen ndryshime që prekin më shumë 50% të dispozitave të ligjit. Ndryshimi i ligjit është mjet i mjaftueshëm dhe i përshtatshëm, pasi problematikat e evidentuara mund të adresohen më së miri me ndryshimin e dispozitave në fuqi.</w:t>
            </w:r>
          </w:p>
          <w:p w14:paraId="4085A2F6" w14:textId="77777777" w:rsidR="00ED65B6" w:rsidRDefault="00ED65B6" w:rsidP="00A1681B">
            <w:pPr>
              <w:spacing w:line="276" w:lineRule="auto"/>
              <w:jc w:val="both"/>
              <w:rPr>
                <w:szCs w:val="24"/>
                <w:lang w:val="sq-AL"/>
              </w:rPr>
            </w:pPr>
          </w:p>
          <w:p w14:paraId="4FC6BF39" w14:textId="38877AFA" w:rsidR="00A1681B" w:rsidRPr="000C74D9" w:rsidRDefault="00A1681B" w:rsidP="00A1681B">
            <w:pPr>
              <w:spacing w:line="276" w:lineRule="auto"/>
              <w:jc w:val="both"/>
              <w:rPr>
                <w:szCs w:val="24"/>
                <w:lang w:val="sq-AL"/>
              </w:rPr>
            </w:pPr>
            <w:r w:rsidRPr="000C74D9">
              <w:rPr>
                <w:szCs w:val="24"/>
                <w:lang w:val="sq-AL"/>
              </w:rPr>
              <w:t>Gjithashtu, ky opsion paraqet më pak kosto, në kohë dhe burime, krahasuar me Opsionin 2, hartimi i nje ligji te ri. Opsioni i zgjedhur është vlerësuar i përshtatshëm për arritjen dhe përmbushjen e objektivave. Masa e ndryshimeve dhe shtesave janë të lehta për t’u kuptuar, zbatuar dhe përshtatur pa vështirësi në sistemin ekzistues ligjor. Gjithashtu, në kuadër të kostove, ky opsion në krahasim me të tjerë, nuk ka ndikim në mënyrë sasiore (monetare) dhe cilësore (narrative) mbi buxhetin dhe grupet e tjera të prekura.</w:t>
            </w:r>
          </w:p>
          <w:p w14:paraId="16A2E00D" w14:textId="77777777" w:rsidR="00A1681B" w:rsidRPr="000C74D9" w:rsidRDefault="00A1681B" w:rsidP="00A1681B">
            <w:pPr>
              <w:spacing w:line="276" w:lineRule="auto"/>
              <w:jc w:val="both"/>
              <w:rPr>
                <w:szCs w:val="24"/>
                <w:highlight w:val="yellow"/>
                <w:lang w:val="sq-AL"/>
              </w:rPr>
            </w:pPr>
          </w:p>
          <w:p w14:paraId="25D96F61" w14:textId="77777777" w:rsidR="00A1681B" w:rsidRPr="000C74D9" w:rsidRDefault="00A1681B" w:rsidP="00A1681B">
            <w:pPr>
              <w:spacing w:line="276" w:lineRule="auto"/>
              <w:jc w:val="both"/>
              <w:rPr>
                <w:b/>
                <w:szCs w:val="24"/>
                <w:lang w:val="sq-AL"/>
              </w:rPr>
            </w:pPr>
            <w:r w:rsidRPr="000C74D9">
              <w:rPr>
                <w:b/>
                <w:szCs w:val="24"/>
                <w:lang w:val="sq-AL"/>
              </w:rPr>
              <w:t>Analiza me shumë kritere</w:t>
            </w:r>
          </w:p>
          <w:p w14:paraId="2192A5D2" w14:textId="77777777" w:rsidR="00A1681B" w:rsidRPr="000C74D9" w:rsidRDefault="00A1681B" w:rsidP="00A1681B">
            <w:pPr>
              <w:spacing w:line="276" w:lineRule="auto"/>
              <w:jc w:val="both"/>
              <w:rPr>
                <w:szCs w:val="24"/>
                <w:lang w:val="sq-AL"/>
              </w:rPr>
            </w:pPr>
            <w:r w:rsidRPr="000C74D9">
              <w:rPr>
                <w:szCs w:val="24"/>
                <w:lang w:val="sq-AL"/>
              </w:rPr>
              <w:t>Janë përcaktuar kriteret për vlerësimin e opsioneve dhe pesha e secilit prej tyre, sipas rëndësisë relative:</w:t>
            </w:r>
          </w:p>
          <w:p w14:paraId="11F02B01" w14:textId="77777777" w:rsidR="00A1681B" w:rsidRPr="000C74D9" w:rsidRDefault="00A1681B" w:rsidP="00A1681B">
            <w:pPr>
              <w:spacing w:line="276" w:lineRule="auto"/>
              <w:jc w:val="both"/>
              <w:rPr>
                <w:szCs w:val="24"/>
                <w:lang w:val="sq-AL"/>
              </w:rPr>
            </w:pPr>
          </w:p>
          <w:p w14:paraId="44FBB0F2" w14:textId="1E34017A" w:rsidR="00281243" w:rsidRPr="000C74D9" w:rsidRDefault="00A1681B" w:rsidP="00EB44B9">
            <w:pPr>
              <w:pStyle w:val="ListParagraph"/>
              <w:numPr>
                <w:ilvl w:val="0"/>
                <w:numId w:val="42"/>
              </w:numPr>
              <w:spacing w:line="276" w:lineRule="auto"/>
              <w:jc w:val="both"/>
              <w:rPr>
                <w:rFonts w:ascii="Times New Roman" w:hAnsi="Times New Roman"/>
                <w:sz w:val="24"/>
                <w:szCs w:val="24"/>
                <w:lang w:val="sq-AL"/>
              </w:rPr>
            </w:pPr>
            <w:r w:rsidRPr="000C74D9">
              <w:rPr>
                <w:rFonts w:ascii="Times New Roman" w:hAnsi="Times New Roman"/>
                <w:sz w:val="24"/>
                <w:szCs w:val="24"/>
                <w:lang w:val="sq-AL"/>
              </w:rPr>
              <w:t xml:space="preserve">Shtimi i  numrit së shërbimeve të ofruara on line, nëpërmjet platformës qeveritare e-Albania; </w:t>
            </w:r>
            <w:r w:rsidR="00EB44B9" w:rsidRPr="000C74D9">
              <w:rPr>
                <w:rFonts w:ascii="Times New Roman" w:hAnsi="Times New Roman"/>
                <w:sz w:val="24"/>
                <w:szCs w:val="24"/>
                <w:lang w:val="sq-AL"/>
              </w:rPr>
              <w:t>5</w:t>
            </w:r>
          </w:p>
          <w:p w14:paraId="43CD561F" w14:textId="666772C2" w:rsidR="00281243" w:rsidRPr="000C74D9" w:rsidRDefault="00281243" w:rsidP="00EB44B9">
            <w:pPr>
              <w:pStyle w:val="ListParagraph"/>
              <w:numPr>
                <w:ilvl w:val="0"/>
                <w:numId w:val="42"/>
              </w:numPr>
              <w:spacing w:line="276" w:lineRule="auto"/>
              <w:jc w:val="both"/>
              <w:rPr>
                <w:rFonts w:ascii="Times New Roman" w:hAnsi="Times New Roman"/>
                <w:sz w:val="24"/>
                <w:szCs w:val="24"/>
                <w:lang w:val="sq-AL"/>
              </w:rPr>
            </w:pPr>
            <w:r w:rsidRPr="000C74D9">
              <w:rPr>
                <w:rFonts w:ascii="Times New Roman" w:hAnsi="Times New Roman"/>
                <w:sz w:val="24"/>
                <w:szCs w:val="24"/>
                <w:lang w:val="sq-AL"/>
              </w:rPr>
              <w:t>Krijimi i mekanizmave dixhital p</w:t>
            </w:r>
            <w:r w:rsidR="00CE06AC" w:rsidRPr="000C74D9">
              <w:rPr>
                <w:rFonts w:ascii="Times New Roman" w:hAnsi="Times New Roman"/>
                <w:sz w:val="24"/>
                <w:szCs w:val="24"/>
                <w:lang w:val="sq-AL"/>
              </w:rPr>
              <w:t>ë</w:t>
            </w:r>
            <w:r w:rsidRPr="000C74D9">
              <w:rPr>
                <w:rFonts w:ascii="Times New Roman" w:hAnsi="Times New Roman"/>
                <w:sz w:val="24"/>
                <w:szCs w:val="24"/>
                <w:lang w:val="sq-AL"/>
              </w:rPr>
              <w:t>r ofrimin e</w:t>
            </w:r>
            <w:r w:rsidR="00A1681B" w:rsidRPr="000C74D9">
              <w:rPr>
                <w:rFonts w:ascii="Times New Roman" w:hAnsi="Times New Roman"/>
                <w:sz w:val="24"/>
                <w:szCs w:val="24"/>
                <w:lang w:val="sq-AL"/>
              </w:rPr>
              <w:t xml:space="preserve"> shërbimeve pa kosto dhe në një kohë sa më të shpejtë;</w:t>
            </w:r>
            <w:r w:rsidR="00EB44B9" w:rsidRPr="000C74D9">
              <w:rPr>
                <w:rFonts w:ascii="Times New Roman" w:hAnsi="Times New Roman"/>
                <w:sz w:val="24"/>
                <w:szCs w:val="24"/>
                <w:lang w:val="sq-AL"/>
              </w:rPr>
              <w:t>4</w:t>
            </w:r>
          </w:p>
          <w:p w14:paraId="79AD0C16" w14:textId="77777777" w:rsidR="0079489C" w:rsidRDefault="00281243" w:rsidP="00EB44B9">
            <w:pPr>
              <w:pStyle w:val="ListParagraph"/>
              <w:numPr>
                <w:ilvl w:val="0"/>
                <w:numId w:val="42"/>
              </w:numPr>
              <w:spacing w:line="276" w:lineRule="auto"/>
              <w:jc w:val="both"/>
              <w:rPr>
                <w:rFonts w:ascii="Times New Roman" w:hAnsi="Times New Roman"/>
                <w:sz w:val="24"/>
                <w:szCs w:val="24"/>
                <w:lang w:val="sq-AL"/>
              </w:rPr>
            </w:pPr>
            <w:r w:rsidRPr="00576788">
              <w:rPr>
                <w:rFonts w:ascii="Times New Roman" w:hAnsi="Times New Roman"/>
                <w:sz w:val="24"/>
                <w:szCs w:val="24"/>
                <w:lang w:val="sq-AL"/>
              </w:rPr>
              <w:t xml:space="preserve">Efektiviteti </w:t>
            </w:r>
            <w:r w:rsidR="00EB44B9" w:rsidRPr="00576788">
              <w:rPr>
                <w:rFonts w:ascii="Times New Roman" w:hAnsi="Times New Roman"/>
                <w:sz w:val="24"/>
                <w:szCs w:val="24"/>
                <w:lang w:val="sq-AL"/>
              </w:rPr>
              <w:t>i</w:t>
            </w:r>
            <w:r w:rsidRPr="00576788">
              <w:rPr>
                <w:rFonts w:ascii="Times New Roman" w:hAnsi="Times New Roman"/>
                <w:sz w:val="24"/>
                <w:szCs w:val="24"/>
                <w:lang w:val="sq-AL"/>
              </w:rPr>
              <w:t xml:space="preserve"> mekanizmave t</w:t>
            </w:r>
            <w:r w:rsidR="00CE06AC" w:rsidRPr="00576788">
              <w:rPr>
                <w:rFonts w:ascii="Times New Roman" w:hAnsi="Times New Roman"/>
                <w:sz w:val="24"/>
                <w:szCs w:val="24"/>
                <w:lang w:val="sq-AL"/>
              </w:rPr>
              <w:t>ë</w:t>
            </w:r>
            <w:r w:rsidRPr="00576788">
              <w:rPr>
                <w:rFonts w:ascii="Times New Roman" w:hAnsi="Times New Roman"/>
                <w:sz w:val="24"/>
                <w:szCs w:val="24"/>
                <w:lang w:val="sq-AL"/>
              </w:rPr>
              <w:t xml:space="preserve"> aplikuara p</w:t>
            </w:r>
            <w:r w:rsidR="00CE06AC" w:rsidRPr="00576788">
              <w:rPr>
                <w:rFonts w:ascii="Times New Roman" w:hAnsi="Times New Roman"/>
                <w:sz w:val="24"/>
                <w:szCs w:val="24"/>
                <w:lang w:val="sq-AL"/>
              </w:rPr>
              <w:t>ë</w:t>
            </w:r>
            <w:r w:rsidRPr="00576788">
              <w:rPr>
                <w:rFonts w:ascii="Times New Roman" w:hAnsi="Times New Roman"/>
                <w:sz w:val="24"/>
                <w:szCs w:val="24"/>
                <w:lang w:val="sq-AL"/>
              </w:rPr>
              <w:t>r sigurimin e</w:t>
            </w:r>
            <w:r w:rsidR="00A1681B" w:rsidRPr="00576788">
              <w:rPr>
                <w:lang w:val="sq-AL"/>
              </w:rPr>
              <w:t xml:space="preserve"> </w:t>
            </w:r>
            <w:r w:rsidR="00A1681B" w:rsidRPr="0079489C">
              <w:rPr>
                <w:rFonts w:ascii="Times New Roman" w:hAnsi="Times New Roman"/>
                <w:sz w:val="24"/>
                <w:szCs w:val="24"/>
                <w:lang w:val="sq-AL"/>
              </w:rPr>
              <w:t>qëndrueshmërisë</w:t>
            </w:r>
            <w:r w:rsidR="0079489C">
              <w:rPr>
                <w:rFonts w:ascii="Times New Roman" w:hAnsi="Times New Roman"/>
                <w:sz w:val="24"/>
                <w:szCs w:val="24"/>
                <w:lang w:val="sq-AL"/>
              </w:rPr>
              <w:t>, qartësisë dhe mbrojtjes</w:t>
            </w:r>
            <w:r w:rsidR="00A1681B" w:rsidRPr="0079489C">
              <w:rPr>
                <w:rFonts w:ascii="Times New Roman" w:hAnsi="Times New Roman"/>
                <w:sz w:val="24"/>
                <w:szCs w:val="24"/>
                <w:lang w:val="sq-AL"/>
              </w:rPr>
              <w:t xml:space="preserve"> juridike</w:t>
            </w:r>
          </w:p>
          <w:p w14:paraId="7E0D0F87" w14:textId="7D2B1AB8" w:rsidR="00281243" w:rsidRPr="00576788" w:rsidRDefault="00A1681B" w:rsidP="0079489C">
            <w:pPr>
              <w:pStyle w:val="ListParagraph"/>
              <w:spacing w:line="276" w:lineRule="auto"/>
              <w:ind w:left="720" w:firstLine="0"/>
              <w:jc w:val="both"/>
              <w:rPr>
                <w:rStyle w:val="cf01"/>
                <w:rFonts w:ascii="Times New Roman" w:hAnsi="Times New Roman" w:cs="Times New Roman"/>
                <w:sz w:val="24"/>
                <w:szCs w:val="24"/>
                <w:lang w:val="sq-AL"/>
              </w:rPr>
            </w:pPr>
            <w:r w:rsidRPr="0079489C">
              <w:rPr>
                <w:rFonts w:ascii="Times New Roman" w:hAnsi="Times New Roman"/>
                <w:sz w:val="24"/>
                <w:szCs w:val="24"/>
                <w:lang w:val="sq-AL"/>
              </w:rPr>
              <w:t>në ofrimin e shërbimeve</w:t>
            </w:r>
            <w:r w:rsidRPr="00576788">
              <w:rPr>
                <w:lang w:val="sq-AL"/>
              </w:rPr>
              <w:t>;</w:t>
            </w:r>
            <w:r w:rsidR="00EB44B9" w:rsidRPr="00576788">
              <w:rPr>
                <w:rFonts w:ascii="Times New Roman" w:hAnsi="Times New Roman"/>
                <w:sz w:val="24"/>
                <w:szCs w:val="24"/>
                <w:lang w:val="sq-AL"/>
              </w:rPr>
              <w:t>3</w:t>
            </w:r>
          </w:p>
          <w:p w14:paraId="510E0E40" w14:textId="74AC8102" w:rsidR="00A1681B" w:rsidRPr="000C74D9" w:rsidRDefault="00281243" w:rsidP="00EB44B9">
            <w:pPr>
              <w:pStyle w:val="ListParagraph"/>
              <w:numPr>
                <w:ilvl w:val="0"/>
                <w:numId w:val="42"/>
              </w:numPr>
              <w:spacing w:line="276" w:lineRule="auto"/>
              <w:jc w:val="both"/>
              <w:rPr>
                <w:rStyle w:val="cf01"/>
                <w:rFonts w:ascii="Times New Roman" w:hAnsi="Times New Roman" w:cs="Times New Roman"/>
                <w:sz w:val="24"/>
                <w:szCs w:val="24"/>
                <w:lang w:val="sq-AL"/>
              </w:rPr>
            </w:pPr>
            <w:r w:rsidRPr="000C74D9">
              <w:rPr>
                <w:rFonts w:ascii="Times New Roman" w:hAnsi="Times New Roman"/>
                <w:sz w:val="24"/>
                <w:szCs w:val="24"/>
                <w:lang w:val="sq-AL"/>
              </w:rPr>
              <w:t>Krijimi i platformave t</w:t>
            </w:r>
            <w:r w:rsidR="00CE06AC" w:rsidRPr="000C74D9">
              <w:rPr>
                <w:rFonts w:ascii="Times New Roman" w:hAnsi="Times New Roman"/>
                <w:sz w:val="24"/>
                <w:szCs w:val="24"/>
                <w:lang w:val="sq-AL"/>
              </w:rPr>
              <w:t>ë</w:t>
            </w:r>
            <w:r w:rsidRPr="000C74D9">
              <w:rPr>
                <w:rFonts w:ascii="Times New Roman" w:hAnsi="Times New Roman"/>
                <w:sz w:val="24"/>
                <w:szCs w:val="24"/>
                <w:lang w:val="sq-AL"/>
              </w:rPr>
              <w:t xml:space="preserve"> sigurta n</w:t>
            </w:r>
            <w:r w:rsidR="00CE06AC" w:rsidRPr="000C74D9">
              <w:rPr>
                <w:rFonts w:ascii="Times New Roman" w:hAnsi="Times New Roman"/>
                <w:sz w:val="24"/>
                <w:szCs w:val="24"/>
                <w:lang w:val="sq-AL"/>
              </w:rPr>
              <w:t>ë</w:t>
            </w:r>
            <w:r w:rsidRPr="000C74D9">
              <w:rPr>
                <w:rFonts w:ascii="Times New Roman" w:hAnsi="Times New Roman"/>
                <w:sz w:val="24"/>
                <w:szCs w:val="24"/>
                <w:lang w:val="sq-AL"/>
              </w:rPr>
              <w:t xml:space="preserve"> p</w:t>
            </w:r>
            <w:r w:rsidR="00CE06AC" w:rsidRPr="000C74D9">
              <w:rPr>
                <w:rFonts w:ascii="Times New Roman" w:hAnsi="Times New Roman"/>
                <w:sz w:val="24"/>
                <w:szCs w:val="24"/>
                <w:lang w:val="sq-AL"/>
              </w:rPr>
              <w:t>ë</w:t>
            </w:r>
            <w:r w:rsidRPr="000C74D9">
              <w:rPr>
                <w:rFonts w:ascii="Times New Roman" w:hAnsi="Times New Roman"/>
                <w:sz w:val="24"/>
                <w:szCs w:val="24"/>
                <w:lang w:val="sq-AL"/>
              </w:rPr>
              <w:t>rputhje me rregulloret p</w:t>
            </w:r>
            <w:r w:rsidR="00CE06AC" w:rsidRPr="000C74D9">
              <w:rPr>
                <w:rFonts w:ascii="Times New Roman" w:hAnsi="Times New Roman"/>
                <w:sz w:val="24"/>
                <w:szCs w:val="24"/>
                <w:lang w:val="sq-AL"/>
              </w:rPr>
              <w:t>ë</w:t>
            </w:r>
            <w:r w:rsidRPr="000C74D9">
              <w:rPr>
                <w:rFonts w:ascii="Times New Roman" w:hAnsi="Times New Roman"/>
                <w:sz w:val="24"/>
                <w:szCs w:val="24"/>
                <w:lang w:val="sq-AL"/>
              </w:rPr>
              <w:t>r sigurin</w:t>
            </w:r>
            <w:r w:rsidR="00CE06AC" w:rsidRPr="000C74D9">
              <w:rPr>
                <w:rFonts w:ascii="Times New Roman" w:hAnsi="Times New Roman"/>
                <w:sz w:val="24"/>
                <w:szCs w:val="24"/>
                <w:lang w:val="sq-AL"/>
              </w:rPr>
              <w:t>ë</w:t>
            </w:r>
            <w:r w:rsidRPr="000C74D9">
              <w:rPr>
                <w:rFonts w:ascii="Times New Roman" w:hAnsi="Times New Roman"/>
                <w:sz w:val="24"/>
                <w:szCs w:val="24"/>
                <w:lang w:val="sq-AL"/>
              </w:rPr>
              <w:t xml:space="preserve"> e informacionit</w:t>
            </w:r>
            <w:r w:rsidR="00EB44B9" w:rsidRPr="000C74D9">
              <w:rPr>
                <w:rFonts w:ascii="Times New Roman" w:hAnsi="Times New Roman"/>
                <w:sz w:val="24"/>
                <w:szCs w:val="24"/>
                <w:lang w:val="sq-AL"/>
              </w:rPr>
              <w:t>;</w:t>
            </w:r>
            <w:r w:rsidRPr="000C74D9">
              <w:rPr>
                <w:rFonts w:ascii="Times New Roman" w:hAnsi="Times New Roman"/>
                <w:sz w:val="24"/>
                <w:szCs w:val="24"/>
                <w:lang w:val="sq-AL"/>
              </w:rPr>
              <w:t xml:space="preserve"> </w:t>
            </w:r>
            <w:r w:rsidR="00EB44B9" w:rsidRPr="000C74D9">
              <w:rPr>
                <w:rFonts w:ascii="Times New Roman" w:hAnsi="Times New Roman"/>
                <w:sz w:val="24"/>
                <w:szCs w:val="24"/>
                <w:lang w:val="sq-AL"/>
              </w:rPr>
              <w:t>3</w:t>
            </w:r>
          </w:p>
          <w:p w14:paraId="2AE55574" w14:textId="5F0D1A34" w:rsidR="00A1681B" w:rsidRPr="000C74D9" w:rsidRDefault="00281243" w:rsidP="00EB44B9">
            <w:pPr>
              <w:pStyle w:val="ListParagraph"/>
              <w:numPr>
                <w:ilvl w:val="0"/>
                <w:numId w:val="42"/>
              </w:numPr>
              <w:spacing w:line="276" w:lineRule="auto"/>
              <w:jc w:val="both"/>
              <w:rPr>
                <w:rStyle w:val="cf01"/>
                <w:rFonts w:ascii="Times New Roman" w:eastAsia="SimSun" w:hAnsi="Times New Roman" w:cs="Times New Roman"/>
                <w:sz w:val="24"/>
                <w:szCs w:val="24"/>
                <w:lang w:val="sq-AL"/>
              </w:rPr>
            </w:pPr>
            <w:r w:rsidRPr="000C74D9">
              <w:rPr>
                <w:rStyle w:val="cf01"/>
                <w:rFonts w:ascii="Times New Roman" w:eastAsia="SimSun" w:hAnsi="Times New Roman" w:cs="Times New Roman"/>
                <w:sz w:val="24"/>
                <w:szCs w:val="24"/>
                <w:lang w:val="sq-AL"/>
              </w:rPr>
              <w:t>Efektiviteti i procesit t</w:t>
            </w:r>
            <w:r w:rsidR="00CE06AC" w:rsidRPr="000C74D9">
              <w:rPr>
                <w:rStyle w:val="cf01"/>
                <w:rFonts w:ascii="Times New Roman" w:eastAsia="SimSun" w:hAnsi="Times New Roman" w:cs="Times New Roman"/>
                <w:sz w:val="24"/>
                <w:szCs w:val="24"/>
                <w:lang w:val="sq-AL"/>
              </w:rPr>
              <w:t>ë</w:t>
            </w:r>
            <w:r w:rsidRPr="000C74D9">
              <w:rPr>
                <w:rStyle w:val="cf01"/>
                <w:rFonts w:ascii="Times New Roman" w:eastAsia="SimSun" w:hAnsi="Times New Roman" w:cs="Times New Roman"/>
                <w:sz w:val="24"/>
                <w:szCs w:val="24"/>
                <w:lang w:val="sq-AL"/>
              </w:rPr>
              <w:t xml:space="preserve"> monitorimit t</w:t>
            </w:r>
            <w:r w:rsidR="00CE06AC" w:rsidRPr="000C74D9">
              <w:rPr>
                <w:rStyle w:val="cf01"/>
                <w:rFonts w:ascii="Times New Roman" w:eastAsia="SimSun" w:hAnsi="Times New Roman" w:cs="Times New Roman"/>
                <w:sz w:val="24"/>
                <w:szCs w:val="24"/>
                <w:lang w:val="sq-AL"/>
              </w:rPr>
              <w:t>ë</w:t>
            </w:r>
            <w:r w:rsidRPr="000C74D9">
              <w:rPr>
                <w:rStyle w:val="cf01"/>
                <w:rFonts w:ascii="Times New Roman" w:eastAsia="SimSun" w:hAnsi="Times New Roman" w:cs="Times New Roman"/>
                <w:sz w:val="24"/>
                <w:szCs w:val="24"/>
                <w:lang w:val="sq-AL"/>
              </w:rPr>
              <w:t xml:space="preserve"> ofrimit t</w:t>
            </w:r>
            <w:r w:rsidR="00CE06AC" w:rsidRPr="000C74D9">
              <w:rPr>
                <w:rStyle w:val="cf01"/>
                <w:rFonts w:ascii="Times New Roman" w:eastAsia="SimSun" w:hAnsi="Times New Roman" w:cs="Times New Roman"/>
                <w:sz w:val="24"/>
                <w:szCs w:val="24"/>
                <w:lang w:val="sq-AL"/>
              </w:rPr>
              <w:t>ë</w:t>
            </w:r>
            <w:r w:rsidRPr="000C74D9">
              <w:rPr>
                <w:rStyle w:val="cf01"/>
                <w:rFonts w:ascii="Times New Roman" w:eastAsia="SimSun" w:hAnsi="Times New Roman" w:cs="Times New Roman"/>
                <w:sz w:val="24"/>
                <w:szCs w:val="24"/>
                <w:lang w:val="sq-AL"/>
              </w:rPr>
              <w:t xml:space="preserve"> sh</w:t>
            </w:r>
            <w:r w:rsidR="00CE06AC" w:rsidRPr="000C74D9">
              <w:rPr>
                <w:rStyle w:val="cf01"/>
                <w:rFonts w:ascii="Times New Roman" w:eastAsia="SimSun" w:hAnsi="Times New Roman" w:cs="Times New Roman"/>
                <w:sz w:val="24"/>
                <w:szCs w:val="24"/>
                <w:lang w:val="sq-AL"/>
              </w:rPr>
              <w:t>ë</w:t>
            </w:r>
            <w:r w:rsidRPr="000C74D9">
              <w:rPr>
                <w:rStyle w:val="cf01"/>
                <w:rFonts w:ascii="Times New Roman" w:eastAsia="SimSun" w:hAnsi="Times New Roman" w:cs="Times New Roman"/>
                <w:sz w:val="24"/>
                <w:szCs w:val="24"/>
                <w:lang w:val="sq-AL"/>
              </w:rPr>
              <w:t>rbimeve dhe l</w:t>
            </w:r>
            <w:r w:rsidR="00A1681B" w:rsidRPr="000C74D9">
              <w:rPr>
                <w:rStyle w:val="cf01"/>
                <w:rFonts w:ascii="Times New Roman" w:eastAsia="SimSun" w:hAnsi="Times New Roman" w:cs="Times New Roman"/>
                <w:sz w:val="24"/>
                <w:szCs w:val="24"/>
                <w:lang w:val="sq-AL"/>
              </w:rPr>
              <w:t>ehtësimin e aksesit të qetë dhe të barabartë në shërbime</w:t>
            </w:r>
            <w:r w:rsidR="00EB44B9" w:rsidRPr="000C74D9">
              <w:rPr>
                <w:rStyle w:val="cf01"/>
                <w:rFonts w:ascii="Times New Roman" w:eastAsia="SimSun" w:hAnsi="Times New Roman" w:cs="Times New Roman"/>
                <w:sz w:val="24"/>
                <w:szCs w:val="24"/>
                <w:lang w:val="sq-AL"/>
              </w:rPr>
              <w:t>;4</w:t>
            </w:r>
          </w:p>
          <w:p w14:paraId="4E0CD01F" w14:textId="2A7E0741" w:rsidR="00A1681B" w:rsidRDefault="00EB44B9" w:rsidP="00EB44B9">
            <w:pPr>
              <w:pStyle w:val="ListParagraph"/>
              <w:numPr>
                <w:ilvl w:val="0"/>
                <w:numId w:val="42"/>
              </w:numPr>
              <w:spacing w:line="276" w:lineRule="auto"/>
              <w:jc w:val="both"/>
              <w:rPr>
                <w:rFonts w:ascii="Times New Roman" w:hAnsi="Times New Roman"/>
                <w:i/>
                <w:iCs/>
                <w:sz w:val="24"/>
                <w:szCs w:val="24"/>
                <w:lang w:val="sq-AL"/>
              </w:rPr>
            </w:pPr>
            <w:r w:rsidRPr="000C74D9">
              <w:rPr>
                <w:rFonts w:ascii="Times New Roman" w:hAnsi="Times New Roman"/>
                <w:i/>
                <w:iCs/>
                <w:sz w:val="24"/>
                <w:szCs w:val="24"/>
                <w:lang w:val="sq-AL"/>
              </w:rPr>
              <w:t>Kosto-efektivitet;5</w:t>
            </w:r>
          </w:p>
          <w:p w14:paraId="41AC4BA2" w14:textId="77777777" w:rsidR="00ED65B6" w:rsidRDefault="00ED65B6" w:rsidP="00ED65B6">
            <w:pPr>
              <w:spacing w:line="276" w:lineRule="auto"/>
              <w:jc w:val="both"/>
              <w:rPr>
                <w:i/>
                <w:iCs/>
                <w:szCs w:val="24"/>
                <w:lang w:val="sq-AL"/>
              </w:rPr>
            </w:pPr>
          </w:p>
          <w:p w14:paraId="0A08B022" w14:textId="77777777" w:rsidR="00ED65B6" w:rsidRDefault="00ED65B6" w:rsidP="00ED65B6">
            <w:pPr>
              <w:spacing w:line="276" w:lineRule="auto"/>
              <w:jc w:val="both"/>
              <w:rPr>
                <w:i/>
                <w:iCs/>
                <w:szCs w:val="24"/>
                <w:lang w:val="sq-AL"/>
              </w:rPr>
            </w:pPr>
          </w:p>
          <w:p w14:paraId="447EBC14" w14:textId="77777777" w:rsidR="00ED65B6" w:rsidRPr="00ED65B6" w:rsidRDefault="00ED65B6" w:rsidP="00ED65B6">
            <w:pPr>
              <w:spacing w:line="276" w:lineRule="auto"/>
              <w:jc w:val="both"/>
              <w:rPr>
                <w:i/>
                <w:iCs/>
                <w:szCs w:val="24"/>
                <w:lang w:val="sq-AL"/>
              </w:rPr>
            </w:pPr>
          </w:p>
          <w:tbl>
            <w:tblPr>
              <w:tblStyle w:val="TableGrid"/>
              <w:tblW w:w="10516" w:type="dxa"/>
              <w:tblLayout w:type="fixed"/>
              <w:tblLook w:val="04A0" w:firstRow="1" w:lastRow="0" w:firstColumn="1" w:lastColumn="0" w:noHBand="0" w:noVBand="1"/>
            </w:tblPr>
            <w:tblGrid>
              <w:gridCol w:w="2425"/>
              <w:gridCol w:w="1170"/>
              <w:gridCol w:w="1710"/>
              <w:gridCol w:w="1710"/>
              <w:gridCol w:w="1800"/>
              <w:gridCol w:w="1701"/>
            </w:tblGrid>
            <w:tr w:rsidR="00ED65B6" w:rsidRPr="000C74D9" w14:paraId="1927CF0B" w14:textId="77777777" w:rsidTr="000748B4">
              <w:trPr>
                <w:trHeight w:val="297"/>
              </w:trPr>
              <w:tc>
                <w:tcPr>
                  <w:tcW w:w="2425" w:type="dxa"/>
                  <w:shd w:val="clear" w:color="auto" w:fill="EEECE1" w:themeFill="background2"/>
                </w:tcPr>
                <w:p w14:paraId="2AACADD1" w14:textId="77777777" w:rsidR="00ED65B6" w:rsidRPr="000C74D9" w:rsidRDefault="00ED65B6" w:rsidP="008F61EF">
                  <w:pPr>
                    <w:framePr w:hSpace="187" w:wrap="around" w:vAnchor="page" w:hAnchor="margin" w:y="1758"/>
                    <w:spacing w:line="276" w:lineRule="auto"/>
                    <w:suppressOverlap/>
                    <w:jc w:val="center"/>
                    <w:rPr>
                      <w:b/>
                      <w:bCs/>
                      <w:lang w:val="sq-AL"/>
                    </w:rPr>
                  </w:pPr>
                  <w:r w:rsidRPr="000C74D9">
                    <w:rPr>
                      <w:b/>
                      <w:bCs/>
                      <w:lang w:val="sq-AL"/>
                    </w:rPr>
                    <w:t>Kriteret</w:t>
                  </w:r>
                </w:p>
              </w:tc>
              <w:tc>
                <w:tcPr>
                  <w:tcW w:w="1170" w:type="dxa"/>
                  <w:shd w:val="clear" w:color="auto" w:fill="EEECE1" w:themeFill="background2"/>
                </w:tcPr>
                <w:p w14:paraId="3D94F448" w14:textId="77777777" w:rsidR="00ED65B6" w:rsidRPr="000C74D9" w:rsidRDefault="00ED65B6" w:rsidP="008F61EF">
                  <w:pPr>
                    <w:framePr w:hSpace="187" w:wrap="around" w:vAnchor="page" w:hAnchor="margin" w:y="1758"/>
                    <w:spacing w:line="276" w:lineRule="auto"/>
                    <w:suppressOverlap/>
                    <w:jc w:val="center"/>
                    <w:rPr>
                      <w:b/>
                      <w:bCs/>
                      <w:lang w:val="sq-AL"/>
                    </w:rPr>
                  </w:pPr>
                  <w:r w:rsidRPr="000C74D9">
                    <w:rPr>
                      <w:b/>
                      <w:bCs/>
                      <w:lang w:val="sq-AL"/>
                    </w:rPr>
                    <w:t>Pesha</w:t>
                  </w:r>
                </w:p>
              </w:tc>
              <w:tc>
                <w:tcPr>
                  <w:tcW w:w="1710" w:type="dxa"/>
                  <w:shd w:val="clear" w:color="auto" w:fill="EEECE1" w:themeFill="background2"/>
                </w:tcPr>
                <w:p w14:paraId="166C4154" w14:textId="77777777" w:rsidR="00ED65B6" w:rsidRPr="000C74D9" w:rsidRDefault="00ED65B6" w:rsidP="008F61EF">
                  <w:pPr>
                    <w:framePr w:hSpace="187" w:wrap="around" w:vAnchor="page" w:hAnchor="margin" w:y="1758"/>
                    <w:spacing w:line="276" w:lineRule="auto"/>
                    <w:suppressOverlap/>
                    <w:jc w:val="center"/>
                    <w:rPr>
                      <w:b/>
                      <w:bCs/>
                      <w:lang w:val="sq-AL"/>
                    </w:rPr>
                  </w:pPr>
                  <w:r w:rsidRPr="000C74D9">
                    <w:rPr>
                      <w:b/>
                      <w:bCs/>
                      <w:lang w:val="sq-AL"/>
                    </w:rPr>
                    <w:t>Opsioni 0</w:t>
                  </w:r>
                </w:p>
              </w:tc>
              <w:tc>
                <w:tcPr>
                  <w:tcW w:w="1710" w:type="dxa"/>
                  <w:shd w:val="clear" w:color="auto" w:fill="EEECE1" w:themeFill="background2"/>
                </w:tcPr>
                <w:p w14:paraId="5212FED1" w14:textId="77777777" w:rsidR="00ED65B6" w:rsidRPr="000C74D9" w:rsidRDefault="00ED65B6" w:rsidP="008F61EF">
                  <w:pPr>
                    <w:framePr w:hSpace="187" w:wrap="around" w:vAnchor="page" w:hAnchor="margin" w:y="1758"/>
                    <w:spacing w:line="276" w:lineRule="auto"/>
                    <w:suppressOverlap/>
                    <w:jc w:val="center"/>
                    <w:rPr>
                      <w:b/>
                      <w:bCs/>
                      <w:lang w:val="sq-AL"/>
                    </w:rPr>
                  </w:pPr>
                  <w:r w:rsidRPr="000C74D9">
                    <w:rPr>
                      <w:b/>
                      <w:bCs/>
                      <w:lang w:val="sq-AL"/>
                    </w:rPr>
                    <w:t>Opsioni 1</w:t>
                  </w:r>
                </w:p>
              </w:tc>
              <w:tc>
                <w:tcPr>
                  <w:tcW w:w="1800" w:type="dxa"/>
                  <w:shd w:val="clear" w:color="auto" w:fill="EEECE1" w:themeFill="background2"/>
                </w:tcPr>
                <w:p w14:paraId="3DC686D2" w14:textId="77777777" w:rsidR="00ED65B6" w:rsidRPr="000C74D9" w:rsidRDefault="00ED65B6" w:rsidP="008F61EF">
                  <w:pPr>
                    <w:framePr w:hSpace="187" w:wrap="around" w:vAnchor="page" w:hAnchor="margin" w:y="1758"/>
                    <w:spacing w:line="276" w:lineRule="auto"/>
                    <w:suppressOverlap/>
                    <w:jc w:val="center"/>
                    <w:rPr>
                      <w:b/>
                      <w:bCs/>
                      <w:lang w:val="sq-AL"/>
                    </w:rPr>
                  </w:pPr>
                  <w:r w:rsidRPr="000C74D9">
                    <w:rPr>
                      <w:b/>
                      <w:bCs/>
                      <w:lang w:val="sq-AL"/>
                    </w:rPr>
                    <w:t>Opsioni 2</w:t>
                  </w:r>
                </w:p>
              </w:tc>
              <w:tc>
                <w:tcPr>
                  <w:tcW w:w="1701" w:type="dxa"/>
                  <w:shd w:val="clear" w:color="auto" w:fill="EEECE1" w:themeFill="background2"/>
                </w:tcPr>
                <w:p w14:paraId="042EF98A" w14:textId="77777777" w:rsidR="00ED65B6" w:rsidRPr="000C74D9" w:rsidRDefault="00ED65B6" w:rsidP="008F61EF">
                  <w:pPr>
                    <w:framePr w:hSpace="187" w:wrap="around" w:vAnchor="page" w:hAnchor="margin" w:y="1758"/>
                    <w:spacing w:line="276" w:lineRule="auto"/>
                    <w:suppressOverlap/>
                    <w:jc w:val="center"/>
                    <w:rPr>
                      <w:b/>
                      <w:bCs/>
                      <w:lang w:val="sq-AL"/>
                    </w:rPr>
                  </w:pPr>
                  <w:r>
                    <w:rPr>
                      <w:b/>
                      <w:bCs/>
                      <w:lang w:val="sq-AL"/>
                    </w:rPr>
                    <w:t>Opsioni 3</w:t>
                  </w:r>
                </w:p>
              </w:tc>
            </w:tr>
            <w:tr w:rsidR="00ED65B6" w:rsidRPr="000C74D9" w14:paraId="40C1B2F4" w14:textId="77777777" w:rsidTr="000748B4">
              <w:trPr>
                <w:trHeight w:val="297"/>
              </w:trPr>
              <w:tc>
                <w:tcPr>
                  <w:tcW w:w="2425" w:type="dxa"/>
                </w:tcPr>
                <w:p w14:paraId="273E9D68" w14:textId="77777777" w:rsidR="00ED65B6" w:rsidRPr="000C74D9" w:rsidRDefault="00ED65B6" w:rsidP="008F61EF">
                  <w:pPr>
                    <w:framePr w:hSpace="187" w:wrap="around" w:vAnchor="page" w:hAnchor="margin" w:y="1758"/>
                    <w:spacing w:line="276" w:lineRule="auto"/>
                    <w:suppressOverlap/>
                    <w:rPr>
                      <w:b/>
                      <w:bCs/>
                      <w:sz w:val="20"/>
                      <w:lang w:val="sq-AL"/>
                    </w:rPr>
                  </w:pPr>
                  <w:r w:rsidRPr="000C74D9">
                    <w:rPr>
                      <w:szCs w:val="24"/>
                      <w:lang w:val="sq-AL"/>
                    </w:rPr>
                    <w:lastRenderedPageBreak/>
                    <w:t>Shtimi i  numrit së shërbimeve të ofruara on line, nëpërmjet platformës qeveritare e-Albania;</w:t>
                  </w:r>
                </w:p>
              </w:tc>
              <w:tc>
                <w:tcPr>
                  <w:tcW w:w="1170" w:type="dxa"/>
                </w:tcPr>
                <w:p w14:paraId="28297267" w14:textId="77777777" w:rsidR="00ED65B6" w:rsidRPr="000C74D9" w:rsidRDefault="00ED65B6" w:rsidP="008F61EF">
                  <w:pPr>
                    <w:framePr w:hSpace="187" w:wrap="around" w:vAnchor="page" w:hAnchor="margin" w:y="1758"/>
                    <w:spacing w:line="276" w:lineRule="auto"/>
                    <w:suppressOverlap/>
                    <w:jc w:val="center"/>
                    <w:rPr>
                      <w:lang w:val="sq-AL"/>
                    </w:rPr>
                  </w:pPr>
                  <w:r w:rsidRPr="000C74D9">
                    <w:rPr>
                      <w:lang w:val="sq-AL"/>
                    </w:rPr>
                    <w:t>5</w:t>
                  </w:r>
                </w:p>
              </w:tc>
              <w:tc>
                <w:tcPr>
                  <w:tcW w:w="1710" w:type="dxa"/>
                </w:tcPr>
                <w:p w14:paraId="5916A82B" w14:textId="77777777" w:rsidR="00ED65B6" w:rsidRPr="000C74D9" w:rsidRDefault="00ED65B6" w:rsidP="008F61EF">
                  <w:pPr>
                    <w:framePr w:hSpace="187" w:wrap="around" w:vAnchor="page" w:hAnchor="margin" w:y="1758"/>
                    <w:spacing w:line="276" w:lineRule="auto"/>
                    <w:suppressOverlap/>
                    <w:jc w:val="center"/>
                    <w:rPr>
                      <w:lang w:val="sq-AL"/>
                    </w:rPr>
                  </w:pPr>
                  <w:r w:rsidRPr="000C74D9">
                    <w:rPr>
                      <w:lang w:val="sq-AL"/>
                    </w:rPr>
                    <w:t>0 (0)</w:t>
                  </w:r>
                </w:p>
              </w:tc>
              <w:tc>
                <w:tcPr>
                  <w:tcW w:w="1710" w:type="dxa"/>
                </w:tcPr>
                <w:p w14:paraId="553E4FCA" w14:textId="77777777" w:rsidR="00ED65B6" w:rsidRPr="000C74D9" w:rsidRDefault="00ED65B6" w:rsidP="008F61EF">
                  <w:pPr>
                    <w:framePr w:hSpace="187" w:wrap="around" w:vAnchor="page" w:hAnchor="margin" w:y="1758"/>
                    <w:spacing w:line="276" w:lineRule="auto"/>
                    <w:suppressOverlap/>
                    <w:jc w:val="center"/>
                    <w:rPr>
                      <w:lang w:val="sq-AL"/>
                    </w:rPr>
                  </w:pPr>
                  <w:r w:rsidRPr="000C74D9">
                    <w:rPr>
                      <w:lang w:val="sq-AL"/>
                    </w:rPr>
                    <w:t>4</w:t>
                  </w:r>
                  <w:r>
                    <w:rPr>
                      <w:lang w:val="sq-AL"/>
                    </w:rPr>
                    <w:t xml:space="preserve"> </w:t>
                  </w:r>
                  <w:r w:rsidRPr="000C74D9">
                    <w:rPr>
                      <w:lang w:val="sq-AL"/>
                    </w:rPr>
                    <w:t>(20)</w:t>
                  </w:r>
                </w:p>
              </w:tc>
              <w:tc>
                <w:tcPr>
                  <w:tcW w:w="1800" w:type="dxa"/>
                </w:tcPr>
                <w:p w14:paraId="5287CDE0" w14:textId="77777777" w:rsidR="00ED65B6" w:rsidRPr="000C74D9" w:rsidRDefault="00ED65B6" w:rsidP="008F61EF">
                  <w:pPr>
                    <w:framePr w:hSpace="187" w:wrap="around" w:vAnchor="page" w:hAnchor="margin" w:y="1758"/>
                    <w:spacing w:line="276" w:lineRule="auto"/>
                    <w:suppressOverlap/>
                    <w:jc w:val="center"/>
                    <w:rPr>
                      <w:lang w:val="sq-AL"/>
                    </w:rPr>
                  </w:pPr>
                  <w:r w:rsidRPr="000C74D9">
                    <w:rPr>
                      <w:lang w:val="sq-AL"/>
                    </w:rPr>
                    <w:t>5</w:t>
                  </w:r>
                  <w:r>
                    <w:rPr>
                      <w:lang w:val="sq-AL"/>
                    </w:rPr>
                    <w:t xml:space="preserve"> </w:t>
                  </w:r>
                  <w:r w:rsidRPr="000C74D9">
                    <w:rPr>
                      <w:lang w:val="sq-AL"/>
                    </w:rPr>
                    <w:t>(25)</w:t>
                  </w:r>
                </w:p>
                <w:p w14:paraId="3EF1EDE1" w14:textId="77777777" w:rsidR="00ED65B6" w:rsidRPr="000C74D9" w:rsidRDefault="00ED65B6" w:rsidP="008F61EF">
                  <w:pPr>
                    <w:framePr w:hSpace="187" w:wrap="around" w:vAnchor="page" w:hAnchor="margin" w:y="1758"/>
                    <w:spacing w:line="276" w:lineRule="auto"/>
                    <w:suppressOverlap/>
                    <w:jc w:val="center"/>
                    <w:rPr>
                      <w:lang w:val="sq-AL"/>
                    </w:rPr>
                  </w:pPr>
                </w:p>
              </w:tc>
              <w:tc>
                <w:tcPr>
                  <w:tcW w:w="1701" w:type="dxa"/>
                </w:tcPr>
                <w:p w14:paraId="623FB2F8" w14:textId="77777777" w:rsidR="00ED65B6" w:rsidRPr="000C74D9" w:rsidRDefault="00ED65B6" w:rsidP="008F61EF">
                  <w:pPr>
                    <w:framePr w:hSpace="187" w:wrap="around" w:vAnchor="page" w:hAnchor="margin" w:y="1758"/>
                    <w:spacing w:line="276" w:lineRule="auto"/>
                    <w:suppressOverlap/>
                    <w:jc w:val="center"/>
                    <w:rPr>
                      <w:lang w:val="sq-AL"/>
                    </w:rPr>
                  </w:pPr>
                  <w:r>
                    <w:rPr>
                      <w:lang w:val="sq-AL"/>
                    </w:rPr>
                    <w:t>0 (0)</w:t>
                  </w:r>
                </w:p>
              </w:tc>
            </w:tr>
            <w:tr w:rsidR="00ED65B6" w:rsidRPr="000C74D9" w14:paraId="5566C510" w14:textId="77777777" w:rsidTr="000748B4">
              <w:trPr>
                <w:trHeight w:val="297"/>
              </w:trPr>
              <w:tc>
                <w:tcPr>
                  <w:tcW w:w="2425" w:type="dxa"/>
                </w:tcPr>
                <w:p w14:paraId="61FB12D4" w14:textId="77777777" w:rsidR="00ED65B6" w:rsidRPr="000C74D9" w:rsidRDefault="00ED65B6" w:rsidP="008F61EF">
                  <w:pPr>
                    <w:framePr w:hSpace="187" w:wrap="around" w:vAnchor="page" w:hAnchor="margin" w:y="1758"/>
                    <w:spacing w:line="276" w:lineRule="auto"/>
                    <w:suppressOverlap/>
                    <w:rPr>
                      <w:szCs w:val="24"/>
                      <w:lang w:val="sq-AL"/>
                    </w:rPr>
                  </w:pPr>
                  <w:r w:rsidRPr="000C74D9">
                    <w:rPr>
                      <w:szCs w:val="24"/>
                      <w:lang w:val="sq-AL"/>
                    </w:rPr>
                    <w:t>Krijimi i mekanizmave dixhital për ofrimin e shërbimeve pa kosto dhe në një kohë sa më të shpejtë</w:t>
                  </w:r>
                </w:p>
              </w:tc>
              <w:tc>
                <w:tcPr>
                  <w:tcW w:w="1170" w:type="dxa"/>
                </w:tcPr>
                <w:p w14:paraId="780E4733" w14:textId="77777777" w:rsidR="00ED65B6" w:rsidRPr="000C74D9" w:rsidRDefault="00ED65B6" w:rsidP="008F61EF">
                  <w:pPr>
                    <w:framePr w:hSpace="187" w:wrap="around" w:vAnchor="page" w:hAnchor="margin" w:y="1758"/>
                    <w:spacing w:line="276" w:lineRule="auto"/>
                    <w:suppressOverlap/>
                    <w:jc w:val="center"/>
                    <w:rPr>
                      <w:lang w:val="sq-AL"/>
                    </w:rPr>
                  </w:pPr>
                  <w:r w:rsidRPr="000C74D9">
                    <w:rPr>
                      <w:lang w:val="sq-AL"/>
                    </w:rPr>
                    <w:t>4</w:t>
                  </w:r>
                </w:p>
              </w:tc>
              <w:tc>
                <w:tcPr>
                  <w:tcW w:w="1710" w:type="dxa"/>
                </w:tcPr>
                <w:p w14:paraId="56CE56DA" w14:textId="77777777" w:rsidR="00ED65B6" w:rsidRPr="000C74D9" w:rsidRDefault="00ED65B6" w:rsidP="008F61EF">
                  <w:pPr>
                    <w:framePr w:hSpace="187" w:wrap="around" w:vAnchor="page" w:hAnchor="margin" w:y="1758"/>
                    <w:spacing w:line="276" w:lineRule="auto"/>
                    <w:suppressOverlap/>
                    <w:jc w:val="center"/>
                    <w:rPr>
                      <w:lang w:val="sq-AL"/>
                    </w:rPr>
                  </w:pPr>
                  <w:r w:rsidRPr="000C74D9">
                    <w:rPr>
                      <w:lang w:val="sq-AL"/>
                    </w:rPr>
                    <w:t>0 (0)</w:t>
                  </w:r>
                </w:p>
              </w:tc>
              <w:tc>
                <w:tcPr>
                  <w:tcW w:w="1710" w:type="dxa"/>
                </w:tcPr>
                <w:p w14:paraId="44E6D59E" w14:textId="77777777" w:rsidR="00ED65B6" w:rsidRPr="000C74D9" w:rsidRDefault="00ED65B6" w:rsidP="008F61EF">
                  <w:pPr>
                    <w:framePr w:hSpace="187" w:wrap="around" w:vAnchor="page" w:hAnchor="margin" w:y="1758"/>
                    <w:spacing w:line="276" w:lineRule="auto"/>
                    <w:suppressOverlap/>
                    <w:jc w:val="center"/>
                    <w:rPr>
                      <w:szCs w:val="24"/>
                      <w:lang w:val="sq-AL"/>
                    </w:rPr>
                  </w:pPr>
                  <w:r w:rsidRPr="000C74D9">
                    <w:rPr>
                      <w:lang w:val="sq-AL"/>
                    </w:rPr>
                    <w:t>4 (16)</w:t>
                  </w:r>
                </w:p>
              </w:tc>
              <w:tc>
                <w:tcPr>
                  <w:tcW w:w="1800" w:type="dxa"/>
                </w:tcPr>
                <w:p w14:paraId="669DE1DE" w14:textId="77777777" w:rsidR="00ED65B6" w:rsidRPr="000C74D9" w:rsidRDefault="00ED65B6" w:rsidP="008F61EF">
                  <w:pPr>
                    <w:framePr w:hSpace="187" w:wrap="around" w:vAnchor="page" w:hAnchor="margin" w:y="1758"/>
                    <w:spacing w:line="276" w:lineRule="auto"/>
                    <w:suppressOverlap/>
                    <w:jc w:val="center"/>
                    <w:rPr>
                      <w:lang w:val="sq-AL"/>
                    </w:rPr>
                  </w:pPr>
                  <w:r w:rsidRPr="000C74D9">
                    <w:rPr>
                      <w:lang w:val="sq-AL"/>
                    </w:rPr>
                    <w:t>4 (16)</w:t>
                  </w:r>
                </w:p>
              </w:tc>
              <w:tc>
                <w:tcPr>
                  <w:tcW w:w="1701" w:type="dxa"/>
                </w:tcPr>
                <w:p w14:paraId="51EEE8D3" w14:textId="77777777" w:rsidR="00ED65B6" w:rsidRPr="000C74D9" w:rsidRDefault="00ED65B6" w:rsidP="008F61EF">
                  <w:pPr>
                    <w:framePr w:hSpace="187" w:wrap="around" w:vAnchor="page" w:hAnchor="margin" w:y="1758"/>
                    <w:spacing w:line="276" w:lineRule="auto"/>
                    <w:suppressOverlap/>
                    <w:jc w:val="center"/>
                    <w:rPr>
                      <w:lang w:val="sq-AL"/>
                    </w:rPr>
                  </w:pPr>
                  <w:r>
                    <w:rPr>
                      <w:lang w:val="sq-AL"/>
                    </w:rPr>
                    <w:t>3 (12)</w:t>
                  </w:r>
                </w:p>
              </w:tc>
            </w:tr>
            <w:tr w:rsidR="00ED65B6" w:rsidRPr="000C74D9" w14:paraId="60810E33" w14:textId="77777777" w:rsidTr="000748B4">
              <w:trPr>
                <w:trHeight w:val="297"/>
              </w:trPr>
              <w:tc>
                <w:tcPr>
                  <w:tcW w:w="2425" w:type="dxa"/>
                </w:tcPr>
                <w:p w14:paraId="62A2CB8E" w14:textId="77777777" w:rsidR="00ED65B6" w:rsidRPr="000C74D9" w:rsidRDefault="00ED65B6" w:rsidP="008F61EF">
                  <w:pPr>
                    <w:framePr w:hSpace="187" w:wrap="around" w:vAnchor="page" w:hAnchor="margin" w:y="1758"/>
                    <w:spacing w:line="276" w:lineRule="auto"/>
                    <w:suppressOverlap/>
                    <w:rPr>
                      <w:szCs w:val="24"/>
                      <w:lang w:val="sq-AL"/>
                    </w:rPr>
                  </w:pPr>
                  <w:proofErr w:type="spellStart"/>
                  <w:r w:rsidRPr="000C74D9">
                    <w:rPr>
                      <w:szCs w:val="24"/>
                    </w:rPr>
                    <w:t>Efektiviteti</w:t>
                  </w:r>
                  <w:proofErr w:type="spellEnd"/>
                  <w:r w:rsidRPr="000C74D9">
                    <w:rPr>
                      <w:szCs w:val="24"/>
                    </w:rPr>
                    <w:t xml:space="preserve"> </w:t>
                  </w:r>
                  <w:proofErr w:type="spellStart"/>
                  <w:r w:rsidRPr="000C74D9">
                    <w:rPr>
                      <w:szCs w:val="24"/>
                    </w:rPr>
                    <w:t>i</w:t>
                  </w:r>
                  <w:proofErr w:type="spellEnd"/>
                  <w:r w:rsidRPr="000C74D9">
                    <w:rPr>
                      <w:szCs w:val="24"/>
                    </w:rPr>
                    <w:t xml:space="preserve"> </w:t>
                  </w:r>
                  <w:proofErr w:type="spellStart"/>
                  <w:r w:rsidRPr="000C74D9">
                    <w:rPr>
                      <w:szCs w:val="24"/>
                    </w:rPr>
                    <w:t>mekanizmave</w:t>
                  </w:r>
                  <w:proofErr w:type="spellEnd"/>
                  <w:r w:rsidRPr="000C74D9">
                    <w:rPr>
                      <w:szCs w:val="24"/>
                    </w:rPr>
                    <w:t xml:space="preserve"> </w:t>
                  </w:r>
                  <w:proofErr w:type="spellStart"/>
                  <w:r w:rsidRPr="000C74D9">
                    <w:rPr>
                      <w:szCs w:val="24"/>
                    </w:rPr>
                    <w:t>të</w:t>
                  </w:r>
                  <w:proofErr w:type="spellEnd"/>
                  <w:r w:rsidRPr="000C74D9">
                    <w:rPr>
                      <w:szCs w:val="24"/>
                    </w:rPr>
                    <w:t xml:space="preserve"> </w:t>
                  </w:r>
                  <w:proofErr w:type="spellStart"/>
                  <w:r w:rsidRPr="000C74D9">
                    <w:rPr>
                      <w:szCs w:val="24"/>
                    </w:rPr>
                    <w:t>aplikuara</w:t>
                  </w:r>
                  <w:proofErr w:type="spellEnd"/>
                  <w:r w:rsidRPr="000C74D9">
                    <w:rPr>
                      <w:szCs w:val="24"/>
                    </w:rPr>
                    <w:t xml:space="preserve"> </w:t>
                  </w:r>
                  <w:proofErr w:type="spellStart"/>
                  <w:r w:rsidRPr="000C74D9">
                    <w:rPr>
                      <w:szCs w:val="24"/>
                    </w:rPr>
                    <w:t>për</w:t>
                  </w:r>
                  <w:proofErr w:type="spellEnd"/>
                  <w:r w:rsidRPr="000C74D9">
                    <w:rPr>
                      <w:szCs w:val="24"/>
                    </w:rPr>
                    <w:t xml:space="preserve"> </w:t>
                  </w:r>
                  <w:proofErr w:type="spellStart"/>
                  <w:r w:rsidRPr="000C74D9">
                    <w:rPr>
                      <w:szCs w:val="24"/>
                    </w:rPr>
                    <w:t>sigurimin</w:t>
                  </w:r>
                  <w:proofErr w:type="spellEnd"/>
                  <w:r w:rsidRPr="000C74D9">
                    <w:rPr>
                      <w:szCs w:val="24"/>
                    </w:rPr>
                    <w:t xml:space="preserve"> e</w:t>
                  </w:r>
                  <w:r w:rsidRPr="000C74D9">
                    <w:t xml:space="preserve"> </w:t>
                  </w:r>
                  <w:proofErr w:type="spellStart"/>
                  <w:r w:rsidRPr="000C74D9">
                    <w:t>qëndrueshmërisë</w:t>
                  </w:r>
                  <w:proofErr w:type="spellEnd"/>
                  <w:r>
                    <w:t xml:space="preserve">, </w:t>
                  </w:r>
                  <w:proofErr w:type="spellStart"/>
                  <w:r>
                    <w:t>qartësisë</w:t>
                  </w:r>
                  <w:proofErr w:type="spellEnd"/>
                  <w:r>
                    <w:t xml:space="preserve"> </w:t>
                  </w:r>
                  <w:proofErr w:type="spellStart"/>
                  <w:r>
                    <w:t>dhe</w:t>
                  </w:r>
                  <w:proofErr w:type="spellEnd"/>
                  <w:r>
                    <w:t xml:space="preserve"> </w:t>
                  </w:r>
                  <w:proofErr w:type="spellStart"/>
                  <w:r>
                    <w:t>mbrojtjes</w:t>
                  </w:r>
                  <w:proofErr w:type="spellEnd"/>
                  <w:r w:rsidRPr="000C74D9">
                    <w:t xml:space="preserve"> </w:t>
                  </w:r>
                  <w:proofErr w:type="spellStart"/>
                  <w:r w:rsidRPr="000C74D9">
                    <w:t>juridike</w:t>
                  </w:r>
                  <w:proofErr w:type="spellEnd"/>
                  <w:r w:rsidRPr="000C74D9">
                    <w:t xml:space="preserve"> </w:t>
                  </w:r>
                  <w:proofErr w:type="spellStart"/>
                  <w:r w:rsidRPr="000C74D9">
                    <w:t>në</w:t>
                  </w:r>
                  <w:proofErr w:type="spellEnd"/>
                  <w:r w:rsidRPr="000C74D9">
                    <w:t xml:space="preserve"> </w:t>
                  </w:r>
                  <w:proofErr w:type="spellStart"/>
                  <w:r w:rsidRPr="000C74D9">
                    <w:t>ofrimin</w:t>
                  </w:r>
                  <w:proofErr w:type="spellEnd"/>
                  <w:r w:rsidRPr="000C74D9">
                    <w:t xml:space="preserve"> e </w:t>
                  </w:r>
                  <w:proofErr w:type="spellStart"/>
                  <w:r w:rsidRPr="000C74D9">
                    <w:t>shërbimeve</w:t>
                  </w:r>
                  <w:proofErr w:type="spellEnd"/>
                </w:p>
              </w:tc>
              <w:tc>
                <w:tcPr>
                  <w:tcW w:w="1170" w:type="dxa"/>
                </w:tcPr>
                <w:p w14:paraId="1A67F123" w14:textId="77777777" w:rsidR="00ED65B6" w:rsidRPr="000C74D9" w:rsidRDefault="00ED65B6" w:rsidP="008F61EF">
                  <w:pPr>
                    <w:framePr w:hSpace="187" w:wrap="around" w:vAnchor="page" w:hAnchor="margin" w:y="1758"/>
                    <w:spacing w:line="276" w:lineRule="auto"/>
                    <w:suppressOverlap/>
                    <w:jc w:val="center"/>
                    <w:rPr>
                      <w:lang w:val="sq-AL"/>
                    </w:rPr>
                  </w:pPr>
                  <w:r w:rsidRPr="000C74D9">
                    <w:rPr>
                      <w:lang w:val="sq-AL"/>
                    </w:rPr>
                    <w:t>3</w:t>
                  </w:r>
                </w:p>
              </w:tc>
              <w:tc>
                <w:tcPr>
                  <w:tcW w:w="1710" w:type="dxa"/>
                </w:tcPr>
                <w:p w14:paraId="209A8A6F" w14:textId="77777777" w:rsidR="00ED65B6" w:rsidRPr="000C74D9" w:rsidRDefault="00ED65B6" w:rsidP="008F61EF">
                  <w:pPr>
                    <w:framePr w:hSpace="187" w:wrap="around" w:vAnchor="page" w:hAnchor="margin" w:y="1758"/>
                    <w:spacing w:line="276" w:lineRule="auto"/>
                    <w:suppressOverlap/>
                    <w:jc w:val="center"/>
                    <w:rPr>
                      <w:lang w:val="sq-AL"/>
                    </w:rPr>
                  </w:pPr>
                  <w:r>
                    <w:rPr>
                      <w:lang w:val="sq-AL"/>
                    </w:rPr>
                    <w:t>1</w:t>
                  </w:r>
                  <w:r w:rsidRPr="000C74D9">
                    <w:rPr>
                      <w:lang w:val="sq-AL"/>
                    </w:rPr>
                    <w:t xml:space="preserve"> (</w:t>
                  </w:r>
                  <w:r>
                    <w:rPr>
                      <w:lang w:val="sq-AL"/>
                    </w:rPr>
                    <w:t>3</w:t>
                  </w:r>
                  <w:r w:rsidRPr="000C74D9">
                    <w:rPr>
                      <w:lang w:val="sq-AL"/>
                    </w:rPr>
                    <w:t>)</w:t>
                  </w:r>
                </w:p>
              </w:tc>
              <w:tc>
                <w:tcPr>
                  <w:tcW w:w="1710" w:type="dxa"/>
                </w:tcPr>
                <w:p w14:paraId="63BD7912" w14:textId="77777777" w:rsidR="00ED65B6" w:rsidRPr="000C74D9" w:rsidRDefault="00ED65B6" w:rsidP="008F61EF">
                  <w:pPr>
                    <w:framePr w:hSpace="187" w:wrap="around" w:vAnchor="page" w:hAnchor="margin" w:y="1758"/>
                    <w:spacing w:line="276" w:lineRule="auto"/>
                    <w:suppressOverlap/>
                    <w:jc w:val="center"/>
                    <w:rPr>
                      <w:lang w:val="sq-AL"/>
                    </w:rPr>
                  </w:pPr>
                  <w:r>
                    <w:rPr>
                      <w:lang w:val="sq-AL"/>
                    </w:rPr>
                    <w:t>2</w:t>
                  </w:r>
                  <w:r w:rsidRPr="000C74D9">
                    <w:rPr>
                      <w:lang w:val="sq-AL"/>
                    </w:rPr>
                    <w:t xml:space="preserve"> (</w:t>
                  </w:r>
                  <w:r>
                    <w:rPr>
                      <w:lang w:val="sq-AL"/>
                    </w:rPr>
                    <w:t>6</w:t>
                  </w:r>
                  <w:r w:rsidRPr="000C74D9">
                    <w:rPr>
                      <w:lang w:val="sq-AL"/>
                    </w:rPr>
                    <w:t>)</w:t>
                  </w:r>
                </w:p>
              </w:tc>
              <w:tc>
                <w:tcPr>
                  <w:tcW w:w="1800" w:type="dxa"/>
                </w:tcPr>
                <w:p w14:paraId="76DAA2F1" w14:textId="77777777" w:rsidR="00ED65B6" w:rsidRPr="000C74D9" w:rsidRDefault="00ED65B6" w:rsidP="008F61EF">
                  <w:pPr>
                    <w:framePr w:hSpace="187" w:wrap="around" w:vAnchor="page" w:hAnchor="margin" w:y="1758"/>
                    <w:spacing w:line="276" w:lineRule="auto"/>
                    <w:suppressOverlap/>
                    <w:jc w:val="center"/>
                    <w:rPr>
                      <w:lang w:val="sq-AL"/>
                    </w:rPr>
                  </w:pPr>
                  <w:r w:rsidRPr="000C74D9">
                    <w:rPr>
                      <w:lang w:val="sq-AL"/>
                    </w:rPr>
                    <w:t>3 (9)</w:t>
                  </w:r>
                </w:p>
              </w:tc>
              <w:tc>
                <w:tcPr>
                  <w:tcW w:w="1701" w:type="dxa"/>
                </w:tcPr>
                <w:p w14:paraId="3CA9FDF9" w14:textId="77777777" w:rsidR="00ED65B6" w:rsidRPr="000C74D9" w:rsidRDefault="00ED65B6" w:rsidP="008F61EF">
                  <w:pPr>
                    <w:framePr w:hSpace="187" w:wrap="around" w:vAnchor="page" w:hAnchor="margin" w:y="1758"/>
                    <w:spacing w:line="276" w:lineRule="auto"/>
                    <w:suppressOverlap/>
                    <w:jc w:val="center"/>
                    <w:rPr>
                      <w:lang w:val="sq-AL"/>
                    </w:rPr>
                  </w:pPr>
                  <w:r>
                    <w:rPr>
                      <w:lang w:val="sq-AL"/>
                    </w:rPr>
                    <w:t>0 (0)</w:t>
                  </w:r>
                </w:p>
              </w:tc>
            </w:tr>
            <w:tr w:rsidR="00ED65B6" w:rsidRPr="000C74D9" w14:paraId="783EFCF7" w14:textId="77777777" w:rsidTr="000748B4">
              <w:trPr>
                <w:trHeight w:val="203"/>
              </w:trPr>
              <w:tc>
                <w:tcPr>
                  <w:tcW w:w="2425" w:type="dxa"/>
                </w:tcPr>
                <w:p w14:paraId="520AA513" w14:textId="77777777" w:rsidR="00ED65B6" w:rsidRPr="000C74D9" w:rsidRDefault="00ED65B6" w:rsidP="008F61EF">
                  <w:pPr>
                    <w:framePr w:hSpace="187" w:wrap="around" w:vAnchor="page" w:hAnchor="margin" w:y="1758"/>
                    <w:spacing w:line="276" w:lineRule="auto"/>
                    <w:suppressOverlap/>
                    <w:rPr>
                      <w:szCs w:val="24"/>
                      <w:lang w:val="sq-AL"/>
                    </w:rPr>
                  </w:pPr>
                  <w:r w:rsidRPr="000C74D9">
                    <w:rPr>
                      <w:szCs w:val="24"/>
                      <w:lang w:val="sq-AL"/>
                    </w:rPr>
                    <w:t>Krijimi i platformave të sigurta në përputhje me rregulloret për sigurinë e informacionit</w:t>
                  </w:r>
                </w:p>
              </w:tc>
              <w:tc>
                <w:tcPr>
                  <w:tcW w:w="1170" w:type="dxa"/>
                </w:tcPr>
                <w:p w14:paraId="7D6BAEFA" w14:textId="77777777" w:rsidR="00ED65B6" w:rsidRPr="000C74D9" w:rsidRDefault="00ED65B6" w:rsidP="008F61EF">
                  <w:pPr>
                    <w:framePr w:hSpace="187" w:wrap="around" w:vAnchor="page" w:hAnchor="margin" w:y="1758"/>
                    <w:spacing w:line="276" w:lineRule="auto"/>
                    <w:suppressOverlap/>
                    <w:jc w:val="center"/>
                    <w:rPr>
                      <w:lang w:val="sq-AL"/>
                    </w:rPr>
                  </w:pPr>
                  <w:r w:rsidRPr="000C74D9">
                    <w:rPr>
                      <w:lang w:val="sq-AL"/>
                    </w:rPr>
                    <w:t>3</w:t>
                  </w:r>
                </w:p>
              </w:tc>
              <w:tc>
                <w:tcPr>
                  <w:tcW w:w="1710" w:type="dxa"/>
                </w:tcPr>
                <w:p w14:paraId="2724AE4C" w14:textId="77777777" w:rsidR="00ED65B6" w:rsidRPr="000C74D9" w:rsidRDefault="00ED65B6" w:rsidP="008F61EF">
                  <w:pPr>
                    <w:framePr w:hSpace="187" w:wrap="around" w:vAnchor="page" w:hAnchor="margin" w:y="1758"/>
                    <w:spacing w:line="276" w:lineRule="auto"/>
                    <w:suppressOverlap/>
                    <w:jc w:val="center"/>
                    <w:rPr>
                      <w:lang w:val="sq-AL"/>
                    </w:rPr>
                  </w:pPr>
                  <w:r>
                    <w:rPr>
                      <w:lang w:val="sq-AL"/>
                    </w:rPr>
                    <w:t xml:space="preserve">0 </w:t>
                  </w:r>
                  <w:r w:rsidRPr="000C74D9">
                    <w:rPr>
                      <w:lang w:val="sq-AL"/>
                    </w:rPr>
                    <w:t>(</w:t>
                  </w:r>
                  <w:r>
                    <w:rPr>
                      <w:lang w:val="sq-AL"/>
                    </w:rPr>
                    <w:t>0</w:t>
                  </w:r>
                  <w:r w:rsidRPr="000C74D9">
                    <w:rPr>
                      <w:lang w:val="sq-AL"/>
                    </w:rPr>
                    <w:t>)</w:t>
                  </w:r>
                </w:p>
              </w:tc>
              <w:tc>
                <w:tcPr>
                  <w:tcW w:w="1710" w:type="dxa"/>
                </w:tcPr>
                <w:p w14:paraId="453F6EA7" w14:textId="77777777" w:rsidR="00ED65B6" w:rsidRPr="000C74D9" w:rsidRDefault="00ED65B6" w:rsidP="008F61EF">
                  <w:pPr>
                    <w:framePr w:hSpace="187" w:wrap="around" w:vAnchor="page" w:hAnchor="margin" w:y="1758"/>
                    <w:spacing w:line="276" w:lineRule="auto"/>
                    <w:suppressOverlap/>
                    <w:jc w:val="center"/>
                    <w:rPr>
                      <w:lang w:val="sq-AL"/>
                    </w:rPr>
                  </w:pPr>
                  <w:r w:rsidRPr="000C74D9">
                    <w:rPr>
                      <w:lang w:val="sq-AL"/>
                    </w:rPr>
                    <w:t>3 (9)</w:t>
                  </w:r>
                </w:p>
              </w:tc>
              <w:tc>
                <w:tcPr>
                  <w:tcW w:w="1800" w:type="dxa"/>
                </w:tcPr>
                <w:p w14:paraId="2D84DCBA" w14:textId="77777777" w:rsidR="00ED65B6" w:rsidRPr="000C74D9" w:rsidRDefault="00ED65B6" w:rsidP="008F61EF">
                  <w:pPr>
                    <w:framePr w:hSpace="187" w:wrap="around" w:vAnchor="page" w:hAnchor="margin" w:y="1758"/>
                    <w:spacing w:line="276" w:lineRule="auto"/>
                    <w:suppressOverlap/>
                    <w:jc w:val="center"/>
                    <w:rPr>
                      <w:lang w:val="sq-AL"/>
                    </w:rPr>
                  </w:pPr>
                  <w:r w:rsidRPr="000C74D9">
                    <w:rPr>
                      <w:lang w:val="sq-AL"/>
                    </w:rPr>
                    <w:t>3 (9)</w:t>
                  </w:r>
                </w:p>
                <w:p w14:paraId="5D14A02A" w14:textId="77777777" w:rsidR="00ED65B6" w:rsidRPr="000C74D9" w:rsidRDefault="00ED65B6" w:rsidP="008F61EF">
                  <w:pPr>
                    <w:framePr w:hSpace="187" w:wrap="around" w:vAnchor="page" w:hAnchor="margin" w:y="1758"/>
                    <w:spacing w:line="276" w:lineRule="auto"/>
                    <w:suppressOverlap/>
                    <w:jc w:val="center"/>
                    <w:rPr>
                      <w:lang w:val="sq-AL"/>
                    </w:rPr>
                  </w:pPr>
                </w:p>
              </w:tc>
              <w:tc>
                <w:tcPr>
                  <w:tcW w:w="1701" w:type="dxa"/>
                </w:tcPr>
                <w:p w14:paraId="7B5147DE" w14:textId="77777777" w:rsidR="00ED65B6" w:rsidRPr="000C74D9" w:rsidRDefault="00ED65B6" w:rsidP="008F61EF">
                  <w:pPr>
                    <w:framePr w:hSpace="187" w:wrap="around" w:vAnchor="page" w:hAnchor="margin" w:y="1758"/>
                    <w:spacing w:line="276" w:lineRule="auto"/>
                    <w:suppressOverlap/>
                    <w:jc w:val="center"/>
                    <w:rPr>
                      <w:lang w:val="sq-AL"/>
                    </w:rPr>
                  </w:pPr>
                  <w:r>
                    <w:rPr>
                      <w:lang w:val="sq-AL"/>
                    </w:rPr>
                    <w:t>1 (3)</w:t>
                  </w:r>
                </w:p>
              </w:tc>
            </w:tr>
            <w:tr w:rsidR="00ED65B6" w:rsidRPr="002B4E58" w14:paraId="5256D47D" w14:textId="77777777" w:rsidTr="000748B4">
              <w:trPr>
                <w:trHeight w:val="203"/>
              </w:trPr>
              <w:tc>
                <w:tcPr>
                  <w:tcW w:w="2425" w:type="dxa"/>
                </w:tcPr>
                <w:p w14:paraId="237B9089" w14:textId="77777777" w:rsidR="00ED65B6" w:rsidRPr="00A96944" w:rsidRDefault="00ED65B6" w:rsidP="008F61EF">
                  <w:pPr>
                    <w:framePr w:hSpace="187" w:wrap="around" w:vAnchor="page" w:hAnchor="margin" w:y="1758"/>
                    <w:spacing w:line="276" w:lineRule="auto"/>
                    <w:suppressOverlap/>
                    <w:rPr>
                      <w:b/>
                      <w:bCs/>
                      <w:szCs w:val="24"/>
                      <w:lang w:val="sq-AL"/>
                    </w:rPr>
                  </w:pPr>
                  <w:r w:rsidRPr="00A96944">
                    <w:rPr>
                      <w:rStyle w:val="cf01"/>
                      <w:rFonts w:ascii="Times New Roman" w:eastAsia="SimSun" w:hAnsi="Times New Roman" w:cs="Times New Roman"/>
                      <w:sz w:val="24"/>
                      <w:szCs w:val="24"/>
                      <w:lang w:val="sq-AL"/>
                    </w:rPr>
                    <w:t>Efektiviteti i procesit të monitorimit të ofrimit të shërbimeve dhe lehtësimin e aksesit të qetë dhe të barabartë në shërbime</w:t>
                  </w:r>
                </w:p>
              </w:tc>
              <w:tc>
                <w:tcPr>
                  <w:tcW w:w="1170" w:type="dxa"/>
                </w:tcPr>
                <w:p w14:paraId="56649489" w14:textId="77777777" w:rsidR="00ED65B6" w:rsidRPr="000C74D9" w:rsidRDefault="00ED65B6" w:rsidP="008F61EF">
                  <w:pPr>
                    <w:framePr w:hSpace="187" w:wrap="around" w:vAnchor="page" w:hAnchor="margin" w:y="1758"/>
                    <w:spacing w:line="276" w:lineRule="auto"/>
                    <w:suppressOverlap/>
                    <w:jc w:val="center"/>
                    <w:rPr>
                      <w:szCs w:val="24"/>
                      <w:lang w:val="sq-AL"/>
                    </w:rPr>
                  </w:pPr>
                  <w:r w:rsidRPr="000C74D9">
                    <w:rPr>
                      <w:lang w:val="sq-AL"/>
                    </w:rPr>
                    <w:t>4</w:t>
                  </w:r>
                </w:p>
              </w:tc>
              <w:tc>
                <w:tcPr>
                  <w:tcW w:w="1710" w:type="dxa"/>
                </w:tcPr>
                <w:p w14:paraId="6BA33185" w14:textId="77777777" w:rsidR="00ED65B6" w:rsidRPr="000C74D9" w:rsidRDefault="00ED65B6" w:rsidP="008F61EF">
                  <w:pPr>
                    <w:framePr w:hSpace="187" w:wrap="around" w:vAnchor="page" w:hAnchor="margin" w:y="1758"/>
                    <w:spacing w:line="276" w:lineRule="auto"/>
                    <w:suppressOverlap/>
                    <w:jc w:val="center"/>
                    <w:rPr>
                      <w:lang w:val="sq-AL"/>
                    </w:rPr>
                  </w:pPr>
                  <w:r w:rsidRPr="000C74D9">
                    <w:rPr>
                      <w:lang w:val="sq-AL"/>
                    </w:rPr>
                    <w:t xml:space="preserve"> 1(4)</w:t>
                  </w:r>
                </w:p>
              </w:tc>
              <w:tc>
                <w:tcPr>
                  <w:tcW w:w="1710" w:type="dxa"/>
                </w:tcPr>
                <w:p w14:paraId="6EAFAEC7" w14:textId="77777777" w:rsidR="00ED65B6" w:rsidRPr="000C74D9" w:rsidRDefault="00ED65B6" w:rsidP="008F61EF">
                  <w:pPr>
                    <w:framePr w:hSpace="187" w:wrap="around" w:vAnchor="page" w:hAnchor="margin" w:y="1758"/>
                    <w:spacing w:line="276" w:lineRule="auto"/>
                    <w:suppressOverlap/>
                    <w:jc w:val="center"/>
                    <w:rPr>
                      <w:lang w:val="sq-AL"/>
                    </w:rPr>
                  </w:pPr>
                  <w:r w:rsidRPr="000C74D9">
                    <w:rPr>
                      <w:lang w:val="sq-AL"/>
                    </w:rPr>
                    <w:t>4 (16)</w:t>
                  </w:r>
                </w:p>
              </w:tc>
              <w:tc>
                <w:tcPr>
                  <w:tcW w:w="1800" w:type="dxa"/>
                </w:tcPr>
                <w:p w14:paraId="64D1050C" w14:textId="77777777" w:rsidR="00ED65B6" w:rsidRPr="000C74D9" w:rsidRDefault="00ED65B6" w:rsidP="008F61EF">
                  <w:pPr>
                    <w:framePr w:hSpace="187" w:wrap="around" w:vAnchor="page" w:hAnchor="margin" w:y="1758"/>
                    <w:spacing w:line="276" w:lineRule="auto"/>
                    <w:suppressOverlap/>
                    <w:jc w:val="center"/>
                    <w:rPr>
                      <w:lang w:val="sq-AL"/>
                    </w:rPr>
                  </w:pPr>
                  <w:r w:rsidRPr="000C74D9">
                    <w:rPr>
                      <w:lang w:val="sq-AL"/>
                    </w:rPr>
                    <w:t xml:space="preserve"> 4</w:t>
                  </w:r>
                  <w:r>
                    <w:rPr>
                      <w:lang w:val="sq-AL"/>
                    </w:rPr>
                    <w:t xml:space="preserve"> </w:t>
                  </w:r>
                  <w:r w:rsidRPr="000C74D9">
                    <w:rPr>
                      <w:lang w:val="sq-AL"/>
                    </w:rPr>
                    <w:t>(16)</w:t>
                  </w:r>
                </w:p>
              </w:tc>
              <w:tc>
                <w:tcPr>
                  <w:tcW w:w="1701" w:type="dxa"/>
                </w:tcPr>
                <w:p w14:paraId="41BB87D5" w14:textId="77777777" w:rsidR="00ED65B6" w:rsidRPr="000C74D9" w:rsidRDefault="00ED65B6" w:rsidP="008F61EF">
                  <w:pPr>
                    <w:framePr w:hSpace="187" w:wrap="around" w:vAnchor="page" w:hAnchor="margin" w:y="1758"/>
                    <w:spacing w:line="276" w:lineRule="auto"/>
                    <w:suppressOverlap/>
                    <w:jc w:val="center"/>
                    <w:rPr>
                      <w:lang w:val="sq-AL"/>
                    </w:rPr>
                  </w:pPr>
                  <w:r>
                    <w:rPr>
                      <w:lang w:val="sq-AL"/>
                    </w:rPr>
                    <w:t>2 (8)</w:t>
                  </w:r>
                </w:p>
              </w:tc>
            </w:tr>
            <w:tr w:rsidR="00ED65B6" w:rsidRPr="002B4E58" w14:paraId="2FCE0A9E" w14:textId="77777777" w:rsidTr="000748B4">
              <w:trPr>
                <w:trHeight w:val="203"/>
              </w:trPr>
              <w:tc>
                <w:tcPr>
                  <w:tcW w:w="2425" w:type="dxa"/>
                </w:tcPr>
                <w:p w14:paraId="68229EA4" w14:textId="77777777" w:rsidR="00ED65B6" w:rsidRPr="00A96944" w:rsidRDefault="00ED65B6" w:rsidP="008F61EF">
                  <w:pPr>
                    <w:framePr w:hSpace="187" w:wrap="around" w:vAnchor="page" w:hAnchor="margin" w:y="1758"/>
                    <w:spacing w:line="276" w:lineRule="auto"/>
                    <w:suppressOverlap/>
                    <w:rPr>
                      <w:szCs w:val="24"/>
                      <w:lang w:val="sq-AL"/>
                    </w:rPr>
                  </w:pPr>
                  <w:r w:rsidRPr="00A96944">
                    <w:rPr>
                      <w:szCs w:val="24"/>
                      <w:lang w:val="sq-AL"/>
                    </w:rPr>
                    <w:t>Kosto-efektiviteti</w:t>
                  </w:r>
                </w:p>
              </w:tc>
              <w:tc>
                <w:tcPr>
                  <w:tcW w:w="1170" w:type="dxa"/>
                </w:tcPr>
                <w:p w14:paraId="132CF49D" w14:textId="77777777" w:rsidR="00ED65B6" w:rsidRPr="000C74D9" w:rsidRDefault="00ED65B6" w:rsidP="008F61EF">
                  <w:pPr>
                    <w:framePr w:hSpace="187" w:wrap="around" w:vAnchor="page" w:hAnchor="margin" w:y="1758"/>
                    <w:spacing w:line="276" w:lineRule="auto"/>
                    <w:suppressOverlap/>
                    <w:jc w:val="center"/>
                    <w:rPr>
                      <w:lang w:val="sq-AL"/>
                    </w:rPr>
                  </w:pPr>
                  <w:r w:rsidRPr="000C74D9">
                    <w:rPr>
                      <w:lang w:val="sq-AL"/>
                    </w:rPr>
                    <w:t>5</w:t>
                  </w:r>
                </w:p>
              </w:tc>
              <w:tc>
                <w:tcPr>
                  <w:tcW w:w="1710" w:type="dxa"/>
                </w:tcPr>
                <w:p w14:paraId="3EB0E841" w14:textId="77777777" w:rsidR="00ED65B6" w:rsidRPr="000C74D9" w:rsidRDefault="00ED65B6" w:rsidP="008F61EF">
                  <w:pPr>
                    <w:framePr w:hSpace="187" w:wrap="around" w:vAnchor="page" w:hAnchor="margin" w:y="1758"/>
                    <w:spacing w:line="276" w:lineRule="auto"/>
                    <w:suppressOverlap/>
                    <w:jc w:val="center"/>
                    <w:rPr>
                      <w:lang w:val="sq-AL"/>
                    </w:rPr>
                  </w:pPr>
                  <w:r w:rsidRPr="000C74D9">
                    <w:rPr>
                      <w:lang w:val="sq-AL"/>
                    </w:rPr>
                    <w:t>1 (5)</w:t>
                  </w:r>
                </w:p>
              </w:tc>
              <w:tc>
                <w:tcPr>
                  <w:tcW w:w="1710" w:type="dxa"/>
                </w:tcPr>
                <w:p w14:paraId="23CAC874" w14:textId="77777777" w:rsidR="00ED65B6" w:rsidRPr="000C74D9" w:rsidRDefault="00ED65B6" w:rsidP="008F61EF">
                  <w:pPr>
                    <w:framePr w:hSpace="187" w:wrap="around" w:vAnchor="page" w:hAnchor="margin" w:y="1758"/>
                    <w:spacing w:line="276" w:lineRule="auto"/>
                    <w:suppressOverlap/>
                    <w:jc w:val="center"/>
                    <w:rPr>
                      <w:lang w:val="sq-AL"/>
                    </w:rPr>
                  </w:pPr>
                  <w:r w:rsidRPr="000C74D9">
                    <w:rPr>
                      <w:lang w:val="sq-AL"/>
                    </w:rPr>
                    <w:t>2 (10)</w:t>
                  </w:r>
                </w:p>
              </w:tc>
              <w:tc>
                <w:tcPr>
                  <w:tcW w:w="1800" w:type="dxa"/>
                </w:tcPr>
                <w:p w14:paraId="3578BE84" w14:textId="77777777" w:rsidR="00ED65B6" w:rsidRPr="000C74D9" w:rsidRDefault="00ED65B6" w:rsidP="008F61EF">
                  <w:pPr>
                    <w:framePr w:hSpace="187" w:wrap="around" w:vAnchor="page" w:hAnchor="margin" w:y="1758"/>
                    <w:spacing w:line="276" w:lineRule="auto"/>
                    <w:suppressOverlap/>
                    <w:jc w:val="center"/>
                    <w:rPr>
                      <w:lang w:val="sq-AL"/>
                    </w:rPr>
                  </w:pPr>
                  <w:r w:rsidRPr="000C74D9">
                    <w:rPr>
                      <w:lang w:val="sq-AL"/>
                    </w:rPr>
                    <w:t>5 (25)</w:t>
                  </w:r>
                </w:p>
              </w:tc>
              <w:tc>
                <w:tcPr>
                  <w:tcW w:w="1701" w:type="dxa"/>
                </w:tcPr>
                <w:p w14:paraId="7431A684" w14:textId="77777777" w:rsidR="00ED65B6" w:rsidRPr="000C74D9" w:rsidRDefault="00ED65B6" w:rsidP="008F61EF">
                  <w:pPr>
                    <w:framePr w:hSpace="187" w:wrap="around" w:vAnchor="page" w:hAnchor="margin" w:y="1758"/>
                    <w:spacing w:line="276" w:lineRule="auto"/>
                    <w:suppressOverlap/>
                    <w:jc w:val="center"/>
                    <w:rPr>
                      <w:lang w:val="sq-AL"/>
                    </w:rPr>
                  </w:pPr>
                  <w:r>
                    <w:rPr>
                      <w:lang w:val="sq-AL"/>
                    </w:rPr>
                    <w:t>2 (10)</w:t>
                  </w:r>
                </w:p>
              </w:tc>
            </w:tr>
            <w:tr w:rsidR="00ED65B6" w:rsidRPr="002B4E58" w14:paraId="31A160E3" w14:textId="77777777" w:rsidTr="000748B4">
              <w:trPr>
                <w:trHeight w:val="203"/>
              </w:trPr>
              <w:tc>
                <w:tcPr>
                  <w:tcW w:w="2425" w:type="dxa"/>
                  <w:shd w:val="clear" w:color="auto" w:fill="C6D9F1" w:themeFill="text2" w:themeFillTint="33"/>
                </w:tcPr>
                <w:p w14:paraId="0E7A2233" w14:textId="77777777" w:rsidR="00ED65B6" w:rsidRPr="000C74D9" w:rsidRDefault="00ED65B6" w:rsidP="008F61EF">
                  <w:pPr>
                    <w:framePr w:hSpace="187" w:wrap="around" w:vAnchor="page" w:hAnchor="margin" w:y="1758"/>
                    <w:spacing w:line="276" w:lineRule="auto"/>
                    <w:suppressOverlap/>
                    <w:rPr>
                      <w:b/>
                      <w:bCs/>
                      <w:sz w:val="20"/>
                      <w:lang w:val="sq-AL"/>
                    </w:rPr>
                  </w:pPr>
                  <w:r w:rsidRPr="000C74D9">
                    <w:rPr>
                      <w:b/>
                      <w:bCs/>
                      <w:sz w:val="20"/>
                      <w:lang w:val="sq-AL"/>
                    </w:rPr>
                    <w:t xml:space="preserve">Pikët </w:t>
                  </w:r>
                </w:p>
              </w:tc>
              <w:tc>
                <w:tcPr>
                  <w:tcW w:w="1170" w:type="dxa"/>
                  <w:shd w:val="clear" w:color="auto" w:fill="C6D9F1" w:themeFill="text2" w:themeFillTint="33"/>
                </w:tcPr>
                <w:p w14:paraId="7E7EA6FC" w14:textId="77777777" w:rsidR="00ED65B6" w:rsidRPr="000C74D9" w:rsidRDefault="00ED65B6" w:rsidP="008F61EF">
                  <w:pPr>
                    <w:framePr w:hSpace="187" w:wrap="around" w:vAnchor="page" w:hAnchor="margin" w:y="1758"/>
                    <w:spacing w:line="276" w:lineRule="auto"/>
                    <w:suppressOverlap/>
                    <w:jc w:val="center"/>
                    <w:rPr>
                      <w:b/>
                      <w:bCs/>
                      <w:lang w:val="sq-AL"/>
                    </w:rPr>
                  </w:pPr>
                </w:p>
              </w:tc>
              <w:tc>
                <w:tcPr>
                  <w:tcW w:w="1710" w:type="dxa"/>
                  <w:shd w:val="clear" w:color="auto" w:fill="C6D9F1" w:themeFill="text2" w:themeFillTint="33"/>
                </w:tcPr>
                <w:p w14:paraId="5BD9150B" w14:textId="77777777" w:rsidR="00ED65B6" w:rsidRPr="000C74D9" w:rsidRDefault="00ED65B6" w:rsidP="008F61EF">
                  <w:pPr>
                    <w:framePr w:hSpace="187" w:wrap="around" w:vAnchor="page" w:hAnchor="margin" w:y="1758"/>
                    <w:spacing w:line="276" w:lineRule="auto"/>
                    <w:suppressOverlap/>
                    <w:jc w:val="center"/>
                    <w:rPr>
                      <w:szCs w:val="24"/>
                      <w:lang w:val="sq-AL"/>
                    </w:rPr>
                  </w:pPr>
                  <w:r w:rsidRPr="000C74D9">
                    <w:rPr>
                      <w:b/>
                      <w:bCs/>
                      <w:lang w:val="sq-AL"/>
                    </w:rPr>
                    <w:t>12</w:t>
                  </w:r>
                </w:p>
              </w:tc>
              <w:tc>
                <w:tcPr>
                  <w:tcW w:w="1710" w:type="dxa"/>
                  <w:shd w:val="clear" w:color="auto" w:fill="C6D9F1" w:themeFill="text2" w:themeFillTint="33"/>
                </w:tcPr>
                <w:p w14:paraId="32093ECF" w14:textId="77777777" w:rsidR="00ED65B6" w:rsidRPr="000C74D9" w:rsidRDefault="00ED65B6" w:rsidP="008F61EF">
                  <w:pPr>
                    <w:framePr w:hSpace="187" w:wrap="around" w:vAnchor="page" w:hAnchor="margin" w:y="1758"/>
                    <w:spacing w:line="276" w:lineRule="auto"/>
                    <w:suppressOverlap/>
                    <w:jc w:val="center"/>
                    <w:rPr>
                      <w:szCs w:val="24"/>
                      <w:lang w:val="sq-AL"/>
                    </w:rPr>
                  </w:pPr>
                  <w:r>
                    <w:rPr>
                      <w:b/>
                      <w:bCs/>
                      <w:lang w:val="sq-AL"/>
                    </w:rPr>
                    <w:t>77</w:t>
                  </w:r>
                </w:p>
              </w:tc>
              <w:tc>
                <w:tcPr>
                  <w:tcW w:w="1800" w:type="dxa"/>
                  <w:shd w:val="clear" w:color="auto" w:fill="C6D9F1" w:themeFill="text2" w:themeFillTint="33"/>
                </w:tcPr>
                <w:p w14:paraId="27BB4FAF" w14:textId="77777777" w:rsidR="00ED65B6" w:rsidRPr="000C74D9" w:rsidRDefault="00ED65B6" w:rsidP="008F61EF">
                  <w:pPr>
                    <w:framePr w:hSpace="187" w:wrap="around" w:vAnchor="page" w:hAnchor="margin" w:y="1758"/>
                    <w:spacing w:line="276" w:lineRule="auto"/>
                    <w:suppressOverlap/>
                    <w:jc w:val="center"/>
                    <w:rPr>
                      <w:szCs w:val="24"/>
                      <w:lang w:val="sq-AL"/>
                    </w:rPr>
                  </w:pPr>
                  <w:r w:rsidRPr="000C74D9">
                    <w:rPr>
                      <w:b/>
                      <w:bCs/>
                      <w:lang w:val="sq-AL"/>
                    </w:rPr>
                    <w:t>100</w:t>
                  </w:r>
                </w:p>
              </w:tc>
              <w:tc>
                <w:tcPr>
                  <w:tcW w:w="1701" w:type="dxa"/>
                  <w:shd w:val="clear" w:color="auto" w:fill="C6D9F1" w:themeFill="text2" w:themeFillTint="33"/>
                </w:tcPr>
                <w:p w14:paraId="57ECC729" w14:textId="77777777" w:rsidR="00ED65B6" w:rsidRPr="000C74D9" w:rsidRDefault="00ED65B6" w:rsidP="008F61EF">
                  <w:pPr>
                    <w:framePr w:hSpace="187" w:wrap="around" w:vAnchor="page" w:hAnchor="margin" w:y="1758"/>
                    <w:spacing w:line="276" w:lineRule="auto"/>
                    <w:suppressOverlap/>
                    <w:jc w:val="center"/>
                    <w:rPr>
                      <w:b/>
                      <w:bCs/>
                      <w:lang w:val="sq-AL"/>
                    </w:rPr>
                  </w:pPr>
                  <w:r>
                    <w:rPr>
                      <w:b/>
                      <w:bCs/>
                      <w:lang w:val="sq-AL"/>
                    </w:rPr>
                    <w:t>33</w:t>
                  </w:r>
                </w:p>
              </w:tc>
            </w:tr>
          </w:tbl>
          <w:p w14:paraId="25104EAF" w14:textId="77777777" w:rsidR="00EB44B9" w:rsidRPr="000C74D9" w:rsidRDefault="00EB44B9" w:rsidP="00EB44B9">
            <w:pPr>
              <w:spacing w:line="276" w:lineRule="auto"/>
              <w:jc w:val="both"/>
              <w:rPr>
                <w:lang w:val="sq-AL"/>
              </w:rPr>
            </w:pPr>
          </w:p>
          <w:p w14:paraId="7DA75721" w14:textId="6B6DFC52" w:rsidR="00EB44B9" w:rsidRPr="000C74D9" w:rsidRDefault="00EB44B9" w:rsidP="00EB44B9">
            <w:pPr>
              <w:jc w:val="both"/>
              <w:rPr>
                <w:lang w:val="sq-AL"/>
              </w:rPr>
            </w:pPr>
            <w:r w:rsidRPr="000C74D9">
              <w:rPr>
                <w:lang w:val="sq-AL"/>
              </w:rPr>
              <w:t xml:space="preserve">Sa më sipër, nisur dhe nga analiza me shumë kritere, vlerësojmë se opsioni </w:t>
            </w:r>
            <w:r w:rsidR="00B20FAE" w:rsidRPr="000C74D9">
              <w:rPr>
                <w:lang w:val="sq-AL"/>
              </w:rPr>
              <w:t>2</w:t>
            </w:r>
            <w:r w:rsidRPr="000C74D9">
              <w:rPr>
                <w:lang w:val="sq-AL"/>
              </w:rPr>
              <w:t xml:space="preserve">, është opsioni i preferuar, duke qenë se është vlerësuar me më shumë pikë.    </w:t>
            </w:r>
          </w:p>
          <w:p w14:paraId="5BD4E4FB" w14:textId="77777777" w:rsidR="00EB44B9" w:rsidRPr="000C74D9" w:rsidRDefault="00EB44B9" w:rsidP="00EB44B9">
            <w:pPr>
              <w:spacing w:line="276" w:lineRule="auto"/>
              <w:jc w:val="both"/>
              <w:rPr>
                <w:i/>
                <w:iCs/>
                <w:szCs w:val="24"/>
                <w:lang w:val="sq-AL"/>
              </w:rPr>
            </w:pPr>
          </w:p>
          <w:p w14:paraId="194BDF36" w14:textId="23FA34C6" w:rsidR="00A1681B" w:rsidRPr="000C74D9" w:rsidRDefault="00A1681B" w:rsidP="00A1681B">
            <w:pPr>
              <w:spacing w:line="276" w:lineRule="auto"/>
              <w:jc w:val="both"/>
              <w:rPr>
                <w:i/>
                <w:szCs w:val="24"/>
              </w:rPr>
            </w:pPr>
            <w:r w:rsidRPr="000C74D9">
              <w:rPr>
                <w:i/>
                <w:szCs w:val="24"/>
              </w:rPr>
              <w:fldChar w:fldCharType="begin">
                <w:ffData>
                  <w:name w:val=""/>
                  <w:enabled/>
                  <w:calcOnExit w:val="0"/>
                  <w:textInput>
                    <w:maxLength w:val="546"/>
                  </w:textInput>
                </w:ffData>
              </w:fldChar>
            </w:r>
            <w:r w:rsidRPr="000C74D9">
              <w:rPr>
                <w:i/>
                <w:szCs w:val="24"/>
              </w:rPr>
              <w:instrText xml:space="preserve"> FORMTEXT </w:instrText>
            </w:r>
            <w:r w:rsidRPr="000C74D9">
              <w:rPr>
                <w:i/>
                <w:szCs w:val="24"/>
              </w:rPr>
            </w:r>
            <w:r w:rsidRPr="000C74D9">
              <w:rPr>
                <w:i/>
                <w:szCs w:val="24"/>
              </w:rPr>
              <w:fldChar w:fldCharType="separate"/>
            </w:r>
            <w:r w:rsidRPr="000C74D9">
              <w:rPr>
                <w:i/>
                <w:noProof/>
                <w:szCs w:val="24"/>
              </w:rPr>
              <w:t> </w:t>
            </w:r>
            <w:r w:rsidRPr="000C74D9">
              <w:rPr>
                <w:i/>
                <w:noProof/>
                <w:szCs w:val="24"/>
              </w:rPr>
              <w:t> </w:t>
            </w:r>
            <w:r w:rsidRPr="000C74D9">
              <w:rPr>
                <w:i/>
                <w:noProof/>
                <w:szCs w:val="24"/>
              </w:rPr>
              <w:t> </w:t>
            </w:r>
            <w:r w:rsidRPr="000C74D9">
              <w:rPr>
                <w:i/>
                <w:noProof/>
                <w:szCs w:val="24"/>
              </w:rPr>
              <w:t> </w:t>
            </w:r>
            <w:r w:rsidRPr="000C74D9">
              <w:rPr>
                <w:i/>
                <w:noProof/>
                <w:szCs w:val="24"/>
              </w:rPr>
              <w:t> </w:t>
            </w:r>
            <w:r w:rsidRPr="000C74D9">
              <w:rPr>
                <w:i/>
                <w:szCs w:val="24"/>
              </w:rPr>
              <w:fldChar w:fldCharType="end"/>
            </w:r>
          </w:p>
          <w:p w14:paraId="081152A3" w14:textId="7ED129DB" w:rsidR="00A1681B" w:rsidRPr="000C74D9" w:rsidRDefault="00A1681B" w:rsidP="00A1681B">
            <w:pPr>
              <w:spacing w:line="276" w:lineRule="auto"/>
              <w:jc w:val="both"/>
              <w:rPr>
                <w:b/>
                <w:szCs w:val="24"/>
                <w:lang w:val="sq-AL"/>
              </w:rPr>
            </w:pPr>
            <w:r w:rsidRPr="000C74D9">
              <w:rPr>
                <w:b/>
                <w:szCs w:val="24"/>
                <w:lang w:val="sq-AL"/>
              </w:rPr>
              <w:t xml:space="preserve">Kostoja e përllogaritur në total e opsionit të preferuar mbi buxhetin e shtetit gjatë periudhës 3-vjeçare menjëherë pas miratimit të ligjit (kostoja në total në lek, çmimet aktuale, në terma nominalë – </w:t>
            </w:r>
            <w:r w:rsidRPr="000C74D9">
              <w:rPr>
                <w:b/>
                <w:i/>
                <w:iCs/>
                <w:szCs w:val="24"/>
                <w:u w:val="single"/>
                <w:lang w:val="sq-AL"/>
              </w:rPr>
              <w:t>Te plotesohet nese eshte e mundur</w:t>
            </w:r>
            <w:r w:rsidRPr="000C74D9">
              <w:rPr>
                <w:b/>
                <w:szCs w:val="24"/>
                <w:lang w:val="sq-AL"/>
              </w:rPr>
              <w:t>):</w:t>
            </w:r>
          </w:p>
          <w:tbl>
            <w:tblPr>
              <w:tblStyle w:val="TableGrid"/>
              <w:tblW w:w="0" w:type="auto"/>
              <w:tblLayout w:type="fixed"/>
              <w:tblLook w:val="04A0" w:firstRow="1" w:lastRow="0" w:firstColumn="1" w:lastColumn="0" w:noHBand="0" w:noVBand="1"/>
            </w:tblPr>
            <w:tblGrid>
              <w:gridCol w:w="2928"/>
              <w:gridCol w:w="2928"/>
              <w:gridCol w:w="2929"/>
            </w:tblGrid>
            <w:tr w:rsidR="000C74D9" w:rsidRPr="000C74D9" w14:paraId="1CC39370" w14:textId="77777777" w:rsidTr="006B4B0D">
              <w:tc>
                <w:tcPr>
                  <w:tcW w:w="2928" w:type="dxa"/>
                  <w:shd w:val="clear" w:color="auto" w:fill="D9D9D9" w:themeFill="background1" w:themeFillShade="D9"/>
                </w:tcPr>
                <w:p w14:paraId="1B9BFA5A" w14:textId="1E23552A" w:rsidR="00A1681B" w:rsidRPr="000C74D9" w:rsidRDefault="00A1681B" w:rsidP="008F61EF">
                  <w:pPr>
                    <w:framePr w:hSpace="187" w:wrap="around" w:vAnchor="page" w:hAnchor="margin" w:y="1758"/>
                    <w:spacing w:line="276" w:lineRule="auto"/>
                    <w:suppressOverlap/>
                    <w:jc w:val="center"/>
                    <w:rPr>
                      <w:b/>
                      <w:szCs w:val="24"/>
                      <w:lang w:val="sq-AL"/>
                    </w:rPr>
                  </w:pPr>
                  <w:r w:rsidRPr="000C74D9">
                    <w:rPr>
                      <w:b/>
                      <w:szCs w:val="24"/>
                      <w:lang w:val="sq-AL"/>
                    </w:rPr>
                    <w:t xml:space="preserve">Viti </w:t>
                  </w:r>
                  <w:r w:rsidRPr="000C74D9">
                    <w:rPr>
                      <w:b/>
                      <w:szCs w:val="24"/>
                      <w:u w:val="single"/>
                    </w:rPr>
                    <w:fldChar w:fldCharType="begin">
                      <w:ffData>
                        <w:name w:val="viti1"/>
                        <w:enabled/>
                        <w:calcOnExit w:val="0"/>
                        <w:textInput>
                          <w:type w:val="number"/>
                          <w:default w:val="1"/>
                          <w:maxLength w:val="4"/>
                        </w:textInput>
                      </w:ffData>
                    </w:fldChar>
                  </w:r>
                  <w:bookmarkStart w:id="0" w:name="viti1"/>
                  <w:r w:rsidRPr="000C74D9">
                    <w:rPr>
                      <w:b/>
                      <w:szCs w:val="24"/>
                      <w:u w:val="single"/>
                    </w:rPr>
                    <w:instrText xml:space="preserve"> FORMTEXT </w:instrText>
                  </w:r>
                  <w:r w:rsidRPr="000C74D9">
                    <w:rPr>
                      <w:b/>
                      <w:szCs w:val="24"/>
                      <w:u w:val="single"/>
                    </w:rPr>
                  </w:r>
                  <w:r w:rsidRPr="000C74D9">
                    <w:rPr>
                      <w:b/>
                      <w:szCs w:val="24"/>
                      <w:u w:val="single"/>
                    </w:rPr>
                    <w:fldChar w:fldCharType="separate"/>
                  </w:r>
                  <w:r w:rsidRPr="000C74D9">
                    <w:rPr>
                      <w:b/>
                      <w:noProof/>
                      <w:szCs w:val="24"/>
                      <w:u w:val="single"/>
                    </w:rPr>
                    <w:t>1</w:t>
                  </w:r>
                  <w:r w:rsidRPr="000C74D9">
                    <w:rPr>
                      <w:b/>
                      <w:szCs w:val="24"/>
                      <w:u w:val="single"/>
                    </w:rPr>
                    <w:fldChar w:fldCharType="end"/>
                  </w:r>
                  <w:bookmarkEnd w:id="0"/>
                </w:p>
              </w:tc>
              <w:tc>
                <w:tcPr>
                  <w:tcW w:w="2928" w:type="dxa"/>
                  <w:shd w:val="clear" w:color="auto" w:fill="D9D9D9" w:themeFill="background1" w:themeFillShade="D9"/>
                </w:tcPr>
                <w:p w14:paraId="49E01EF1" w14:textId="3A024822" w:rsidR="00A1681B" w:rsidRPr="000C74D9" w:rsidRDefault="00A1681B" w:rsidP="008F61EF">
                  <w:pPr>
                    <w:framePr w:hSpace="187" w:wrap="around" w:vAnchor="page" w:hAnchor="margin" w:y="1758"/>
                    <w:spacing w:line="276" w:lineRule="auto"/>
                    <w:suppressOverlap/>
                    <w:jc w:val="center"/>
                    <w:rPr>
                      <w:b/>
                      <w:szCs w:val="24"/>
                      <w:lang w:val="sq-AL"/>
                    </w:rPr>
                  </w:pPr>
                  <w:r w:rsidRPr="000C74D9">
                    <w:rPr>
                      <w:b/>
                      <w:szCs w:val="24"/>
                      <w:lang w:val="sq-AL"/>
                    </w:rPr>
                    <w:t xml:space="preserve">Viti </w:t>
                  </w:r>
                  <w:r w:rsidRPr="000C74D9">
                    <w:rPr>
                      <w:b/>
                      <w:szCs w:val="24"/>
                      <w:u w:val="single"/>
                    </w:rPr>
                    <w:fldChar w:fldCharType="begin">
                      <w:ffData>
                        <w:name w:val=""/>
                        <w:enabled/>
                        <w:calcOnExit w:val="0"/>
                        <w:textInput>
                          <w:type w:val="number"/>
                          <w:default w:val="2"/>
                          <w:maxLength w:val="4"/>
                        </w:textInput>
                      </w:ffData>
                    </w:fldChar>
                  </w:r>
                  <w:r w:rsidRPr="000C74D9">
                    <w:rPr>
                      <w:b/>
                      <w:szCs w:val="24"/>
                      <w:u w:val="single"/>
                    </w:rPr>
                    <w:instrText xml:space="preserve"> FORMTEXT </w:instrText>
                  </w:r>
                  <w:r w:rsidRPr="000C74D9">
                    <w:rPr>
                      <w:b/>
                      <w:szCs w:val="24"/>
                      <w:u w:val="single"/>
                    </w:rPr>
                  </w:r>
                  <w:r w:rsidRPr="000C74D9">
                    <w:rPr>
                      <w:b/>
                      <w:szCs w:val="24"/>
                      <w:u w:val="single"/>
                    </w:rPr>
                    <w:fldChar w:fldCharType="separate"/>
                  </w:r>
                  <w:r w:rsidRPr="000C74D9">
                    <w:rPr>
                      <w:b/>
                      <w:noProof/>
                      <w:szCs w:val="24"/>
                      <w:u w:val="single"/>
                    </w:rPr>
                    <w:t>2</w:t>
                  </w:r>
                  <w:r w:rsidRPr="000C74D9">
                    <w:rPr>
                      <w:b/>
                      <w:szCs w:val="24"/>
                      <w:u w:val="single"/>
                    </w:rPr>
                    <w:fldChar w:fldCharType="end"/>
                  </w:r>
                </w:p>
              </w:tc>
              <w:tc>
                <w:tcPr>
                  <w:tcW w:w="2929" w:type="dxa"/>
                  <w:shd w:val="clear" w:color="auto" w:fill="D9D9D9" w:themeFill="background1" w:themeFillShade="D9"/>
                </w:tcPr>
                <w:p w14:paraId="360FF1FF" w14:textId="0987F3A1" w:rsidR="00A1681B" w:rsidRPr="000C74D9" w:rsidRDefault="00A1681B" w:rsidP="008F61EF">
                  <w:pPr>
                    <w:framePr w:hSpace="187" w:wrap="around" w:vAnchor="page" w:hAnchor="margin" w:y="1758"/>
                    <w:spacing w:line="276" w:lineRule="auto"/>
                    <w:suppressOverlap/>
                    <w:jc w:val="center"/>
                    <w:rPr>
                      <w:b/>
                      <w:szCs w:val="24"/>
                      <w:lang w:val="sq-AL"/>
                    </w:rPr>
                  </w:pPr>
                  <w:r w:rsidRPr="000C74D9">
                    <w:rPr>
                      <w:b/>
                      <w:szCs w:val="24"/>
                      <w:lang w:val="sq-AL"/>
                    </w:rPr>
                    <w:t xml:space="preserve">Viti </w:t>
                  </w:r>
                  <w:r w:rsidRPr="000C74D9">
                    <w:rPr>
                      <w:b/>
                      <w:szCs w:val="24"/>
                      <w:u w:val="single"/>
                    </w:rPr>
                    <w:fldChar w:fldCharType="begin">
                      <w:ffData>
                        <w:name w:val=""/>
                        <w:enabled/>
                        <w:calcOnExit w:val="0"/>
                        <w:textInput>
                          <w:type w:val="number"/>
                          <w:default w:val="3"/>
                          <w:maxLength w:val="4"/>
                        </w:textInput>
                      </w:ffData>
                    </w:fldChar>
                  </w:r>
                  <w:r w:rsidRPr="000C74D9">
                    <w:rPr>
                      <w:b/>
                      <w:szCs w:val="24"/>
                      <w:u w:val="single"/>
                    </w:rPr>
                    <w:instrText xml:space="preserve"> FORMTEXT </w:instrText>
                  </w:r>
                  <w:r w:rsidRPr="000C74D9">
                    <w:rPr>
                      <w:b/>
                      <w:szCs w:val="24"/>
                      <w:u w:val="single"/>
                    </w:rPr>
                  </w:r>
                  <w:r w:rsidRPr="000C74D9">
                    <w:rPr>
                      <w:b/>
                      <w:szCs w:val="24"/>
                      <w:u w:val="single"/>
                    </w:rPr>
                    <w:fldChar w:fldCharType="separate"/>
                  </w:r>
                  <w:r w:rsidRPr="000C74D9">
                    <w:rPr>
                      <w:b/>
                      <w:noProof/>
                      <w:szCs w:val="24"/>
                      <w:u w:val="single"/>
                    </w:rPr>
                    <w:t>3</w:t>
                  </w:r>
                  <w:r w:rsidRPr="000C74D9">
                    <w:rPr>
                      <w:b/>
                      <w:szCs w:val="24"/>
                      <w:u w:val="single"/>
                    </w:rPr>
                    <w:fldChar w:fldCharType="end"/>
                  </w:r>
                </w:p>
              </w:tc>
            </w:tr>
            <w:tr w:rsidR="000C74D9" w:rsidRPr="000C74D9" w14:paraId="34733A01" w14:textId="77777777" w:rsidTr="00027038">
              <w:trPr>
                <w:trHeight w:val="350"/>
              </w:trPr>
              <w:tc>
                <w:tcPr>
                  <w:tcW w:w="2928" w:type="dxa"/>
                </w:tcPr>
                <w:p w14:paraId="15FBF453" w14:textId="31CFD69E" w:rsidR="00A1681B" w:rsidRPr="000C74D9" w:rsidRDefault="00A1681B" w:rsidP="008F61EF">
                  <w:pPr>
                    <w:framePr w:hSpace="187" w:wrap="around" w:vAnchor="page" w:hAnchor="margin" w:y="1758"/>
                    <w:tabs>
                      <w:tab w:val="center" w:pos="1356"/>
                      <w:tab w:val="right" w:pos="2712"/>
                    </w:tabs>
                    <w:spacing w:line="276" w:lineRule="auto"/>
                    <w:suppressOverlap/>
                    <w:jc w:val="center"/>
                    <w:rPr>
                      <w:b/>
                      <w:szCs w:val="24"/>
                      <w:lang w:val="sq-AL"/>
                    </w:rPr>
                  </w:pPr>
                  <w:r w:rsidRPr="000C74D9">
                    <w:rPr>
                      <w:szCs w:val="24"/>
                    </w:rPr>
                    <w:fldChar w:fldCharType="begin">
                      <w:ffData>
                        <w:name w:val=""/>
                        <w:enabled/>
                        <w:calcOnExit/>
                        <w:textInput>
                          <w:type w:val="number"/>
                          <w:default w:val="0"/>
                          <w:maxLength w:val="20"/>
                        </w:textInput>
                      </w:ffData>
                    </w:fldChar>
                  </w:r>
                  <w:r w:rsidRPr="000C74D9">
                    <w:rPr>
                      <w:szCs w:val="24"/>
                    </w:rPr>
                    <w:instrText xml:space="preserve"> FORMTEXT </w:instrText>
                  </w:r>
                  <w:r w:rsidRPr="000C74D9">
                    <w:rPr>
                      <w:szCs w:val="24"/>
                    </w:rPr>
                  </w:r>
                  <w:r w:rsidRPr="000C74D9">
                    <w:rPr>
                      <w:szCs w:val="24"/>
                    </w:rPr>
                    <w:fldChar w:fldCharType="separate"/>
                  </w:r>
                  <w:r w:rsidRPr="000C74D9">
                    <w:rPr>
                      <w:noProof/>
                      <w:szCs w:val="24"/>
                    </w:rPr>
                    <w:t>0</w:t>
                  </w:r>
                  <w:r w:rsidRPr="000C74D9">
                    <w:rPr>
                      <w:szCs w:val="24"/>
                    </w:rPr>
                    <w:fldChar w:fldCharType="end"/>
                  </w:r>
                </w:p>
              </w:tc>
              <w:tc>
                <w:tcPr>
                  <w:tcW w:w="2928" w:type="dxa"/>
                </w:tcPr>
                <w:p w14:paraId="7DD8D650" w14:textId="6C142BFC" w:rsidR="00A1681B" w:rsidRPr="000C74D9" w:rsidRDefault="00A1681B" w:rsidP="008F61EF">
                  <w:pPr>
                    <w:framePr w:hSpace="187" w:wrap="around" w:vAnchor="page" w:hAnchor="margin" w:y="1758"/>
                    <w:tabs>
                      <w:tab w:val="left" w:pos="600"/>
                      <w:tab w:val="right" w:pos="2712"/>
                    </w:tabs>
                    <w:spacing w:line="276" w:lineRule="auto"/>
                    <w:suppressOverlap/>
                    <w:jc w:val="center"/>
                    <w:rPr>
                      <w:b/>
                      <w:szCs w:val="24"/>
                      <w:lang w:val="sq-AL"/>
                    </w:rPr>
                  </w:pPr>
                  <w:r w:rsidRPr="000C74D9">
                    <w:rPr>
                      <w:szCs w:val="24"/>
                    </w:rPr>
                    <w:fldChar w:fldCharType="begin">
                      <w:ffData>
                        <w:name w:val="VleraViti2"/>
                        <w:enabled/>
                        <w:calcOnExit/>
                        <w:textInput>
                          <w:type w:val="number"/>
                          <w:default w:val="0"/>
                          <w:maxLength w:val="20"/>
                        </w:textInput>
                      </w:ffData>
                    </w:fldChar>
                  </w:r>
                  <w:bookmarkStart w:id="1" w:name="VleraViti2"/>
                  <w:r w:rsidRPr="000C74D9">
                    <w:rPr>
                      <w:szCs w:val="24"/>
                    </w:rPr>
                    <w:instrText xml:space="preserve"> FORMTEXT </w:instrText>
                  </w:r>
                  <w:r w:rsidRPr="000C74D9">
                    <w:rPr>
                      <w:szCs w:val="24"/>
                    </w:rPr>
                  </w:r>
                  <w:r w:rsidRPr="000C74D9">
                    <w:rPr>
                      <w:szCs w:val="24"/>
                    </w:rPr>
                    <w:fldChar w:fldCharType="separate"/>
                  </w:r>
                  <w:r w:rsidRPr="000C74D9">
                    <w:rPr>
                      <w:noProof/>
                      <w:szCs w:val="24"/>
                    </w:rPr>
                    <w:t>0</w:t>
                  </w:r>
                  <w:r w:rsidRPr="000C74D9">
                    <w:rPr>
                      <w:szCs w:val="24"/>
                    </w:rPr>
                    <w:fldChar w:fldCharType="end"/>
                  </w:r>
                  <w:bookmarkEnd w:id="1"/>
                </w:p>
              </w:tc>
              <w:tc>
                <w:tcPr>
                  <w:tcW w:w="2929" w:type="dxa"/>
                </w:tcPr>
                <w:p w14:paraId="02A2A3D1" w14:textId="5956515E" w:rsidR="00A1681B" w:rsidRPr="000C74D9" w:rsidRDefault="00A1681B" w:rsidP="008F61EF">
                  <w:pPr>
                    <w:framePr w:hSpace="187" w:wrap="around" w:vAnchor="page" w:hAnchor="margin" w:y="1758"/>
                    <w:tabs>
                      <w:tab w:val="center" w:pos="1356"/>
                      <w:tab w:val="right" w:pos="2713"/>
                    </w:tabs>
                    <w:spacing w:line="276" w:lineRule="auto"/>
                    <w:suppressOverlap/>
                    <w:rPr>
                      <w:b/>
                      <w:szCs w:val="24"/>
                      <w:lang w:val="sq-AL"/>
                    </w:rPr>
                  </w:pPr>
                  <w:r w:rsidRPr="000C74D9">
                    <w:rPr>
                      <w:szCs w:val="24"/>
                    </w:rPr>
                    <w:tab/>
                  </w:r>
                  <w:r w:rsidRPr="000C74D9">
                    <w:rPr>
                      <w:szCs w:val="24"/>
                    </w:rPr>
                    <w:fldChar w:fldCharType="begin">
                      <w:ffData>
                        <w:name w:val="VleraViti3"/>
                        <w:enabled/>
                        <w:calcOnExit/>
                        <w:textInput>
                          <w:type w:val="number"/>
                          <w:default w:val="0"/>
                          <w:maxLength w:val="20"/>
                          <w:format w:val="0"/>
                        </w:textInput>
                      </w:ffData>
                    </w:fldChar>
                  </w:r>
                  <w:bookmarkStart w:id="2" w:name="VleraViti3"/>
                  <w:r w:rsidRPr="000C74D9">
                    <w:rPr>
                      <w:szCs w:val="24"/>
                    </w:rPr>
                    <w:instrText xml:space="preserve"> FORMTEXT </w:instrText>
                  </w:r>
                  <w:r w:rsidRPr="000C74D9">
                    <w:rPr>
                      <w:szCs w:val="24"/>
                    </w:rPr>
                  </w:r>
                  <w:r w:rsidRPr="000C74D9">
                    <w:rPr>
                      <w:szCs w:val="24"/>
                    </w:rPr>
                    <w:fldChar w:fldCharType="separate"/>
                  </w:r>
                  <w:r w:rsidRPr="000C74D9">
                    <w:rPr>
                      <w:noProof/>
                      <w:szCs w:val="24"/>
                    </w:rPr>
                    <w:t>0</w:t>
                  </w:r>
                  <w:r w:rsidRPr="000C74D9">
                    <w:rPr>
                      <w:szCs w:val="24"/>
                    </w:rPr>
                    <w:fldChar w:fldCharType="end"/>
                  </w:r>
                  <w:bookmarkEnd w:id="2"/>
                  <w:r w:rsidRPr="000C74D9">
                    <w:rPr>
                      <w:szCs w:val="24"/>
                    </w:rPr>
                    <w:tab/>
                  </w:r>
                </w:p>
              </w:tc>
            </w:tr>
          </w:tbl>
          <w:p w14:paraId="4385113B" w14:textId="77777777" w:rsidR="00A1681B" w:rsidRPr="000C74D9" w:rsidRDefault="00A1681B" w:rsidP="00A1681B">
            <w:pPr>
              <w:spacing w:line="276" w:lineRule="auto"/>
              <w:jc w:val="both"/>
              <w:rPr>
                <w:b/>
                <w:szCs w:val="24"/>
                <w:lang w:val="sq-AL"/>
              </w:rPr>
            </w:pPr>
          </w:p>
        </w:tc>
      </w:tr>
      <w:tr w:rsidR="000C74D9" w:rsidRPr="000C74D9" w14:paraId="03094400" w14:textId="77777777" w:rsidTr="25C60AB0">
        <w:tc>
          <w:tcPr>
            <w:tcW w:w="109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8F5F2A" w14:textId="77777777" w:rsidR="00A1681B" w:rsidRPr="000C74D9" w:rsidRDefault="00A1681B" w:rsidP="00A1681B">
            <w:pPr>
              <w:spacing w:line="276" w:lineRule="auto"/>
              <w:jc w:val="both"/>
              <w:rPr>
                <w:b/>
                <w:bCs/>
                <w:szCs w:val="24"/>
                <w:lang w:val="sq-AL"/>
              </w:rPr>
            </w:pPr>
            <w:r w:rsidRPr="000C74D9">
              <w:rPr>
                <w:b/>
                <w:bCs/>
                <w:szCs w:val="24"/>
                <w:lang w:val="sq-AL"/>
              </w:rPr>
              <w:lastRenderedPageBreak/>
              <w:t>KONSULTIMI</w:t>
            </w:r>
          </w:p>
          <w:p w14:paraId="715437B7" w14:textId="330E20C0" w:rsidR="00A1681B" w:rsidRPr="000C74D9" w:rsidRDefault="00A1681B" w:rsidP="00A1681B">
            <w:pPr>
              <w:spacing w:line="276" w:lineRule="auto"/>
              <w:jc w:val="both"/>
              <w:rPr>
                <w:i/>
                <w:szCs w:val="24"/>
                <w:lang w:val="nl-NL"/>
              </w:rPr>
            </w:pPr>
            <w:r w:rsidRPr="000C74D9">
              <w:rPr>
                <w:i/>
                <w:szCs w:val="24"/>
              </w:rPr>
              <w:fldChar w:fldCharType="begin">
                <w:ffData>
                  <w:name w:val=""/>
                  <w:enabled/>
                  <w:calcOnExit w:val="0"/>
                  <w:statusText w:type="text" w:val="Te plotesohet nese eshte kryer konsultimi publik"/>
                  <w:textInput>
                    <w:default w:val="Jepni një përmbledhje të çdo konsultimi të kryer (me kë dhe si jeni konsultuar? (jo më shumë se 5 rreshta - te plotesohet nese eshte kryer konsultimi publik)"/>
                    <w:maxLength w:val="462"/>
                  </w:textInput>
                </w:ffData>
              </w:fldChar>
            </w:r>
            <w:r w:rsidRPr="000C74D9">
              <w:rPr>
                <w:i/>
                <w:szCs w:val="24"/>
                <w:lang w:val="sq-AL"/>
              </w:rPr>
              <w:instrText xml:space="preserve"> FORMTEXT </w:instrText>
            </w:r>
            <w:r w:rsidRPr="000C74D9">
              <w:rPr>
                <w:i/>
                <w:szCs w:val="24"/>
              </w:rPr>
            </w:r>
            <w:r w:rsidRPr="000C74D9">
              <w:rPr>
                <w:i/>
                <w:szCs w:val="24"/>
              </w:rPr>
              <w:fldChar w:fldCharType="separate"/>
            </w:r>
            <w:r w:rsidRPr="000C74D9">
              <w:rPr>
                <w:i/>
                <w:noProof/>
                <w:szCs w:val="24"/>
                <w:lang w:val="sq-AL"/>
              </w:rPr>
              <w:t xml:space="preserve">Jepni një përmbledhje të çdo konsultimi të kryer (me kë dhe si jeni konsultuar? </w:t>
            </w:r>
            <w:r w:rsidRPr="000C74D9">
              <w:rPr>
                <w:i/>
                <w:noProof/>
                <w:szCs w:val="24"/>
                <w:lang w:val="nl-NL"/>
              </w:rPr>
              <w:t>(jo më shumë se 5 rreshta - te plotesohet nese eshte kryer konsultimi publik)</w:t>
            </w:r>
            <w:r w:rsidRPr="000C74D9">
              <w:rPr>
                <w:i/>
                <w:szCs w:val="24"/>
              </w:rPr>
              <w:fldChar w:fldCharType="end"/>
            </w:r>
          </w:p>
          <w:p w14:paraId="7919D575" w14:textId="77777777" w:rsidR="00A1681B" w:rsidRPr="000C74D9" w:rsidRDefault="00A1681B" w:rsidP="00A1681B">
            <w:pPr>
              <w:spacing w:line="276" w:lineRule="auto"/>
              <w:jc w:val="both"/>
              <w:rPr>
                <w:i/>
                <w:szCs w:val="24"/>
                <w:lang w:val="nl-NL"/>
              </w:rPr>
            </w:pPr>
          </w:p>
          <w:p w14:paraId="5802E399" w14:textId="246C70F0" w:rsidR="00A1681B" w:rsidRPr="000C74D9" w:rsidRDefault="00A1681B" w:rsidP="00A1681B">
            <w:pPr>
              <w:spacing w:line="276" w:lineRule="auto"/>
              <w:jc w:val="both"/>
              <w:rPr>
                <w:iCs/>
                <w:szCs w:val="24"/>
                <w:lang w:val="nl-NL"/>
              </w:rPr>
            </w:pPr>
            <w:r w:rsidRPr="000C74D9">
              <w:rPr>
                <w:iCs/>
                <w:szCs w:val="24"/>
                <w:lang w:val="nl-NL"/>
              </w:rPr>
              <w:lastRenderedPageBreak/>
              <w:t xml:space="preserve">Projektakti është konsultuar me antarët e grupit të </w:t>
            </w:r>
            <w:r w:rsidR="000C74D9">
              <w:rPr>
                <w:iCs/>
                <w:szCs w:val="24"/>
                <w:lang w:val="nl-NL"/>
              </w:rPr>
              <w:t>punës në zbatim të urdhrit</w:t>
            </w:r>
            <w:r w:rsidRPr="000C74D9">
              <w:rPr>
                <w:lang w:val="nl-NL"/>
              </w:rPr>
              <w:t xml:space="preserve"> “</w:t>
            </w:r>
            <w:r w:rsidRPr="000C74D9">
              <w:rPr>
                <w:iCs/>
                <w:szCs w:val="24"/>
                <w:lang w:val="nl-NL"/>
              </w:rPr>
              <w:t xml:space="preserve">Mbi përmirësimin e shërbimeve online të QKB-së, të cilët kanë vijuar  me verifikimin e shërbimeve të ofruara nga Qendra Kombëtare e Biznesit duke vazhduar testimet dhe verifikimet në regjistrat respektivë në lidhje me aplikimet nëpërmjet platformës online e-albania”. Projektligji është hedhur për konsultim  në regjistrin elektronik të konsultimeve publike për periudhën 01.07.2024-29.07.2024, ku ka patur 301 klikime, dhe 0 komente.  </w:t>
            </w:r>
          </w:p>
          <w:p w14:paraId="5FA61F3D" w14:textId="2E2234E6" w:rsidR="00A1681B" w:rsidRPr="000C74D9" w:rsidRDefault="00A1681B" w:rsidP="00A1681B">
            <w:pPr>
              <w:spacing w:line="276" w:lineRule="auto"/>
              <w:jc w:val="both"/>
              <w:rPr>
                <w:i/>
                <w:szCs w:val="24"/>
                <w:lang w:val="sq-AL"/>
              </w:rPr>
            </w:pPr>
            <w:r w:rsidRPr="000C74D9">
              <w:rPr>
                <w:i/>
                <w:szCs w:val="24"/>
              </w:rPr>
              <w:fldChar w:fldCharType="begin">
                <w:ffData>
                  <w:name w:val=""/>
                  <w:enabled/>
                  <w:calcOnExit w:val="0"/>
                  <w:statusText w:type="text" w:val="Te plotesohet nese eshte kryer konsultimi publik"/>
                  <w:textInput>
                    <w:maxLength w:val="390"/>
                  </w:textInput>
                </w:ffData>
              </w:fldChar>
            </w:r>
            <w:r w:rsidRPr="000C74D9">
              <w:rPr>
                <w:i/>
                <w:szCs w:val="24"/>
              </w:rPr>
              <w:instrText xml:space="preserve"> FORMTEXT </w:instrText>
            </w:r>
            <w:r w:rsidRPr="000C74D9">
              <w:rPr>
                <w:i/>
                <w:szCs w:val="24"/>
              </w:rPr>
            </w:r>
            <w:r w:rsidRPr="000C74D9">
              <w:rPr>
                <w:i/>
                <w:szCs w:val="24"/>
              </w:rPr>
              <w:fldChar w:fldCharType="separate"/>
            </w:r>
            <w:r w:rsidRPr="000C74D9">
              <w:rPr>
                <w:i/>
                <w:noProof/>
                <w:szCs w:val="24"/>
              </w:rPr>
              <w:t> </w:t>
            </w:r>
            <w:r w:rsidRPr="000C74D9">
              <w:rPr>
                <w:i/>
                <w:noProof/>
                <w:szCs w:val="24"/>
              </w:rPr>
              <w:t> </w:t>
            </w:r>
            <w:r w:rsidRPr="000C74D9">
              <w:rPr>
                <w:i/>
                <w:noProof/>
                <w:szCs w:val="24"/>
              </w:rPr>
              <w:t> </w:t>
            </w:r>
            <w:r w:rsidRPr="000C74D9">
              <w:rPr>
                <w:i/>
                <w:noProof/>
                <w:szCs w:val="24"/>
              </w:rPr>
              <w:t> </w:t>
            </w:r>
            <w:r w:rsidRPr="000C74D9">
              <w:rPr>
                <w:i/>
                <w:noProof/>
                <w:szCs w:val="24"/>
              </w:rPr>
              <w:t> </w:t>
            </w:r>
            <w:r w:rsidRPr="000C74D9">
              <w:rPr>
                <w:i/>
                <w:szCs w:val="24"/>
              </w:rPr>
              <w:fldChar w:fldCharType="end"/>
            </w:r>
          </w:p>
        </w:tc>
      </w:tr>
      <w:tr w:rsidR="000C74D9" w:rsidRPr="000C74D9" w14:paraId="351492B2" w14:textId="77777777" w:rsidTr="25C60AB0">
        <w:tc>
          <w:tcPr>
            <w:tcW w:w="109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826980" w14:textId="77777777" w:rsidR="00A1681B" w:rsidRPr="000C74D9" w:rsidRDefault="00A1681B" w:rsidP="00A1681B">
            <w:pPr>
              <w:spacing w:line="276" w:lineRule="auto"/>
              <w:jc w:val="both"/>
              <w:rPr>
                <w:b/>
                <w:bCs/>
                <w:szCs w:val="24"/>
                <w:lang w:val="sq-AL"/>
              </w:rPr>
            </w:pPr>
            <w:r w:rsidRPr="000C74D9">
              <w:rPr>
                <w:b/>
                <w:bCs/>
                <w:szCs w:val="24"/>
                <w:lang w:val="sq-AL"/>
              </w:rPr>
              <w:lastRenderedPageBreak/>
              <w:t>ZBATIMI DHE MONITORIMI</w:t>
            </w:r>
          </w:p>
          <w:p w14:paraId="6D019DCD" w14:textId="6B1E1F54" w:rsidR="004649F3" w:rsidRPr="00576788" w:rsidRDefault="00A1681B" w:rsidP="00A1681B">
            <w:pPr>
              <w:spacing w:line="276" w:lineRule="auto"/>
              <w:jc w:val="both"/>
              <w:rPr>
                <w:i/>
                <w:iCs/>
                <w:szCs w:val="24"/>
                <w:lang w:val="it-IT"/>
              </w:rPr>
            </w:pPr>
            <w:r w:rsidRPr="000C74D9">
              <w:rPr>
                <w:i/>
                <w:iCs/>
                <w:szCs w:val="24"/>
              </w:rPr>
              <w:fldChar w:fldCharType="begin">
                <w:ffData>
                  <w:name w:val="ZbatimiMonitorimi"/>
                  <w:enabled w:val="0"/>
                  <w:calcOnExit w:val="0"/>
                  <w:textInput>
                    <w:default w:val="Si do të organizohen zbatimi dhe monitorimi?(jo më shumë se 5 rreshta)"/>
                    <w:maxLength w:val="462"/>
                  </w:textInput>
                </w:ffData>
              </w:fldChar>
            </w:r>
            <w:bookmarkStart w:id="3" w:name="ZbatimiMonitorimi"/>
            <w:r w:rsidRPr="000C74D9">
              <w:rPr>
                <w:i/>
                <w:iCs/>
                <w:szCs w:val="24"/>
                <w:lang w:val="it-IT"/>
              </w:rPr>
              <w:instrText xml:space="preserve"> FORMTEXT </w:instrText>
            </w:r>
            <w:r w:rsidRPr="000C74D9">
              <w:rPr>
                <w:i/>
                <w:iCs/>
                <w:szCs w:val="24"/>
              </w:rPr>
            </w:r>
            <w:r w:rsidRPr="000C74D9">
              <w:rPr>
                <w:i/>
                <w:iCs/>
                <w:szCs w:val="24"/>
              </w:rPr>
              <w:fldChar w:fldCharType="separate"/>
            </w:r>
            <w:r w:rsidRPr="000C74D9">
              <w:rPr>
                <w:i/>
                <w:iCs/>
                <w:noProof/>
                <w:szCs w:val="24"/>
                <w:lang w:val="it-IT"/>
              </w:rPr>
              <w:t>Si do të organizohen zbatimi dhe monitorimi?(jo më shumë se 5 rreshta)</w:t>
            </w:r>
            <w:r w:rsidRPr="000C74D9">
              <w:rPr>
                <w:i/>
                <w:iCs/>
                <w:szCs w:val="24"/>
              </w:rPr>
              <w:fldChar w:fldCharType="end"/>
            </w:r>
            <w:bookmarkEnd w:id="3"/>
          </w:p>
          <w:p w14:paraId="683AFEFA" w14:textId="4173E834" w:rsidR="00ED65B6" w:rsidRPr="00ED65B6" w:rsidRDefault="00ED65B6" w:rsidP="00ED65B6">
            <w:pPr>
              <w:pStyle w:val="ListParagraph"/>
              <w:numPr>
                <w:ilvl w:val="0"/>
                <w:numId w:val="49"/>
              </w:numPr>
              <w:spacing w:before="240"/>
              <w:ind w:right="566"/>
              <w:jc w:val="both"/>
              <w:rPr>
                <w:rFonts w:ascii="Times New Roman" w:hAnsi="Times New Roman"/>
                <w:sz w:val="24"/>
                <w:szCs w:val="24"/>
                <w:lang w:val="sq-AL"/>
              </w:rPr>
            </w:pPr>
            <w:r w:rsidRPr="00ED65B6">
              <w:rPr>
                <w:rFonts w:ascii="Times New Roman" w:hAnsi="Times New Roman"/>
                <w:sz w:val="24"/>
                <w:szCs w:val="24"/>
                <w:lang w:val="sq-AL"/>
              </w:rPr>
              <w:t>Sa i takon zbatimit të opsionit të preferuar:</w:t>
            </w:r>
          </w:p>
          <w:p w14:paraId="610A6DFE" w14:textId="453A4A23" w:rsidR="004649F3" w:rsidRPr="000C74D9" w:rsidRDefault="004649F3" w:rsidP="004649F3">
            <w:pPr>
              <w:spacing w:before="240"/>
              <w:ind w:right="566"/>
              <w:jc w:val="both"/>
              <w:rPr>
                <w:lang w:val="sq-AL"/>
              </w:rPr>
            </w:pPr>
            <w:r w:rsidRPr="000C74D9">
              <w:rPr>
                <w:lang w:val="sq-AL"/>
              </w:rPr>
              <w:t>Përgjegjëse për zbatimin e opsionit të zgjedhur është Qendra Komb</w:t>
            </w:r>
            <w:r w:rsidR="00CE06AC" w:rsidRPr="000C74D9">
              <w:rPr>
                <w:lang w:val="sq-AL"/>
              </w:rPr>
              <w:t>ë</w:t>
            </w:r>
            <w:r w:rsidRPr="000C74D9">
              <w:rPr>
                <w:lang w:val="sq-AL"/>
              </w:rPr>
              <w:t xml:space="preserve">tare e Biznesit dhe nëpunësit e saj. </w:t>
            </w:r>
          </w:p>
          <w:p w14:paraId="44BAB1DC" w14:textId="77777777" w:rsidR="004649F3" w:rsidRPr="000C74D9" w:rsidRDefault="004649F3" w:rsidP="004649F3">
            <w:pPr>
              <w:pStyle w:val="Style1-BodyText"/>
              <w:spacing w:after="0"/>
              <w:rPr>
                <w:rFonts w:cs="Times New Roman"/>
                <w:i/>
                <w:sz w:val="24"/>
                <w:lang w:val="sq-AL"/>
              </w:rPr>
            </w:pPr>
          </w:p>
          <w:p w14:paraId="5D95C51D" w14:textId="220F5438" w:rsidR="004649F3" w:rsidRPr="000C74D9" w:rsidRDefault="004649F3" w:rsidP="004649F3">
            <w:pPr>
              <w:pStyle w:val="Style1-BodyText"/>
              <w:spacing w:after="0"/>
              <w:rPr>
                <w:rFonts w:cs="Times New Roman"/>
                <w:i/>
                <w:sz w:val="24"/>
                <w:lang w:val="sq-AL"/>
              </w:rPr>
            </w:pPr>
            <w:r w:rsidRPr="000C74D9">
              <w:rPr>
                <w:rFonts w:cs="Times New Roman"/>
                <w:i/>
                <w:sz w:val="24"/>
                <w:lang w:val="sq-AL"/>
              </w:rPr>
              <w:t>Pengesat e mundshme për zbatimin e opsionit të zgjedhur</w:t>
            </w:r>
          </w:p>
          <w:p w14:paraId="18681FD2" w14:textId="58FA9829" w:rsidR="004649F3" w:rsidRPr="000C74D9" w:rsidRDefault="004649F3" w:rsidP="004649F3">
            <w:pPr>
              <w:spacing w:before="240"/>
              <w:ind w:right="566"/>
              <w:jc w:val="both"/>
              <w:rPr>
                <w:lang w:val="sq-AL"/>
              </w:rPr>
            </w:pPr>
            <w:r w:rsidRPr="000C74D9">
              <w:rPr>
                <w:lang w:val="sq-AL"/>
              </w:rPr>
              <w:t>Pengesë e mundshme për zbatimin e opsionit të zgjedhur është mosfunksionimi i sistemit p</w:t>
            </w:r>
            <w:r w:rsidR="00CE06AC" w:rsidRPr="000C74D9">
              <w:rPr>
                <w:lang w:val="sq-AL"/>
              </w:rPr>
              <w:t>ë</w:t>
            </w:r>
            <w:r w:rsidRPr="000C74D9">
              <w:rPr>
                <w:lang w:val="sq-AL"/>
              </w:rPr>
              <w:t>r intervale t</w:t>
            </w:r>
            <w:r w:rsidR="00CE06AC" w:rsidRPr="000C74D9">
              <w:rPr>
                <w:lang w:val="sq-AL"/>
              </w:rPr>
              <w:t>ë</w:t>
            </w:r>
            <w:r w:rsidRPr="000C74D9">
              <w:rPr>
                <w:lang w:val="sq-AL"/>
              </w:rPr>
              <w:t xml:space="preserve"> caktuara kohore si rezultat i sulmeve kibernetike, si dhe mosmiratimi në kohë i akteve nënligjore në zbatim të këtij ligji. Masat lidhur me arritjen e qëllimit lidhen me zbatimin dhe ndërmarrjen e detyrimeve përkatëse nga çdo strukturë. </w:t>
            </w:r>
          </w:p>
          <w:p w14:paraId="411E9F0B" w14:textId="77777777" w:rsidR="004649F3" w:rsidRPr="000C74D9" w:rsidRDefault="004649F3" w:rsidP="004649F3">
            <w:pPr>
              <w:pStyle w:val="Style1-BodyText"/>
              <w:spacing w:after="0"/>
              <w:rPr>
                <w:rFonts w:cs="Times New Roman"/>
                <w:i/>
                <w:sz w:val="24"/>
                <w:lang w:val="sq-AL"/>
              </w:rPr>
            </w:pPr>
          </w:p>
          <w:p w14:paraId="55059503" w14:textId="21F2177D" w:rsidR="004649F3" w:rsidRPr="000C74D9" w:rsidRDefault="004649F3" w:rsidP="004649F3">
            <w:pPr>
              <w:tabs>
                <w:tab w:val="left" w:pos="360"/>
              </w:tabs>
              <w:spacing w:line="276" w:lineRule="auto"/>
              <w:jc w:val="both"/>
              <w:rPr>
                <w:i/>
                <w:szCs w:val="24"/>
                <w:lang w:val="sq-AL"/>
              </w:rPr>
            </w:pPr>
            <w:r w:rsidRPr="000C74D9">
              <w:rPr>
                <w:i/>
                <w:szCs w:val="24"/>
                <w:lang w:val="sq-AL"/>
              </w:rPr>
              <w:t>Masat që do të ndërmerren gjatë zbatimit për të arritu</w:t>
            </w:r>
            <w:r w:rsidR="000C74D9" w:rsidRPr="000C74D9">
              <w:rPr>
                <w:i/>
                <w:szCs w:val="24"/>
                <w:lang w:val="sq-AL"/>
              </w:rPr>
              <w:t xml:space="preserve">r qëllimet e këtij opsioni </w:t>
            </w:r>
          </w:p>
          <w:p w14:paraId="4295092F" w14:textId="45FBB8F6" w:rsidR="00A1681B" w:rsidRPr="000C74D9" w:rsidRDefault="00A1681B" w:rsidP="00A1681B">
            <w:pPr>
              <w:spacing w:line="276" w:lineRule="auto"/>
              <w:jc w:val="both"/>
              <w:rPr>
                <w:szCs w:val="24"/>
                <w:lang w:val="pt-BR"/>
              </w:rPr>
            </w:pPr>
            <w:r w:rsidRPr="000C74D9">
              <w:rPr>
                <w:szCs w:val="24"/>
                <w:lang w:val="pt-BR"/>
              </w:rPr>
              <w:t>Masat që do të ndërmerren nga QKB për zbatim dhe arritjen e objektivave konsistojnë në:</w:t>
            </w:r>
          </w:p>
          <w:p w14:paraId="767C0F11" w14:textId="20E299E9" w:rsidR="00A1681B" w:rsidRPr="000C74D9" w:rsidRDefault="00A1681B" w:rsidP="00A1681B">
            <w:pPr>
              <w:spacing w:line="276" w:lineRule="auto"/>
              <w:jc w:val="both"/>
              <w:rPr>
                <w:szCs w:val="24"/>
                <w:lang w:val="pt-BR"/>
              </w:rPr>
            </w:pPr>
            <w:r w:rsidRPr="000C74D9">
              <w:rPr>
                <w:szCs w:val="24"/>
                <w:lang w:val="pt-BR"/>
              </w:rPr>
              <w:t>- Gjenerimin e raporteve periodike;</w:t>
            </w:r>
          </w:p>
          <w:p w14:paraId="05FA9EEA" w14:textId="7FD612A8" w:rsidR="00A1681B" w:rsidRPr="000C74D9" w:rsidRDefault="00A1681B" w:rsidP="00A1681B">
            <w:pPr>
              <w:spacing w:line="276" w:lineRule="auto"/>
              <w:jc w:val="both"/>
              <w:rPr>
                <w:szCs w:val="24"/>
                <w:lang w:val="pt-BR"/>
              </w:rPr>
            </w:pPr>
            <w:r w:rsidRPr="000C74D9">
              <w:rPr>
                <w:szCs w:val="24"/>
                <w:lang w:val="pt-BR"/>
              </w:rPr>
              <w:t>-  Mirëmbajtjen e sistemeve elektorinike dhe ofrimin e shërbimeve 24/7;</w:t>
            </w:r>
          </w:p>
          <w:p w14:paraId="4DA4ECA9" w14:textId="486F81E8" w:rsidR="00A1681B" w:rsidRPr="000C74D9" w:rsidRDefault="00A1681B" w:rsidP="00A1681B">
            <w:pPr>
              <w:spacing w:line="276" w:lineRule="auto"/>
              <w:jc w:val="both"/>
              <w:rPr>
                <w:szCs w:val="24"/>
                <w:lang w:val="pt-BR"/>
              </w:rPr>
            </w:pPr>
            <w:r w:rsidRPr="000C74D9">
              <w:rPr>
                <w:szCs w:val="24"/>
                <w:lang w:val="pt-BR"/>
              </w:rPr>
              <w:t>- Përmirësimin e sistemeve për të ofruar shërbime sa më cilësore dhe lehtësisht të aksesueshme për përdoruesit;</w:t>
            </w:r>
          </w:p>
          <w:p w14:paraId="08088B9D" w14:textId="6C81A90E" w:rsidR="00A1681B" w:rsidRPr="000C74D9" w:rsidRDefault="0081396C" w:rsidP="00A1681B">
            <w:pPr>
              <w:spacing w:line="276" w:lineRule="auto"/>
              <w:jc w:val="both"/>
              <w:rPr>
                <w:szCs w:val="24"/>
                <w:lang w:val="pt-BR"/>
              </w:rPr>
            </w:pPr>
            <w:r w:rsidRPr="000C74D9">
              <w:rPr>
                <w:szCs w:val="24"/>
                <w:lang w:val="pt-BR"/>
              </w:rPr>
              <w:t xml:space="preserve">- </w:t>
            </w:r>
            <w:r w:rsidR="00A1681B" w:rsidRPr="000C74D9">
              <w:rPr>
                <w:szCs w:val="24"/>
                <w:lang w:val="pt-BR"/>
              </w:rPr>
              <w:t xml:space="preserve">Zbatimi i këtij opsioni do të kryhet gjithashtu nëpërmjet miratimit të një </w:t>
            </w:r>
            <w:del w:id="4" w:author="Malvina" w:date="2024-09-09T14:00:00Z">
              <w:r w:rsidR="00A1681B" w:rsidRPr="000C74D9" w:rsidDel="009F43D2">
                <w:rPr>
                  <w:szCs w:val="24"/>
                  <w:lang w:val="pt-BR"/>
                </w:rPr>
                <w:delText xml:space="preserve"> </w:delText>
              </w:r>
            </w:del>
            <w:r w:rsidR="00A1681B" w:rsidRPr="000C74D9">
              <w:rPr>
                <w:szCs w:val="24"/>
                <w:lang w:val="pt-BR"/>
              </w:rPr>
              <w:t>akti nënligjor të Këshillit të Ministrave, i cili konsiston në miratimin e statutit  të Qendrës Kombëtare të Biznesit</w:t>
            </w:r>
            <w:r w:rsidRPr="000C74D9">
              <w:rPr>
                <w:szCs w:val="24"/>
                <w:lang w:val="pt-BR"/>
              </w:rPr>
              <w:t>;</w:t>
            </w:r>
          </w:p>
          <w:p w14:paraId="52D81870" w14:textId="4D4AB1BE" w:rsidR="0081396C" w:rsidRPr="000C74D9" w:rsidRDefault="0081396C" w:rsidP="0081396C">
            <w:pPr>
              <w:tabs>
                <w:tab w:val="left" w:pos="360"/>
              </w:tabs>
              <w:spacing w:line="276" w:lineRule="auto"/>
              <w:jc w:val="both"/>
              <w:rPr>
                <w:szCs w:val="24"/>
                <w:lang w:val="sq-AL"/>
              </w:rPr>
            </w:pPr>
            <w:r w:rsidRPr="000C74D9">
              <w:rPr>
                <w:szCs w:val="24"/>
                <w:lang w:val="sq-AL"/>
              </w:rPr>
              <w:t>- Mbajtja e takimeve informuese me publikun me qëllim njohjen e ligjit;</w:t>
            </w:r>
          </w:p>
          <w:p w14:paraId="45919F7D" w14:textId="1EA2A14B" w:rsidR="0081396C" w:rsidRPr="000C74D9" w:rsidRDefault="0081396C" w:rsidP="0081396C">
            <w:pPr>
              <w:tabs>
                <w:tab w:val="left" w:pos="360"/>
              </w:tabs>
              <w:spacing w:line="276" w:lineRule="auto"/>
              <w:jc w:val="both"/>
              <w:rPr>
                <w:szCs w:val="24"/>
                <w:lang w:val="sq-AL"/>
              </w:rPr>
            </w:pPr>
          </w:p>
          <w:p w14:paraId="601283E6" w14:textId="20150C05" w:rsidR="0081396C" w:rsidRPr="00ED65B6" w:rsidRDefault="0081396C" w:rsidP="00ED65B6">
            <w:pPr>
              <w:spacing w:before="240" w:line="276" w:lineRule="auto"/>
              <w:ind w:left="90" w:right="566"/>
              <w:contextualSpacing/>
              <w:jc w:val="both"/>
              <w:rPr>
                <w:rFonts w:eastAsiaTheme="majorEastAsia"/>
                <w:lang w:val="sq-AL"/>
              </w:rPr>
            </w:pPr>
            <w:r w:rsidRPr="000C74D9">
              <w:rPr>
                <w:rFonts w:eastAsiaTheme="majorEastAsia"/>
                <w:lang w:val="sq-AL"/>
              </w:rPr>
              <w:t>Aplikimi në sistemin e QKB-s</w:t>
            </w:r>
            <w:r w:rsidR="00CE06AC" w:rsidRPr="000C74D9">
              <w:rPr>
                <w:rFonts w:eastAsiaTheme="majorEastAsia"/>
                <w:lang w:val="sq-AL"/>
              </w:rPr>
              <w:t>ë</w:t>
            </w:r>
            <w:r w:rsidRPr="000C74D9">
              <w:rPr>
                <w:rFonts w:eastAsiaTheme="majorEastAsia"/>
                <w:lang w:val="sq-AL"/>
              </w:rPr>
              <w:t xml:space="preserve"> do të mundësohet vetëm nëpërmjet portalit qeveritar unik “e-Albania”, si pjesë qëndrore të një bashkimi solid të qeverisë në aspektin e shërbimeve elektronike të ofruara ndaj qytetarit.    </w:t>
            </w:r>
          </w:p>
          <w:p w14:paraId="22756825" w14:textId="77777777" w:rsidR="00A1681B" w:rsidRDefault="00A1681B" w:rsidP="00A1681B">
            <w:pPr>
              <w:spacing w:line="276" w:lineRule="auto"/>
              <w:jc w:val="both"/>
              <w:rPr>
                <w:szCs w:val="24"/>
                <w:lang w:val="pt-BR"/>
              </w:rPr>
            </w:pPr>
          </w:p>
          <w:p w14:paraId="1F32621B" w14:textId="79A96B34" w:rsidR="00ED65B6" w:rsidRPr="00ED65B6" w:rsidRDefault="00ED65B6" w:rsidP="00ED65B6">
            <w:pPr>
              <w:pStyle w:val="ListParagraph"/>
              <w:numPr>
                <w:ilvl w:val="0"/>
                <w:numId w:val="49"/>
              </w:numPr>
              <w:spacing w:line="276" w:lineRule="auto"/>
              <w:jc w:val="both"/>
              <w:rPr>
                <w:rFonts w:ascii="Times New Roman" w:hAnsi="Times New Roman"/>
                <w:sz w:val="24"/>
                <w:szCs w:val="24"/>
                <w:lang w:val="pt-BR"/>
              </w:rPr>
            </w:pPr>
            <w:r w:rsidRPr="00ED65B6">
              <w:rPr>
                <w:rFonts w:ascii="Times New Roman" w:hAnsi="Times New Roman"/>
                <w:sz w:val="24"/>
                <w:szCs w:val="24"/>
                <w:lang w:val="pt-BR"/>
              </w:rPr>
              <w:t>Sa i takon monitorimit dhe vlerësimit të zbatimit të opsionit të preferuar:</w:t>
            </w:r>
          </w:p>
          <w:p w14:paraId="1FEA7639" w14:textId="77777777" w:rsidR="00ED65B6" w:rsidRPr="000C74D9" w:rsidRDefault="00ED65B6" w:rsidP="00A1681B">
            <w:pPr>
              <w:spacing w:line="276" w:lineRule="auto"/>
              <w:jc w:val="both"/>
              <w:rPr>
                <w:szCs w:val="24"/>
                <w:lang w:val="pt-BR"/>
              </w:rPr>
            </w:pPr>
          </w:p>
          <w:p w14:paraId="71837C67" w14:textId="3969737B" w:rsidR="00A1681B" w:rsidRPr="00576788" w:rsidRDefault="00A1681B" w:rsidP="00A1681B">
            <w:pPr>
              <w:spacing w:line="276" w:lineRule="auto"/>
              <w:jc w:val="both"/>
              <w:rPr>
                <w:szCs w:val="24"/>
                <w:lang w:val="pt-BR"/>
              </w:rPr>
            </w:pPr>
            <w:r w:rsidRPr="00576788">
              <w:rPr>
                <w:szCs w:val="24"/>
                <w:lang w:val="pt-BR"/>
              </w:rPr>
              <w:t>Monitorimi dhe vlerësimi do të realizohet nga Ministria e Ekonomisë Kulturës dhe Inovacionit (MEKI), nëpërmjet mekanizmave</w:t>
            </w:r>
            <w:r w:rsidR="00ED65B6">
              <w:rPr>
                <w:szCs w:val="24"/>
                <w:lang w:val="pt-BR"/>
              </w:rPr>
              <w:t>,</w:t>
            </w:r>
            <w:r w:rsidRPr="00576788">
              <w:rPr>
                <w:szCs w:val="24"/>
                <w:lang w:val="pt-BR"/>
              </w:rPr>
              <w:t xml:space="preserve"> që siguro</w:t>
            </w:r>
            <w:r w:rsidR="00ED65B6">
              <w:rPr>
                <w:szCs w:val="24"/>
                <w:lang w:val="pt-BR"/>
              </w:rPr>
              <w:t>j</w:t>
            </w:r>
            <w:r w:rsidRPr="00576788">
              <w:rPr>
                <w:szCs w:val="24"/>
                <w:lang w:val="pt-BR"/>
              </w:rPr>
              <w:t>n</w:t>
            </w:r>
            <w:r w:rsidR="00ED65B6">
              <w:rPr>
                <w:szCs w:val="24"/>
                <w:lang w:val="pt-BR"/>
              </w:rPr>
              <w:t>ë</w:t>
            </w:r>
            <w:r w:rsidRPr="00576788">
              <w:rPr>
                <w:szCs w:val="24"/>
                <w:lang w:val="pt-BR"/>
              </w:rPr>
              <w:t xml:space="preserve"> zbatimin e përcaktimeve ligjore dhe raportimeve periodike</w:t>
            </w:r>
            <w:r w:rsidR="00ED65B6">
              <w:rPr>
                <w:szCs w:val="24"/>
                <w:lang w:val="pt-BR"/>
              </w:rPr>
              <w:t>,</w:t>
            </w:r>
            <w:r w:rsidRPr="00576788">
              <w:rPr>
                <w:szCs w:val="24"/>
                <w:lang w:val="pt-BR"/>
              </w:rPr>
              <w:t xml:space="preserve"> sa here kjo kërkohet.</w:t>
            </w:r>
          </w:p>
          <w:p w14:paraId="031C1FB3" w14:textId="0534FAFE" w:rsidR="00A1681B" w:rsidRDefault="00ED65B6" w:rsidP="00A1681B">
            <w:pPr>
              <w:spacing w:line="276" w:lineRule="auto"/>
              <w:jc w:val="both"/>
              <w:rPr>
                <w:lang w:val="sq-AL"/>
              </w:rPr>
            </w:pPr>
            <w:r>
              <w:rPr>
                <w:lang w:val="sq-AL"/>
              </w:rPr>
              <w:t>Disa nga masat që do të ndërmerren për</w:t>
            </w:r>
            <w:r w:rsidR="005901BE" w:rsidRPr="000C74D9">
              <w:rPr>
                <w:lang w:val="sq-AL"/>
              </w:rPr>
              <w:t xml:space="preserve"> matjen e arritjes së objektivave</w:t>
            </w:r>
            <w:r>
              <w:rPr>
                <w:lang w:val="sq-AL"/>
              </w:rPr>
              <w:t xml:space="preserve"> të synuar,</w:t>
            </w:r>
            <w:r w:rsidR="005901BE" w:rsidRPr="000C74D9">
              <w:rPr>
                <w:lang w:val="sq-AL"/>
              </w:rPr>
              <w:t xml:space="preserve"> do të jenë raportimet lidhur me nivelin e zbatueshëmrisë </w:t>
            </w:r>
            <w:r>
              <w:rPr>
                <w:lang w:val="sq-AL"/>
              </w:rPr>
              <w:t xml:space="preserve">së projektligjit </w:t>
            </w:r>
            <w:r w:rsidR="005901BE" w:rsidRPr="000C74D9">
              <w:rPr>
                <w:lang w:val="sq-AL"/>
              </w:rPr>
              <w:t>nga ana e Qendr</w:t>
            </w:r>
            <w:r w:rsidR="00CE06AC" w:rsidRPr="000C74D9">
              <w:rPr>
                <w:lang w:val="sq-AL"/>
              </w:rPr>
              <w:t>ë</w:t>
            </w:r>
            <w:r w:rsidR="005901BE" w:rsidRPr="000C74D9">
              <w:rPr>
                <w:lang w:val="sq-AL"/>
              </w:rPr>
              <w:t>s Komb</w:t>
            </w:r>
            <w:r w:rsidR="00CE06AC" w:rsidRPr="000C74D9">
              <w:rPr>
                <w:lang w:val="sq-AL"/>
              </w:rPr>
              <w:t>ë</w:t>
            </w:r>
            <w:r w:rsidR="005901BE" w:rsidRPr="000C74D9">
              <w:rPr>
                <w:lang w:val="sq-AL"/>
              </w:rPr>
              <w:t>tare t</w:t>
            </w:r>
            <w:r w:rsidR="00CE06AC" w:rsidRPr="000C74D9">
              <w:rPr>
                <w:lang w:val="sq-AL"/>
              </w:rPr>
              <w:t>ë</w:t>
            </w:r>
            <w:r w:rsidR="005901BE" w:rsidRPr="000C74D9">
              <w:rPr>
                <w:lang w:val="sq-AL"/>
              </w:rPr>
              <w:t xml:space="preserve"> Biznesit</w:t>
            </w:r>
            <w:r>
              <w:rPr>
                <w:lang w:val="sq-AL"/>
              </w:rPr>
              <w:t>,</w:t>
            </w:r>
            <w:r w:rsidR="005901BE" w:rsidRPr="000C74D9">
              <w:rPr>
                <w:lang w:val="sq-AL"/>
              </w:rPr>
              <w:t xml:space="preserve"> mbi baza periodike, sa herë që do të kërkohet për bashkërednimin e këtij procesi</w:t>
            </w:r>
            <w:r>
              <w:rPr>
                <w:lang w:val="sq-AL"/>
              </w:rPr>
              <w:t>. Këto raporte do të përbëhen nga</w:t>
            </w:r>
            <w:r w:rsidR="005901BE" w:rsidRPr="000C74D9">
              <w:rPr>
                <w:lang w:val="sq-AL"/>
              </w:rPr>
              <w:t xml:space="preserve"> informacion</w:t>
            </w:r>
            <w:r>
              <w:rPr>
                <w:lang w:val="sq-AL"/>
              </w:rPr>
              <w:t>e</w:t>
            </w:r>
            <w:r w:rsidR="005901BE" w:rsidRPr="000C74D9">
              <w:rPr>
                <w:lang w:val="sq-AL"/>
              </w:rPr>
              <w:t xml:space="preserve"> të </w:t>
            </w:r>
            <w:r w:rsidR="00806EB6">
              <w:rPr>
                <w:lang w:val="sq-AL"/>
              </w:rPr>
              <w:t>gjeneruara</w:t>
            </w:r>
            <w:r w:rsidR="005901BE" w:rsidRPr="000C74D9">
              <w:rPr>
                <w:lang w:val="sq-AL"/>
              </w:rPr>
              <w:t xml:space="preserve"> drejtpërdrejt nga përpunimi i të dhënave në QKB.</w:t>
            </w:r>
          </w:p>
          <w:p w14:paraId="4EFA4DB0" w14:textId="77777777" w:rsidR="00371B53" w:rsidRPr="00576788" w:rsidRDefault="00371B53" w:rsidP="00371B53">
            <w:pPr>
              <w:spacing w:line="276" w:lineRule="auto"/>
              <w:jc w:val="both"/>
              <w:rPr>
                <w:szCs w:val="24"/>
                <w:lang w:val="sq-AL"/>
              </w:rPr>
            </w:pPr>
            <w:r w:rsidRPr="00576788">
              <w:rPr>
                <w:szCs w:val="24"/>
                <w:lang w:val="sq-AL"/>
              </w:rPr>
              <w:t>Natyra dixhitale e shërbimeve online lejon mbledhjen e të dhënave, duke u mundësuar autoriteteve të analizojnë tendencat, të planifikojnë nevojat e ardhshme dhe të përmirësojnë ofrimin e shërbimeve. Të gjitha këto indikatore pasqyrohen ne raportin vjetor dhe raportime periodike sa here kërkohet nga MEKI.</w:t>
            </w:r>
          </w:p>
          <w:p w14:paraId="6E3DABF2" w14:textId="77777777" w:rsidR="00371B53" w:rsidRDefault="00371B53" w:rsidP="00A1681B">
            <w:pPr>
              <w:spacing w:line="276" w:lineRule="auto"/>
              <w:jc w:val="both"/>
              <w:rPr>
                <w:lang w:val="sq-AL"/>
              </w:rPr>
            </w:pPr>
          </w:p>
          <w:p w14:paraId="573F6B16" w14:textId="7CB9D7E7" w:rsidR="00371B53" w:rsidRPr="00371B53" w:rsidRDefault="00371B53" w:rsidP="00371B53">
            <w:pPr>
              <w:spacing w:line="276" w:lineRule="auto"/>
              <w:jc w:val="both"/>
              <w:rPr>
                <w:szCs w:val="24"/>
                <w:lang w:val="sq-AL"/>
              </w:rPr>
            </w:pPr>
            <w:r w:rsidRPr="00576788">
              <w:rPr>
                <w:lang w:val="sq-AL"/>
              </w:rPr>
              <w:t xml:space="preserve">Gjithashtu, Qendra Kombëtare e Biznesit në faqen zyrtare të web, në rubrikën “Kontakt”, “Pyetësori”, ka bërë të mundur për individët të cilët përdorin faqen e QKB-së (www.qkb.gov.al), kryerjen e vlerësimit të marrjes së </w:t>
            </w:r>
            <w:r w:rsidRPr="00576788">
              <w:rPr>
                <w:lang w:val="sq-AL"/>
              </w:rPr>
              <w:lastRenderedPageBreak/>
              <w:t>shërbimit nëpërmjet plotësimit nga ana e tyre të pyetësorit të vlërësimit, i cili vlen për Qendrën Kombëtare të Biznesit për rritjen e angazhimit për secilën hallkë të veprimtarisë së saj në shërbim të biznesit dhe qytetarëve.</w:t>
            </w:r>
          </w:p>
          <w:p w14:paraId="28946CEA" w14:textId="08735EC2" w:rsidR="005901BE" w:rsidRPr="000C74D9" w:rsidRDefault="005901BE" w:rsidP="005901BE">
            <w:pPr>
              <w:spacing w:before="240"/>
              <w:jc w:val="both"/>
              <w:rPr>
                <w:lang w:val="sq-AL"/>
              </w:rPr>
            </w:pPr>
            <w:r w:rsidRPr="000C74D9">
              <w:rPr>
                <w:lang w:val="sq-AL"/>
              </w:rPr>
              <w:t>Tregues për arritjen e objektivave është vlerësimi i performancës së shërbimit të QKB-s</w:t>
            </w:r>
            <w:r w:rsidR="00CE06AC" w:rsidRPr="000C74D9">
              <w:rPr>
                <w:lang w:val="sq-AL"/>
              </w:rPr>
              <w:t>ë</w:t>
            </w:r>
            <w:r w:rsidRPr="000C74D9">
              <w:rPr>
                <w:lang w:val="sq-AL"/>
              </w:rPr>
              <w:t xml:space="preserve"> nëpërmjet përqindjes së realizimit të detyrave.</w:t>
            </w:r>
          </w:p>
          <w:p w14:paraId="625A0873" w14:textId="4E18FDE9" w:rsidR="00371B53" w:rsidRPr="000C74D9" w:rsidRDefault="005901BE" w:rsidP="005901BE">
            <w:pPr>
              <w:spacing w:before="240"/>
              <w:jc w:val="both"/>
              <w:rPr>
                <w:lang w:val="sq-AL"/>
              </w:rPr>
            </w:pPr>
            <w:r w:rsidRPr="000C74D9">
              <w:rPr>
                <w:lang w:val="sq-AL"/>
              </w:rPr>
              <w:t xml:space="preserve">Si tregues </w:t>
            </w:r>
            <w:r w:rsidR="00371B53">
              <w:rPr>
                <w:lang w:val="sq-AL"/>
              </w:rPr>
              <w:t xml:space="preserve">që do të shërbejnë për matjen e </w:t>
            </w:r>
            <w:r w:rsidRPr="000C74D9">
              <w:rPr>
                <w:lang w:val="sq-AL"/>
              </w:rPr>
              <w:t>arritje</w:t>
            </w:r>
            <w:r w:rsidR="00371B53">
              <w:rPr>
                <w:lang w:val="sq-AL"/>
              </w:rPr>
              <w:t>s</w:t>
            </w:r>
            <w:r w:rsidRPr="000C74D9">
              <w:rPr>
                <w:lang w:val="sq-AL"/>
              </w:rPr>
              <w:t xml:space="preserve"> </w:t>
            </w:r>
            <w:r w:rsidR="00371B53">
              <w:rPr>
                <w:lang w:val="sq-AL"/>
              </w:rPr>
              <w:t>së</w:t>
            </w:r>
            <w:r w:rsidRPr="000C74D9">
              <w:rPr>
                <w:lang w:val="sq-AL"/>
              </w:rPr>
              <w:t xml:space="preserve"> objektivave kemi identifikuar:</w:t>
            </w:r>
          </w:p>
          <w:p w14:paraId="3FA8B7D6" w14:textId="1C62C5D5" w:rsidR="005901BE" w:rsidRPr="000C74D9" w:rsidRDefault="005901BE" w:rsidP="005901BE">
            <w:pPr>
              <w:pStyle w:val="ListParagraph"/>
              <w:numPr>
                <w:ilvl w:val="0"/>
                <w:numId w:val="47"/>
              </w:numPr>
              <w:spacing w:before="240"/>
              <w:jc w:val="both"/>
              <w:rPr>
                <w:rFonts w:ascii="Times New Roman" w:hAnsi="Times New Roman"/>
                <w:sz w:val="24"/>
                <w:szCs w:val="24"/>
                <w:lang w:val="sq-AL"/>
              </w:rPr>
            </w:pPr>
            <w:r w:rsidRPr="000C74D9">
              <w:rPr>
                <w:rFonts w:ascii="Times New Roman" w:hAnsi="Times New Roman"/>
                <w:sz w:val="24"/>
                <w:szCs w:val="24"/>
                <w:lang w:val="sq-AL"/>
              </w:rPr>
              <w:t>Numri</w:t>
            </w:r>
            <w:r w:rsidR="00371B53">
              <w:rPr>
                <w:rFonts w:ascii="Times New Roman" w:hAnsi="Times New Roman"/>
                <w:sz w:val="24"/>
                <w:szCs w:val="24"/>
                <w:lang w:val="sq-AL"/>
              </w:rPr>
              <w:t>n</w:t>
            </w:r>
            <w:r w:rsidRPr="000C74D9">
              <w:rPr>
                <w:rFonts w:ascii="Times New Roman" w:hAnsi="Times New Roman"/>
                <w:sz w:val="24"/>
                <w:szCs w:val="24"/>
                <w:lang w:val="sq-AL"/>
              </w:rPr>
              <w:t xml:space="preserve"> </w:t>
            </w:r>
            <w:r w:rsidR="00371B53">
              <w:rPr>
                <w:rFonts w:ascii="Times New Roman" w:hAnsi="Times New Roman"/>
                <w:sz w:val="24"/>
                <w:szCs w:val="24"/>
                <w:lang w:val="sq-AL"/>
              </w:rPr>
              <w:t>e</w:t>
            </w:r>
            <w:r w:rsidRPr="000C74D9">
              <w:rPr>
                <w:rFonts w:ascii="Times New Roman" w:hAnsi="Times New Roman"/>
                <w:sz w:val="24"/>
                <w:szCs w:val="24"/>
                <w:lang w:val="sq-AL"/>
              </w:rPr>
              <w:t xml:space="preserve"> aplikimeve që </w:t>
            </w:r>
            <w:r w:rsidR="00371B53">
              <w:rPr>
                <w:rFonts w:ascii="Times New Roman" w:hAnsi="Times New Roman"/>
                <w:sz w:val="24"/>
                <w:szCs w:val="24"/>
                <w:lang w:val="sq-AL"/>
              </w:rPr>
              <w:t xml:space="preserve">do të </w:t>
            </w:r>
            <w:r w:rsidRPr="000C74D9">
              <w:rPr>
                <w:rFonts w:ascii="Times New Roman" w:hAnsi="Times New Roman"/>
                <w:sz w:val="24"/>
                <w:szCs w:val="24"/>
                <w:lang w:val="sq-AL"/>
              </w:rPr>
              <w:t>ofrohen online brenda nje viti kalendarik;</w:t>
            </w:r>
          </w:p>
          <w:p w14:paraId="549FC8ED" w14:textId="7ACAA3F4" w:rsidR="005901BE" w:rsidRPr="000C74D9" w:rsidRDefault="005901BE" w:rsidP="005901BE">
            <w:pPr>
              <w:pStyle w:val="ListParagraph"/>
              <w:numPr>
                <w:ilvl w:val="0"/>
                <w:numId w:val="47"/>
              </w:numPr>
              <w:spacing w:before="240"/>
              <w:jc w:val="both"/>
              <w:rPr>
                <w:rFonts w:ascii="Times New Roman" w:hAnsi="Times New Roman"/>
                <w:sz w:val="24"/>
                <w:szCs w:val="24"/>
                <w:lang w:val="sq-AL"/>
              </w:rPr>
            </w:pPr>
            <w:r w:rsidRPr="000C74D9">
              <w:rPr>
                <w:rFonts w:ascii="Times New Roman" w:hAnsi="Times New Roman"/>
                <w:sz w:val="24"/>
                <w:szCs w:val="24"/>
                <w:lang w:val="sq-AL"/>
              </w:rPr>
              <w:t>Numrin e dokumentave elektronik t</w:t>
            </w:r>
            <w:r w:rsidR="00CE06AC" w:rsidRPr="000C74D9">
              <w:rPr>
                <w:rFonts w:ascii="Times New Roman" w:hAnsi="Times New Roman"/>
                <w:sz w:val="24"/>
                <w:szCs w:val="24"/>
                <w:lang w:val="sq-AL"/>
              </w:rPr>
              <w:t>ë</w:t>
            </w:r>
            <w:r w:rsidRPr="000C74D9">
              <w:rPr>
                <w:rFonts w:ascii="Times New Roman" w:hAnsi="Times New Roman"/>
                <w:sz w:val="24"/>
                <w:szCs w:val="24"/>
                <w:lang w:val="sq-AL"/>
              </w:rPr>
              <w:t xml:space="preserve"> gjeneruara brenda nj</w:t>
            </w:r>
            <w:r w:rsidR="00CE06AC" w:rsidRPr="000C74D9">
              <w:rPr>
                <w:rFonts w:ascii="Times New Roman" w:hAnsi="Times New Roman"/>
                <w:sz w:val="24"/>
                <w:szCs w:val="24"/>
                <w:lang w:val="sq-AL"/>
              </w:rPr>
              <w:t>ë</w:t>
            </w:r>
            <w:r w:rsidRPr="000C74D9">
              <w:rPr>
                <w:rFonts w:ascii="Times New Roman" w:hAnsi="Times New Roman"/>
                <w:sz w:val="24"/>
                <w:szCs w:val="24"/>
                <w:lang w:val="sq-AL"/>
              </w:rPr>
              <w:t xml:space="preserve"> viti kalendarik;</w:t>
            </w:r>
          </w:p>
          <w:p w14:paraId="5C238445" w14:textId="41BEC1AE" w:rsidR="00A1681B" w:rsidRPr="00371B53" w:rsidRDefault="005901BE" w:rsidP="00371B53">
            <w:pPr>
              <w:pStyle w:val="ListParagraph"/>
              <w:numPr>
                <w:ilvl w:val="0"/>
                <w:numId w:val="47"/>
              </w:numPr>
              <w:spacing w:before="240"/>
              <w:jc w:val="both"/>
              <w:rPr>
                <w:rFonts w:ascii="Times New Roman" w:hAnsi="Times New Roman"/>
                <w:sz w:val="24"/>
                <w:szCs w:val="24"/>
                <w:lang w:val="sq-AL"/>
              </w:rPr>
            </w:pPr>
            <w:r w:rsidRPr="000C74D9">
              <w:rPr>
                <w:rFonts w:ascii="Times New Roman" w:hAnsi="Times New Roman"/>
                <w:sz w:val="24"/>
                <w:szCs w:val="24"/>
                <w:lang w:val="sq-AL"/>
              </w:rPr>
              <w:t>Numrin e ankesave dhe k</w:t>
            </w:r>
            <w:r w:rsidR="00CE06AC" w:rsidRPr="000C74D9">
              <w:rPr>
                <w:rFonts w:ascii="Times New Roman" w:hAnsi="Times New Roman"/>
                <w:sz w:val="24"/>
                <w:szCs w:val="24"/>
                <w:lang w:val="sq-AL"/>
              </w:rPr>
              <w:t>ë</w:t>
            </w:r>
            <w:r w:rsidRPr="000C74D9">
              <w:rPr>
                <w:rFonts w:ascii="Times New Roman" w:hAnsi="Times New Roman"/>
                <w:sz w:val="24"/>
                <w:szCs w:val="24"/>
                <w:lang w:val="sq-AL"/>
              </w:rPr>
              <w:t>rkesave p</w:t>
            </w:r>
            <w:r w:rsidR="00CE06AC" w:rsidRPr="000C74D9">
              <w:rPr>
                <w:rFonts w:ascii="Times New Roman" w:hAnsi="Times New Roman"/>
                <w:sz w:val="24"/>
                <w:szCs w:val="24"/>
                <w:lang w:val="sq-AL"/>
              </w:rPr>
              <w:t>ë</w:t>
            </w:r>
            <w:r w:rsidRPr="000C74D9">
              <w:rPr>
                <w:rFonts w:ascii="Times New Roman" w:hAnsi="Times New Roman"/>
                <w:sz w:val="24"/>
                <w:szCs w:val="24"/>
                <w:lang w:val="sq-AL"/>
              </w:rPr>
              <w:t>r informacion t</w:t>
            </w:r>
            <w:r w:rsidR="00CE06AC" w:rsidRPr="000C74D9">
              <w:rPr>
                <w:rFonts w:ascii="Times New Roman" w:hAnsi="Times New Roman"/>
                <w:sz w:val="24"/>
                <w:szCs w:val="24"/>
                <w:lang w:val="sq-AL"/>
              </w:rPr>
              <w:t>ë</w:t>
            </w:r>
            <w:r w:rsidRPr="000C74D9">
              <w:rPr>
                <w:rFonts w:ascii="Times New Roman" w:hAnsi="Times New Roman"/>
                <w:sz w:val="24"/>
                <w:szCs w:val="24"/>
                <w:lang w:val="sq-AL"/>
              </w:rPr>
              <w:t xml:space="preserve"> trajtuara online dhe n</w:t>
            </w:r>
            <w:r w:rsidR="00CE06AC" w:rsidRPr="000C74D9">
              <w:rPr>
                <w:rFonts w:ascii="Times New Roman" w:hAnsi="Times New Roman"/>
                <w:sz w:val="24"/>
                <w:szCs w:val="24"/>
                <w:lang w:val="sq-AL"/>
              </w:rPr>
              <w:t>ë</w:t>
            </w:r>
            <w:r w:rsidRPr="000C74D9">
              <w:rPr>
                <w:rFonts w:ascii="Times New Roman" w:hAnsi="Times New Roman"/>
                <w:sz w:val="24"/>
                <w:szCs w:val="24"/>
                <w:lang w:val="sq-AL"/>
              </w:rPr>
              <w:t xml:space="preserve"> format shkresor</w:t>
            </w:r>
            <w:r w:rsidR="00371B53">
              <w:rPr>
                <w:rFonts w:ascii="Times New Roman" w:hAnsi="Times New Roman"/>
                <w:sz w:val="24"/>
                <w:szCs w:val="24"/>
                <w:lang w:val="sq-AL"/>
              </w:rPr>
              <w:t>.</w:t>
            </w:r>
          </w:p>
          <w:p w14:paraId="009D7EC2" w14:textId="2AE053B8" w:rsidR="00A1681B" w:rsidRPr="000C74D9" w:rsidRDefault="00A1681B" w:rsidP="00A1681B">
            <w:pPr>
              <w:spacing w:line="276" w:lineRule="auto"/>
              <w:jc w:val="both"/>
              <w:rPr>
                <w:i/>
                <w:szCs w:val="24"/>
                <w:lang w:val="sq-AL"/>
              </w:rPr>
            </w:pPr>
            <w:r w:rsidRPr="000C74D9">
              <w:rPr>
                <w:i/>
                <w:szCs w:val="24"/>
              </w:rPr>
              <w:fldChar w:fldCharType="begin">
                <w:ffData>
                  <w:name w:val=""/>
                  <w:enabled/>
                  <w:calcOnExit w:val="0"/>
                  <w:textInput>
                    <w:maxLength w:val="390"/>
                  </w:textInput>
                </w:ffData>
              </w:fldChar>
            </w:r>
            <w:r w:rsidRPr="000C74D9">
              <w:rPr>
                <w:i/>
                <w:szCs w:val="24"/>
              </w:rPr>
              <w:instrText xml:space="preserve"> FORMTEXT </w:instrText>
            </w:r>
            <w:r w:rsidRPr="000C74D9">
              <w:rPr>
                <w:i/>
                <w:szCs w:val="24"/>
              </w:rPr>
            </w:r>
            <w:r w:rsidRPr="000C74D9">
              <w:rPr>
                <w:i/>
                <w:szCs w:val="24"/>
              </w:rPr>
              <w:fldChar w:fldCharType="separate"/>
            </w:r>
            <w:r w:rsidRPr="000C74D9">
              <w:rPr>
                <w:i/>
                <w:noProof/>
                <w:szCs w:val="24"/>
              </w:rPr>
              <w:t> </w:t>
            </w:r>
            <w:r w:rsidRPr="000C74D9">
              <w:rPr>
                <w:i/>
                <w:noProof/>
                <w:szCs w:val="24"/>
              </w:rPr>
              <w:t> </w:t>
            </w:r>
            <w:r w:rsidRPr="000C74D9">
              <w:rPr>
                <w:i/>
                <w:noProof/>
                <w:szCs w:val="24"/>
              </w:rPr>
              <w:t> </w:t>
            </w:r>
            <w:r w:rsidRPr="000C74D9">
              <w:rPr>
                <w:i/>
                <w:noProof/>
                <w:szCs w:val="24"/>
              </w:rPr>
              <w:t> </w:t>
            </w:r>
            <w:r w:rsidRPr="000C74D9">
              <w:rPr>
                <w:i/>
                <w:noProof/>
                <w:szCs w:val="24"/>
              </w:rPr>
              <w:t> </w:t>
            </w:r>
            <w:r w:rsidRPr="000C74D9">
              <w:rPr>
                <w:i/>
                <w:szCs w:val="24"/>
              </w:rPr>
              <w:fldChar w:fldCharType="end"/>
            </w:r>
          </w:p>
        </w:tc>
      </w:tr>
    </w:tbl>
    <w:p w14:paraId="06A1E76E" w14:textId="1338728B" w:rsidR="00225F7F" w:rsidRPr="000C74D9" w:rsidRDefault="00225F7F" w:rsidP="009D13F4">
      <w:pPr>
        <w:spacing w:line="276" w:lineRule="auto"/>
        <w:rPr>
          <w:b/>
          <w:szCs w:val="24"/>
          <w:lang w:val="sq-AL"/>
        </w:rPr>
        <w:sectPr w:rsidR="00225F7F" w:rsidRPr="000C74D9" w:rsidSect="008A5399">
          <w:headerReference w:type="even" r:id="rId10"/>
          <w:footerReference w:type="default" r:id="rId11"/>
          <w:footnotePr>
            <w:numRestart w:val="eachSect"/>
          </w:footnotePr>
          <w:type w:val="continuous"/>
          <w:pgSz w:w="11907" w:h="16840" w:code="9"/>
          <w:pgMar w:top="677" w:right="850" w:bottom="677" w:left="850" w:header="288" w:footer="288" w:gutter="0"/>
          <w:cols w:space="708"/>
          <w:docGrid w:linePitch="360"/>
        </w:sectPr>
      </w:pPr>
    </w:p>
    <w:p w14:paraId="0547D548" w14:textId="62E858C2" w:rsidR="002125B7" w:rsidRPr="000C74D9" w:rsidRDefault="002125B7" w:rsidP="009D13F4">
      <w:pPr>
        <w:spacing w:line="276" w:lineRule="auto"/>
        <w:rPr>
          <w:rStyle w:val="Strong"/>
          <w:szCs w:val="24"/>
          <w:lang w:val="sq-AL"/>
        </w:rPr>
      </w:pPr>
      <w:r w:rsidRPr="000C74D9">
        <w:rPr>
          <w:b/>
          <w:szCs w:val="24"/>
          <w:lang w:val="sq-AL"/>
        </w:rPr>
        <w:t xml:space="preserve">Raporti i vlerësimit të ndikimit - Shtojca 2/b </w:t>
      </w:r>
    </w:p>
    <w:p w14:paraId="2FCDCCBA" w14:textId="77777777" w:rsidR="002125B7" w:rsidRPr="000C74D9" w:rsidRDefault="002125B7" w:rsidP="009D13F4">
      <w:pPr>
        <w:spacing w:line="276" w:lineRule="auto"/>
        <w:rPr>
          <w:rStyle w:val="Strong"/>
          <w:b w:val="0"/>
          <w:szCs w:val="24"/>
          <w:lang w:val="sq-AL"/>
        </w:rPr>
      </w:pPr>
    </w:p>
    <w:p w14:paraId="0533BD70" w14:textId="21D4072C" w:rsidR="002125B7" w:rsidRPr="000C74D9" w:rsidRDefault="002125B7" w:rsidP="009D13F4">
      <w:pPr>
        <w:spacing w:line="276" w:lineRule="auto"/>
        <w:rPr>
          <w:rStyle w:val="Strong"/>
          <w:b w:val="0"/>
          <w:bCs w:val="0"/>
          <w:i/>
          <w:szCs w:val="24"/>
          <w:lang w:val="sq-AL"/>
        </w:rPr>
      </w:pPr>
      <w:r w:rsidRPr="000C74D9">
        <w:rPr>
          <w:rStyle w:val="Strong"/>
          <w:i/>
          <w:szCs w:val="24"/>
          <w:lang w:val="sq-AL"/>
        </w:rPr>
        <w:t xml:space="preserve">Tabelë: Vlera aktuale neto në total e çdo opsioni  </w:t>
      </w:r>
    </w:p>
    <w:p w14:paraId="2CF71834" w14:textId="77777777" w:rsidR="002125B7" w:rsidRPr="000C74D9" w:rsidRDefault="002125B7" w:rsidP="009D13F4">
      <w:pPr>
        <w:autoSpaceDE w:val="0"/>
        <w:autoSpaceDN w:val="0"/>
        <w:adjustRightInd w:val="0"/>
        <w:spacing w:line="276" w:lineRule="auto"/>
        <w:jc w:val="both"/>
        <w:rPr>
          <w:szCs w:val="24"/>
          <w:lang w:val="sq-AL"/>
        </w:rPr>
      </w:pPr>
    </w:p>
    <w:tbl>
      <w:tblPr>
        <w:tblStyle w:val="TableGrid"/>
        <w:tblW w:w="9810" w:type="dxa"/>
        <w:tblInd w:w="-275" w:type="dxa"/>
        <w:tblLook w:val="04A0" w:firstRow="1" w:lastRow="0" w:firstColumn="1" w:lastColumn="0" w:noHBand="0" w:noVBand="1"/>
      </w:tblPr>
      <w:tblGrid>
        <w:gridCol w:w="1698"/>
        <w:gridCol w:w="2258"/>
        <w:gridCol w:w="2410"/>
        <w:gridCol w:w="3444"/>
      </w:tblGrid>
      <w:tr w:rsidR="000C74D9" w:rsidRPr="002B4E58" w14:paraId="759C0126" w14:textId="77777777" w:rsidTr="001E3B6F">
        <w:tc>
          <w:tcPr>
            <w:tcW w:w="1698" w:type="dxa"/>
            <w:vMerge w:val="restart"/>
          </w:tcPr>
          <w:p w14:paraId="1E68444E" w14:textId="77777777" w:rsidR="002125B7" w:rsidRPr="000C74D9" w:rsidRDefault="002125B7" w:rsidP="009D13F4">
            <w:pPr>
              <w:autoSpaceDE w:val="0"/>
              <w:autoSpaceDN w:val="0"/>
              <w:adjustRightInd w:val="0"/>
              <w:spacing w:line="276" w:lineRule="auto"/>
              <w:jc w:val="center"/>
              <w:rPr>
                <w:szCs w:val="24"/>
                <w:lang w:val="sq-AL"/>
              </w:rPr>
            </w:pPr>
            <w:r w:rsidRPr="000C74D9">
              <w:rPr>
                <w:b/>
                <w:szCs w:val="24"/>
                <w:lang w:val="sq-AL"/>
              </w:rPr>
              <w:t>Opsioni</w:t>
            </w:r>
          </w:p>
        </w:tc>
        <w:tc>
          <w:tcPr>
            <w:tcW w:w="4668" w:type="dxa"/>
            <w:gridSpan w:val="2"/>
          </w:tcPr>
          <w:p w14:paraId="21112DC5" w14:textId="77777777" w:rsidR="002125B7" w:rsidRPr="000C74D9" w:rsidRDefault="002125B7" w:rsidP="009D13F4">
            <w:pPr>
              <w:autoSpaceDE w:val="0"/>
              <w:autoSpaceDN w:val="0"/>
              <w:adjustRightInd w:val="0"/>
              <w:spacing w:line="276" w:lineRule="auto"/>
              <w:jc w:val="center"/>
              <w:rPr>
                <w:szCs w:val="24"/>
                <w:lang w:val="sq-AL"/>
              </w:rPr>
            </w:pPr>
            <w:r w:rsidRPr="000C74D9">
              <w:rPr>
                <w:b/>
                <w:szCs w:val="24"/>
                <w:lang w:val="sq-AL"/>
              </w:rPr>
              <w:t>Vlera aktuale në milionë lekë</w:t>
            </w:r>
          </w:p>
        </w:tc>
        <w:tc>
          <w:tcPr>
            <w:tcW w:w="3444" w:type="dxa"/>
            <w:vMerge w:val="restart"/>
          </w:tcPr>
          <w:p w14:paraId="2B159258" w14:textId="77777777" w:rsidR="002125B7" w:rsidRPr="000C74D9" w:rsidRDefault="002125B7" w:rsidP="009D13F4">
            <w:pPr>
              <w:autoSpaceDE w:val="0"/>
              <w:autoSpaceDN w:val="0"/>
              <w:adjustRightInd w:val="0"/>
              <w:spacing w:line="276" w:lineRule="auto"/>
              <w:jc w:val="center"/>
              <w:rPr>
                <w:szCs w:val="24"/>
                <w:lang w:val="sq-AL"/>
              </w:rPr>
            </w:pPr>
            <w:r w:rsidRPr="000C74D9">
              <w:rPr>
                <w:b/>
                <w:szCs w:val="24"/>
                <w:lang w:val="sq-AL"/>
              </w:rPr>
              <w:t>Vlera aktuale neto në milionë lekë</w:t>
            </w:r>
          </w:p>
        </w:tc>
      </w:tr>
      <w:tr w:rsidR="000C74D9" w:rsidRPr="000C74D9" w14:paraId="6936D5E6" w14:textId="77777777" w:rsidTr="001E3B6F">
        <w:tc>
          <w:tcPr>
            <w:tcW w:w="1698" w:type="dxa"/>
            <w:vMerge/>
          </w:tcPr>
          <w:p w14:paraId="7CE4FE12" w14:textId="77777777" w:rsidR="002125B7" w:rsidRPr="000C74D9" w:rsidRDefault="002125B7" w:rsidP="009D13F4">
            <w:pPr>
              <w:autoSpaceDE w:val="0"/>
              <w:autoSpaceDN w:val="0"/>
              <w:adjustRightInd w:val="0"/>
              <w:spacing w:line="276" w:lineRule="auto"/>
              <w:jc w:val="both"/>
              <w:rPr>
                <w:szCs w:val="24"/>
                <w:lang w:val="sq-AL"/>
              </w:rPr>
            </w:pPr>
          </w:p>
        </w:tc>
        <w:tc>
          <w:tcPr>
            <w:tcW w:w="2258" w:type="dxa"/>
          </w:tcPr>
          <w:p w14:paraId="77F3EEB3" w14:textId="77777777" w:rsidR="002125B7" w:rsidRPr="000C74D9" w:rsidRDefault="002125B7" w:rsidP="009D13F4">
            <w:pPr>
              <w:autoSpaceDE w:val="0"/>
              <w:autoSpaceDN w:val="0"/>
              <w:adjustRightInd w:val="0"/>
              <w:spacing w:line="276" w:lineRule="auto"/>
              <w:jc w:val="center"/>
              <w:rPr>
                <w:b/>
                <w:szCs w:val="24"/>
                <w:lang w:val="sq-AL"/>
              </w:rPr>
            </w:pPr>
            <w:r w:rsidRPr="000C74D9">
              <w:rPr>
                <w:b/>
                <w:szCs w:val="24"/>
                <w:lang w:val="sq-AL"/>
              </w:rPr>
              <w:t>Kosto</w:t>
            </w:r>
          </w:p>
        </w:tc>
        <w:tc>
          <w:tcPr>
            <w:tcW w:w="2410" w:type="dxa"/>
          </w:tcPr>
          <w:p w14:paraId="64193419" w14:textId="77777777" w:rsidR="002125B7" w:rsidRPr="000C74D9" w:rsidRDefault="002125B7" w:rsidP="009D13F4">
            <w:pPr>
              <w:autoSpaceDE w:val="0"/>
              <w:autoSpaceDN w:val="0"/>
              <w:adjustRightInd w:val="0"/>
              <w:spacing w:line="276" w:lineRule="auto"/>
              <w:jc w:val="center"/>
              <w:rPr>
                <w:b/>
                <w:szCs w:val="24"/>
                <w:lang w:val="sq-AL"/>
              </w:rPr>
            </w:pPr>
            <w:r w:rsidRPr="000C74D9">
              <w:rPr>
                <w:b/>
                <w:szCs w:val="24"/>
                <w:lang w:val="sq-AL"/>
              </w:rPr>
              <w:t>Përfitimi</w:t>
            </w:r>
          </w:p>
        </w:tc>
        <w:tc>
          <w:tcPr>
            <w:tcW w:w="3444" w:type="dxa"/>
            <w:vMerge/>
          </w:tcPr>
          <w:p w14:paraId="35F092A7" w14:textId="77777777" w:rsidR="002125B7" w:rsidRPr="000C74D9" w:rsidRDefault="002125B7" w:rsidP="009D13F4">
            <w:pPr>
              <w:autoSpaceDE w:val="0"/>
              <w:autoSpaceDN w:val="0"/>
              <w:adjustRightInd w:val="0"/>
              <w:spacing w:line="276" w:lineRule="auto"/>
              <w:jc w:val="center"/>
              <w:rPr>
                <w:szCs w:val="24"/>
                <w:lang w:val="sq-AL"/>
              </w:rPr>
            </w:pPr>
          </w:p>
        </w:tc>
      </w:tr>
      <w:tr w:rsidR="000C74D9" w:rsidRPr="000C74D9" w14:paraId="16797BDF" w14:textId="77777777" w:rsidTr="001E3B6F">
        <w:tc>
          <w:tcPr>
            <w:tcW w:w="1698" w:type="dxa"/>
          </w:tcPr>
          <w:p w14:paraId="77B8D276" w14:textId="77777777" w:rsidR="002125B7" w:rsidRPr="000C74D9" w:rsidRDefault="002125B7" w:rsidP="009D13F4">
            <w:pPr>
              <w:autoSpaceDE w:val="0"/>
              <w:autoSpaceDN w:val="0"/>
              <w:adjustRightInd w:val="0"/>
              <w:spacing w:line="276" w:lineRule="auto"/>
              <w:jc w:val="both"/>
              <w:rPr>
                <w:szCs w:val="24"/>
                <w:lang w:val="sq-AL"/>
              </w:rPr>
            </w:pPr>
            <w:r w:rsidRPr="000C74D9">
              <w:rPr>
                <w:szCs w:val="24"/>
                <w:lang w:val="sq-AL"/>
              </w:rPr>
              <w:t>Opsioni 1</w:t>
            </w:r>
          </w:p>
        </w:tc>
        <w:tc>
          <w:tcPr>
            <w:tcW w:w="2258" w:type="dxa"/>
          </w:tcPr>
          <w:p w14:paraId="086EE704" w14:textId="44AF1CD2" w:rsidR="002125B7" w:rsidRPr="000C74D9" w:rsidRDefault="003A12EA" w:rsidP="009D13F4">
            <w:pPr>
              <w:autoSpaceDE w:val="0"/>
              <w:autoSpaceDN w:val="0"/>
              <w:adjustRightInd w:val="0"/>
              <w:spacing w:line="276" w:lineRule="auto"/>
              <w:jc w:val="right"/>
              <w:rPr>
                <w:szCs w:val="24"/>
                <w:lang w:val="sq-AL"/>
              </w:rPr>
            </w:pPr>
            <w:r w:rsidRPr="000C74D9">
              <w:rPr>
                <w:szCs w:val="24"/>
              </w:rPr>
              <w:fldChar w:fldCharType="begin">
                <w:ffData>
                  <w:name w:val=""/>
                  <w:enabled/>
                  <w:calcOnExit/>
                  <w:textInput>
                    <w:type w:val="number"/>
                    <w:default w:val="0"/>
                    <w:maxLength w:val="20"/>
                  </w:textInput>
                </w:ffData>
              </w:fldChar>
            </w:r>
            <w:r w:rsidRPr="000C74D9">
              <w:rPr>
                <w:szCs w:val="24"/>
              </w:rPr>
              <w:instrText xml:space="preserve"> FORMTEXT </w:instrText>
            </w:r>
            <w:r w:rsidRPr="000C74D9">
              <w:rPr>
                <w:szCs w:val="24"/>
              </w:rPr>
            </w:r>
            <w:r w:rsidRPr="000C74D9">
              <w:rPr>
                <w:szCs w:val="24"/>
              </w:rPr>
              <w:fldChar w:fldCharType="separate"/>
            </w:r>
            <w:r w:rsidRPr="000C74D9">
              <w:rPr>
                <w:noProof/>
                <w:szCs w:val="24"/>
              </w:rPr>
              <w:t>0</w:t>
            </w:r>
            <w:r w:rsidRPr="000C74D9">
              <w:rPr>
                <w:szCs w:val="24"/>
              </w:rPr>
              <w:fldChar w:fldCharType="end"/>
            </w:r>
          </w:p>
        </w:tc>
        <w:tc>
          <w:tcPr>
            <w:tcW w:w="2410" w:type="dxa"/>
          </w:tcPr>
          <w:p w14:paraId="21A13888" w14:textId="6E0B6F6C" w:rsidR="002125B7" w:rsidRPr="000C74D9" w:rsidRDefault="003A12EA" w:rsidP="009D13F4">
            <w:pPr>
              <w:autoSpaceDE w:val="0"/>
              <w:autoSpaceDN w:val="0"/>
              <w:adjustRightInd w:val="0"/>
              <w:spacing w:line="276" w:lineRule="auto"/>
              <w:jc w:val="right"/>
              <w:rPr>
                <w:szCs w:val="24"/>
                <w:lang w:val="sq-AL"/>
              </w:rPr>
            </w:pPr>
            <w:r w:rsidRPr="000C74D9">
              <w:rPr>
                <w:szCs w:val="24"/>
              </w:rPr>
              <w:fldChar w:fldCharType="begin">
                <w:ffData>
                  <w:name w:val=""/>
                  <w:enabled/>
                  <w:calcOnExit/>
                  <w:textInput>
                    <w:type w:val="number"/>
                    <w:default w:val="0"/>
                    <w:maxLength w:val="20"/>
                  </w:textInput>
                </w:ffData>
              </w:fldChar>
            </w:r>
            <w:r w:rsidRPr="000C74D9">
              <w:rPr>
                <w:szCs w:val="24"/>
              </w:rPr>
              <w:instrText xml:space="preserve"> FORMTEXT </w:instrText>
            </w:r>
            <w:r w:rsidRPr="000C74D9">
              <w:rPr>
                <w:szCs w:val="24"/>
              </w:rPr>
            </w:r>
            <w:r w:rsidRPr="000C74D9">
              <w:rPr>
                <w:szCs w:val="24"/>
              </w:rPr>
              <w:fldChar w:fldCharType="separate"/>
            </w:r>
            <w:r w:rsidRPr="000C74D9">
              <w:rPr>
                <w:noProof/>
                <w:szCs w:val="24"/>
              </w:rPr>
              <w:t>0</w:t>
            </w:r>
            <w:r w:rsidRPr="000C74D9">
              <w:rPr>
                <w:szCs w:val="24"/>
              </w:rPr>
              <w:fldChar w:fldCharType="end"/>
            </w:r>
          </w:p>
        </w:tc>
        <w:tc>
          <w:tcPr>
            <w:tcW w:w="3444" w:type="dxa"/>
          </w:tcPr>
          <w:p w14:paraId="41027619" w14:textId="26A0988A" w:rsidR="002125B7" w:rsidRPr="000C74D9" w:rsidRDefault="003A12EA" w:rsidP="009D13F4">
            <w:pPr>
              <w:autoSpaceDE w:val="0"/>
              <w:autoSpaceDN w:val="0"/>
              <w:adjustRightInd w:val="0"/>
              <w:spacing w:line="276" w:lineRule="auto"/>
              <w:jc w:val="right"/>
              <w:rPr>
                <w:szCs w:val="24"/>
                <w:lang w:val="sq-AL"/>
              </w:rPr>
            </w:pPr>
            <w:r w:rsidRPr="000C74D9">
              <w:rPr>
                <w:szCs w:val="24"/>
              </w:rPr>
              <w:fldChar w:fldCharType="begin">
                <w:ffData>
                  <w:name w:val=""/>
                  <w:enabled/>
                  <w:calcOnExit/>
                  <w:textInput>
                    <w:type w:val="number"/>
                    <w:default w:val="0"/>
                    <w:maxLength w:val="20"/>
                  </w:textInput>
                </w:ffData>
              </w:fldChar>
            </w:r>
            <w:r w:rsidRPr="000C74D9">
              <w:rPr>
                <w:szCs w:val="24"/>
              </w:rPr>
              <w:instrText xml:space="preserve"> FORMTEXT </w:instrText>
            </w:r>
            <w:r w:rsidRPr="000C74D9">
              <w:rPr>
                <w:szCs w:val="24"/>
              </w:rPr>
            </w:r>
            <w:r w:rsidRPr="000C74D9">
              <w:rPr>
                <w:szCs w:val="24"/>
              </w:rPr>
              <w:fldChar w:fldCharType="separate"/>
            </w:r>
            <w:r w:rsidRPr="000C74D9">
              <w:rPr>
                <w:noProof/>
                <w:szCs w:val="24"/>
              </w:rPr>
              <w:t>0</w:t>
            </w:r>
            <w:r w:rsidRPr="000C74D9">
              <w:rPr>
                <w:szCs w:val="24"/>
              </w:rPr>
              <w:fldChar w:fldCharType="end"/>
            </w:r>
          </w:p>
        </w:tc>
      </w:tr>
      <w:tr w:rsidR="000C74D9" w:rsidRPr="000C74D9" w14:paraId="49EF5D0E" w14:textId="77777777" w:rsidTr="001E3B6F">
        <w:tc>
          <w:tcPr>
            <w:tcW w:w="1698" w:type="dxa"/>
          </w:tcPr>
          <w:p w14:paraId="4D91C4DF" w14:textId="77777777" w:rsidR="002125B7" w:rsidRPr="000C74D9" w:rsidRDefault="002125B7" w:rsidP="009D13F4">
            <w:pPr>
              <w:autoSpaceDE w:val="0"/>
              <w:autoSpaceDN w:val="0"/>
              <w:adjustRightInd w:val="0"/>
              <w:spacing w:line="276" w:lineRule="auto"/>
              <w:jc w:val="both"/>
              <w:rPr>
                <w:szCs w:val="24"/>
                <w:lang w:val="sq-AL"/>
              </w:rPr>
            </w:pPr>
            <w:r w:rsidRPr="000C74D9">
              <w:rPr>
                <w:szCs w:val="24"/>
                <w:lang w:val="sq-AL"/>
              </w:rPr>
              <w:t>Opsioni 2</w:t>
            </w:r>
          </w:p>
        </w:tc>
        <w:tc>
          <w:tcPr>
            <w:tcW w:w="2258" w:type="dxa"/>
          </w:tcPr>
          <w:p w14:paraId="6C3A74F4" w14:textId="406BD911" w:rsidR="002125B7" w:rsidRPr="000C74D9" w:rsidRDefault="003A12EA" w:rsidP="009D13F4">
            <w:pPr>
              <w:autoSpaceDE w:val="0"/>
              <w:autoSpaceDN w:val="0"/>
              <w:adjustRightInd w:val="0"/>
              <w:spacing w:line="276" w:lineRule="auto"/>
              <w:jc w:val="right"/>
              <w:rPr>
                <w:szCs w:val="24"/>
                <w:lang w:val="sq-AL"/>
              </w:rPr>
            </w:pPr>
            <w:r w:rsidRPr="000C74D9">
              <w:rPr>
                <w:szCs w:val="24"/>
              </w:rPr>
              <w:fldChar w:fldCharType="begin">
                <w:ffData>
                  <w:name w:val=""/>
                  <w:enabled/>
                  <w:calcOnExit/>
                  <w:textInput>
                    <w:type w:val="number"/>
                    <w:default w:val="0"/>
                    <w:maxLength w:val="20"/>
                  </w:textInput>
                </w:ffData>
              </w:fldChar>
            </w:r>
            <w:r w:rsidRPr="000C74D9">
              <w:rPr>
                <w:szCs w:val="24"/>
              </w:rPr>
              <w:instrText xml:space="preserve"> FORMTEXT </w:instrText>
            </w:r>
            <w:r w:rsidRPr="000C74D9">
              <w:rPr>
                <w:szCs w:val="24"/>
              </w:rPr>
            </w:r>
            <w:r w:rsidRPr="000C74D9">
              <w:rPr>
                <w:szCs w:val="24"/>
              </w:rPr>
              <w:fldChar w:fldCharType="separate"/>
            </w:r>
            <w:r w:rsidRPr="000C74D9">
              <w:rPr>
                <w:noProof/>
                <w:szCs w:val="24"/>
              </w:rPr>
              <w:t>0</w:t>
            </w:r>
            <w:r w:rsidRPr="000C74D9">
              <w:rPr>
                <w:szCs w:val="24"/>
              </w:rPr>
              <w:fldChar w:fldCharType="end"/>
            </w:r>
          </w:p>
        </w:tc>
        <w:tc>
          <w:tcPr>
            <w:tcW w:w="2410" w:type="dxa"/>
          </w:tcPr>
          <w:p w14:paraId="19A59B98" w14:textId="5E25B398" w:rsidR="002125B7" w:rsidRPr="000C74D9" w:rsidRDefault="003A12EA" w:rsidP="009D13F4">
            <w:pPr>
              <w:autoSpaceDE w:val="0"/>
              <w:autoSpaceDN w:val="0"/>
              <w:adjustRightInd w:val="0"/>
              <w:spacing w:line="276" w:lineRule="auto"/>
              <w:jc w:val="right"/>
              <w:rPr>
                <w:szCs w:val="24"/>
                <w:lang w:val="sq-AL"/>
              </w:rPr>
            </w:pPr>
            <w:r w:rsidRPr="000C74D9">
              <w:rPr>
                <w:szCs w:val="24"/>
              </w:rPr>
              <w:fldChar w:fldCharType="begin">
                <w:ffData>
                  <w:name w:val=""/>
                  <w:enabled/>
                  <w:calcOnExit/>
                  <w:textInput>
                    <w:type w:val="number"/>
                    <w:default w:val="0"/>
                    <w:maxLength w:val="20"/>
                  </w:textInput>
                </w:ffData>
              </w:fldChar>
            </w:r>
            <w:r w:rsidRPr="000C74D9">
              <w:rPr>
                <w:szCs w:val="24"/>
              </w:rPr>
              <w:instrText xml:space="preserve"> FORMTEXT </w:instrText>
            </w:r>
            <w:r w:rsidRPr="000C74D9">
              <w:rPr>
                <w:szCs w:val="24"/>
              </w:rPr>
            </w:r>
            <w:r w:rsidRPr="000C74D9">
              <w:rPr>
                <w:szCs w:val="24"/>
              </w:rPr>
              <w:fldChar w:fldCharType="separate"/>
            </w:r>
            <w:r w:rsidRPr="000C74D9">
              <w:rPr>
                <w:noProof/>
                <w:szCs w:val="24"/>
              </w:rPr>
              <w:t>0</w:t>
            </w:r>
            <w:r w:rsidRPr="000C74D9">
              <w:rPr>
                <w:szCs w:val="24"/>
              </w:rPr>
              <w:fldChar w:fldCharType="end"/>
            </w:r>
          </w:p>
        </w:tc>
        <w:tc>
          <w:tcPr>
            <w:tcW w:w="3444" w:type="dxa"/>
          </w:tcPr>
          <w:p w14:paraId="014EDFE1" w14:textId="22388D5D" w:rsidR="002125B7" w:rsidRPr="000C74D9" w:rsidRDefault="003A12EA" w:rsidP="009D13F4">
            <w:pPr>
              <w:autoSpaceDE w:val="0"/>
              <w:autoSpaceDN w:val="0"/>
              <w:adjustRightInd w:val="0"/>
              <w:spacing w:line="276" w:lineRule="auto"/>
              <w:jc w:val="right"/>
              <w:rPr>
                <w:szCs w:val="24"/>
                <w:lang w:val="sq-AL"/>
              </w:rPr>
            </w:pPr>
            <w:r w:rsidRPr="000C74D9">
              <w:rPr>
                <w:szCs w:val="24"/>
              </w:rPr>
              <w:fldChar w:fldCharType="begin">
                <w:ffData>
                  <w:name w:val=""/>
                  <w:enabled/>
                  <w:calcOnExit w:val="0"/>
                  <w:textInput>
                    <w:type w:val="number"/>
                    <w:default w:val="0"/>
                    <w:maxLength w:val="20"/>
                  </w:textInput>
                </w:ffData>
              </w:fldChar>
            </w:r>
            <w:r w:rsidRPr="000C74D9">
              <w:rPr>
                <w:szCs w:val="24"/>
              </w:rPr>
              <w:instrText xml:space="preserve"> FORMTEXT </w:instrText>
            </w:r>
            <w:r w:rsidRPr="000C74D9">
              <w:rPr>
                <w:szCs w:val="24"/>
              </w:rPr>
            </w:r>
            <w:r w:rsidRPr="000C74D9">
              <w:rPr>
                <w:szCs w:val="24"/>
              </w:rPr>
              <w:fldChar w:fldCharType="separate"/>
            </w:r>
            <w:r w:rsidRPr="000C74D9">
              <w:rPr>
                <w:noProof/>
                <w:szCs w:val="24"/>
              </w:rPr>
              <w:t>0</w:t>
            </w:r>
            <w:r w:rsidRPr="000C74D9">
              <w:rPr>
                <w:szCs w:val="24"/>
              </w:rPr>
              <w:fldChar w:fldCharType="end"/>
            </w:r>
          </w:p>
        </w:tc>
      </w:tr>
    </w:tbl>
    <w:p w14:paraId="121F672F" w14:textId="75C7C7B1" w:rsidR="00B6156C" w:rsidRPr="000C74D9" w:rsidRDefault="00B6156C" w:rsidP="009D13F4">
      <w:pPr>
        <w:spacing w:line="276" w:lineRule="auto"/>
        <w:rPr>
          <w:b/>
          <w:szCs w:val="24"/>
          <w:lang w:val="sq-AL"/>
        </w:rPr>
      </w:pPr>
    </w:p>
    <w:p w14:paraId="64319FE7" w14:textId="77777777" w:rsidR="002125B7" w:rsidRPr="000C74D9" w:rsidRDefault="002125B7" w:rsidP="009D13F4">
      <w:pPr>
        <w:spacing w:line="276" w:lineRule="auto"/>
        <w:rPr>
          <w:b/>
          <w:szCs w:val="24"/>
          <w:lang w:val="sq-AL"/>
        </w:rPr>
      </w:pPr>
    </w:p>
    <w:p w14:paraId="5ED05594" w14:textId="77777777" w:rsidR="002125B7" w:rsidRPr="000C74D9" w:rsidRDefault="002125B7" w:rsidP="009D13F4">
      <w:pPr>
        <w:spacing w:line="276" w:lineRule="auto"/>
        <w:jc w:val="center"/>
        <w:rPr>
          <w:b/>
          <w:szCs w:val="24"/>
          <w:lang w:val="sq-AL"/>
        </w:rPr>
      </w:pPr>
      <w:r w:rsidRPr="000C74D9">
        <w:rPr>
          <w:b/>
          <w:szCs w:val="24"/>
          <w:lang w:val="sq-AL"/>
        </w:rPr>
        <w:t>MINISTËR</w:t>
      </w:r>
    </w:p>
    <w:p w14:paraId="797007D9" w14:textId="77777777" w:rsidR="002125B7" w:rsidRPr="000C74D9" w:rsidRDefault="002125B7" w:rsidP="009D13F4">
      <w:pPr>
        <w:spacing w:line="276" w:lineRule="auto"/>
        <w:jc w:val="center"/>
        <w:rPr>
          <w:b/>
          <w:szCs w:val="24"/>
          <w:lang w:val="sq-AL"/>
        </w:rPr>
      </w:pPr>
    </w:p>
    <w:p w14:paraId="7B3BD6A0" w14:textId="72CF54C8" w:rsidR="005B47AA" w:rsidRPr="000C74D9" w:rsidRDefault="003A12EA" w:rsidP="009D13F4">
      <w:pPr>
        <w:spacing w:line="276" w:lineRule="auto"/>
        <w:jc w:val="center"/>
        <w:rPr>
          <w:b/>
          <w:szCs w:val="24"/>
          <w:lang w:val="sq-AL"/>
        </w:rPr>
      </w:pPr>
      <w:r w:rsidRPr="000C74D9">
        <w:rPr>
          <w:szCs w:val="24"/>
        </w:rPr>
        <w:fldChar w:fldCharType="begin">
          <w:ffData>
            <w:name w:val="EmriMinistri"/>
            <w:enabled/>
            <w:calcOnExit/>
            <w:textInput>
              <w:default w:val="[Emri"/>
              <w:maxLength w:val="15"/>
              <w:format w:val="FIRST CAPITAL"/>
            </w:textInput>
          </w:ffData>
        </w:fldChar>
      </w:r>
      <w:bookmarkStart w:id="5" w:name="EmriMinistri"/>
      <w:r w:rsidRPr="000C74D9">
        <w:rPr>
          <w:szCs w:val="24"/>
        </w:rPr>
        <w:instrText xml:space="preserve"> FORMTEXT </w:instrText>
      </w:r>
      <w:r w:rsidRPr="000C74D9">
        <w:rPr>
          <w:szCs w:val="24"/>
        </w:rPr>
      </w:r>
      <w:r w:rsidRPr="000C74D9">
        <w:rPr>
          <w:szCs w:val="24"/>
        </w:rPr>
        <w:fldChar w:fldCharType="separate"/>
      </w:r>
      <w:r w:rsidRPr="000C74D9">
        <w:rPr>
          <w:noProof/>
          <w:szCs w:val="24"/>
        </w:rPr>
        <w:t>[Emri</w:t>
      </w:r>
      <w:r w:rsidRPr="000C74D9">
        <w:rPr>
          <w:szCs w:val="24"/>
        </w:rPr>
        <w:fldChar w:fldCharType="end"/>
      </w:r>
      <w:bookmarkEnd w:id="5"/>
      <w:r w:rsidR="005B47AA" w:rsidRPr="000C74D9">
        <w:rPr>
          <w:szCs w:val="24"/>
          <w:lang w:val="sq-AL"/>
        </w:rPr>
        <w:t xml:space="preserve"> </w:t>
      </w:r>
      <w:r w:rsidRPr="000C74D9">
        <w:rPr>
          <w:szCs w:val="24"/>
        </w:rPr>
        <w:fldChar w:fldCharType="begin">
          <w:ffData>
            <w:name w:val="MbiermiM"/>
            <w:enabled/>
            <w:calcOnExit/>
            <w:textInput>
              <w:default w:val="Mbiemri]"/>
              <w:maxLength w:val="15"/>
              <w:format w:val="FIRST CAPITAL"/>
            </w:textInput>
          </w:ffData>
        </w:fldChar>
      </w:r>
      <w:bookmarkStart w:id="6" w:name="MbiermiM"/>
      <w:r w:rsidRPr="000C74D9">
        <w:rPr>
          <w:szCs w:val="24"/>
        </w:rPr>
        <w:instrText xml:space="preserve"> FORMTEXT </w:instrText>
      </w:r>
      <w:r w:rsidRPr="000C74D9">
        <w:rPr>
          <w:szCs w:val="24"/>
        </w:rPr>
      </w:r>
      <w:r w:rsidRPr="000C74D9">
        <w:rPr>
          <w:szCs w:val="24"/>
        </w:rPr>
        <w:fldChar w:fldCharType="separate"/>
      </w:r>
      <w:r w:rsidRPr="000C74D9">
        <w:rPr>
          <w:noProof/>
          <w:szCs w:val="24"/>
        </w:rPr>
        <w:t>Mbiemri]</w:t>
      </w:r>
      <w:r w:rsidRPr="000C74D9">
        <w:rPr>
          <w:szCs w:val="24"/>
        </w:rPr>
        <w:fldChar w:fldCharType="end"/>
      </w:r>
      <w:bookmarkEnd w:id="6"/>
    </w:p>
    <w:p w14:paraId="348B1F51" w14:textId="61CD856E" w:rsidR="001F5DD9" w:rsidRPr="000C74D9" w:rsidRDefault="001F5DD9" w:rsidP="009D13F4">
      <w:pPr>
        <w:spacing w:line="276" w:lineRule="auto"/>
        <w:rPr>
          <w:szCs w:val="24"/>
        </w:rPr>
      </w:pPr>
    </w:p>
    <w:sectPr w:rsidR="001F5DD9" w:rsidRPr="000C74D9" w:rsidSect="008A5399">
      <w:footnotePr>
        <w:numRestart w:val="eachSect"/>
      </w:footnotePr>
      <w:type w:val="continuous"/>
      <w:pgSz w:w="11907" w:h="16840" w:code="9"/>
      <w:pgMar w:top="677" w:right="850" w:bottom="677" w:left="850" w:header="288" w:footer="2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48E9EA" w14:textId="77777777" w:rsidR="00B80653" w:rsidRDefault="00B80653">
      <w:r>
        <w:separator/>
      </w:r>
    </w:p>
  </w:endnote>
  <w:endnote w:type="continuationSeparator" w:id="0">
    <w:p w14:paraId="74012C4F" w14:textId="77777777" w:rsidR="00B80653" w:rsidRDefault="00B806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Bold">
    <w:altName w:val="Arial"/>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DEA0DF" w14:textId="51D0AC6E" w:rsidR="0081396C" w:rsidRPr="00EB43FD" w:rsidRDefault="0081396C" w:rsidP="000407D8">
    <w:pPr>
      <w:pStyle w:val="Footer"/>
    </w:pPr>
    <w:r w:rsidRPr="00EB43FD">
      <w:rPr>
        <w:rStyle w:val="PageNumber"/>
        <w:b w:val="0"/>
        <w:szCs w:val="18"/>
      </w:rPr>
      <w:fldChar w:fldCharType="begin"/>
    </w:r>
    <w:r w:rsidRPr="00EB43FD">
      <w:rPr>
        <w:rStyle w:val="PageNumber"/>
        <w:b w:val="0"/>
        <w:szCs w:val="18"/>
      </w:rPr>
      <w:instrText xml:space="preserve"> PAGE </w:instrText>
    </w:r>
    <w:r w:rsidRPr="00EB43FD">
      <w:rPr>
        <w:rStyle w:val="PageNumber"/>
        <w:b w:val="0"/>
        <w:szCs w:val="18"/>
      </w:rPr>
      <w:fldChar w:fldCharType="separate"/>
    </w:r>
    <w:r w:rsidR="000C74D9">
      <w:rPr>
        <w:rStyle w:val="PageNumber"/>
        <w:b w:val="0"/>
        <w:noProof/>
        <w:szCs w:val="18"/>
      </w:rPr>
      <w:t>13</w:t>
    </w:r>
    <w:r w:rsidRPr="00EB43FD">
      <w:rPr>
        <w:rStyle w:val="PageNumber"/>
        <w:b w:val="0"/>
        <w:szCs w:val="18"/>
      </w:rPr>
      <w:fldChar w:fldCharType="end"/>
    </w:r>
  </w:p>
  <w:p w14:paraId="7FCE54BD" w14:textId="77777777" w:rsidR="0081396C" w:rsidRDefault="0081396C"/>
  <w:p w14:paraId="2995CCAD" w14:textId="77777777" w:rsidR="0081396C" w:rsidRDefault="0081396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8A4EC0" w14:textId="77777777" w:rsidR="00B80653" w:rsidRDefault="00B80653">
      <w:r>
        <w:separator/>
      </w:r>
    </w:p>
  </w:footnote>
  <w:footnote w:type="continuationSeparator" w:id="0">
    <w:p w14:paraId="0AF5AB75" w14:textId="77777777" w:rsidR="00B80653" w:rsidRDefault="00B806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FE7460" w14:textId="77777777" w:rsidR="0081396C" w:rsidRDefault="0081396C"/>
  <w:p w14:paraId="13C35FD1" w14:textId="77777777" w:rsidR="0081396C" w:rsidRDefault="0081396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1C02EAC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3438C8F0"/>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D742A83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23A4D59C"/>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ACBC2C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A7E6D1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49C09E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DE075D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B587AE4"/>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9644316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1131D5"/>
    <w:multiLevelType w:val="multilevel"/>
    <w:tmpl w:val="7E8654E2"/>
    <w:lvl w:ilvl="0">
      <w:start w:val="1"/>
      <w:numFmt w:val="decimal"/>
      <w:lvlText w:val="%1"/>
      <w:lvlJc w:val="left"/>
      <w:pPr>
        <w:tabs>
          <w:tab w:val="num" w:pos="0"/>
        </w:tabs>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15:restartNumberingAfterBreak="0">
    <w:nsid w:val="04D46A88"/>
    <w:multiLevelType w:val="hybridMultilevel"/>
    <w:tmpl w:val="26FC10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6A057D9"/>
    <w:multiLevelType w:val="hybridMultilevel"/>
    <w:tmpl w:val="CB24BD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C8C18AB"/>
    <w:multiLevelType w:val="hybridMultilevel"/>
    <w:tmpl w:val="0B1A3D1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8A10CC5"/>
    <w:multiLevelType w:val="hybridMultilevel"/>
    <w:tmpl w:val="1828F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A2943E7"/>
    <w:multiLevelType w:val="multilevel"/>
    <w:tmpl w:val="3604C19E"/>
    <w:lvl w:ilvl="0">
      <w:start w:val="1"/>
      <w:numFmt w:val="bullet"/>
      <w:lvlText w:val=""/>
      <w:lvlJc w:val="left"/>
      <w:pPr>
        <w:tabs>
          <w:tab w:val="num" w:pos="284"/>
        </w:tabs>
        <w:ind w:left="284" w:hanging="284"/>
      </w:pPr>
      <w:rPr>
        <w:rFonts w:ascii="Wingdings" w:hAnsi="Wingdings" w:hint="default"/>
      </w:rPr>
    </w:lvl>
    <w:lvl w:ilvl="1">
      <w:start w:val="1"/>
      <w:numFmt w:val="bullet"/>
      <w:lvlText w:val=""/>
      <w:lvlJc w:val="left"/>
      <w:pPr>
        <w:tabs>
          <w:tab w:val="num" w:pos="567"/>
        </w:tabs>
        <w:ind w:left="567" w:hanging="283"/>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6" w15:restartNumberingAfterBreak="0">
    <w:nsid w:val="258E655C"/>
    <w:multiLevelType w:val="hybridMultilevel"/>
    <w:tmpl w:val="9424A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6B944F1"/>
    <w:multiLevelType w:val="hybridMultilevel"/>
    <w:tmpl w:val="36E44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B3F39F8"/>
    <w:multiLevelType w:val="multilevel"/>
    <w:tmpl w:val="130ADDBA"/>
    <w:lvl w:ilvl="0">
      <w:start w:val="1"/>
      <w:numFmt w:val="bullet"/>
      <w:pStyle w:val="EB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9" w15:restartNumberingAfterBreak="0">
    <w:nsid w:val="33A56E6F"/>
    <w:multiLevelType w:val="hybridMultilevel"/>
    <w:tmpl w:val="C69E3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777104D"/>
    <w:multiLevelType w:val="multilevel"/>
    <w:tmpl w:val="02B2DD8E"/>
    <w:lvl w:ilvl="0">
      <w:start w:val="1"/>
      <w:numFmt w:val="decimal"/>
      <w:suff w:val="nothing"/>
      <w:lvlText w:val="%1"/>
      <w:lvlJc w:val="left"/>
      <w:rPr>
        <w:rFonts w:cs="Times New Roman" w:hint="default"/>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21" w15:restartNumberingAfterBreak="0">
    <w:nsid w:val="3A1B4C9B"/>
    <w:multiLevelType w:val="multilevel"/>
    <w:tmpl w:val="334415AA"/>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2" w15:restartNumberingAfterBreak="0">
    <w:nsid w:val="3FAE3F4D"/>
    <w:multiLevelType w:val="hybridMultilevel"/>
    <w:tmpl w:val="6BB0A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2B85AE7"/>
    <w:multiLevelType w:val="hybridMultilevel"/>
    <w:tmpl w:val="0B1A3D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4A700F"/>
    <w:multiLevelType w:val="hybridMultilevel"/>
    <w:tmpl w:val="FFFFFFFF"/>
    <w:lvl w:ilvl="0" w:tplc="E8EAD990">
      <w:start w:val="1"/>
      <w:numFmt w:val="decimal"/>
      <w:lvlText w:val="%1."/>
      <w:lvlJc w:val="left"/>
      <w:pPr>
        <w:ind w:left="720" w:hanging="360"/>
      </w:pPr>
    </w:lvl>
    <w:lvl w:ilvl="1" w:tplc="0C2E84B2">
      <w:start w:val="1"/>
      <w:numFmt w:val="lowerLetter"/>
      <w:lvlText w:val="%2."/>
      <w:lvlJc w:val="left"/>
      <w:pPr>
        <w:ind w:left="1440" w:hanging="360"/>
      </w:pPr>
    </w:lvl>
    <w:lvl w:ilvl="2" w:tplc="3632A85E">
      <w:start w:val="1"/>
      <w:numFmt w:val="lowerRoman"/>
      <w:lvlText w:val="%3."/>
      <w:lvlJc w:val="right"/>
      <w:pPr>
        <w:ind w:left="2160" w:hanging="180"/>
      </w:pPr>
    </w:lvl>
    <w:lvl w:ilvl="3" w:tplc="A25AE5E6">
      <w:start w:val="1"/>
      <w:numFmt w:val="decimal"/>
      <w:lvlText w:val="%4."/>
      <w:lvlJc w:val="left"/>
      <w:pPr>
        <w:ind w:left="2880" w:hanging="360"/>
      </w:pPr>
    </w:lvl>
    <w:lvl w:ilvl="4" w:tplc="282C67EC">
      <w:start w:val="1"/>
      <w:numFmt w:val="lowerLetter"/>
      <w:lvlText w:val="%5."/>
      <w:lvlJc w:val="left"/>
      <w:pPr>
        <w:ind w:left="3600" w:hanging="360"/>
      </w:pPr>
    </w:lvl>
    <w:lvl w:ilvl="5" w:tplc="22F2EF1C">
      <w:start w:val="1"/>
      <w:numFmt w:val="lowerRoman"/>
      <w:lvlText w:val="%6."/>
      <w:lvlJc w:val="right"/>
      <w:pPr>
        <w:ind w:left="4320" w:hanging="180"/>
      </w:pPr>
    </w:lvl>
    <w:lvl w:ilvl="6" w:tplc="8DF8D2CA">
      <w:start w:val="1"/>
      <w:numFmt w:val="decimal"/>
      <w:lvlText w:val="%7."/>
      <w:lvlJc w:val="left"/>
      <w:pPr>
        <w:ind w:left="5040" w:hanging="360"/>
      </w:pPr>
    </w:lvl>
    <w:lvl w:ilvl="7" w:tplc="14A4244A">
      <w:start w:val="1"/>
      <w:numFmt w:val="lowerLetter"/>
      <w:lvlText w:val="%8."/>
      <w:lvlJc w:val="left"/>
      <w:pPr>
        <w:ind w:left="5760" w:hanging="360"/>
      </w:pPr>
    </w:lvl>
    <w:lvl w:ilvl="8" w:tplc="8318B786">
      <w:start w:val="1"/>
      <w:numFmt w:val="lowerRoman"/>
      <w:lvlText w:val="%9."/>
      <w:lvlJc w:val="right"/>
      <w:pPr>
        <w:ind w:left="6480" w:hanging="180"/>
      </w:pPr>
    </w:lvl>
  </w:abstractNum>
  <w:abstractNum w:abstractNumId="25" w15:restartNumberingAfterBreak="0">
    <w:nsid w:val="4F5F32C3"/>
    <w:multiLevelType w:val="multilevel"/>
    <w:tmpl w:val="27A65722"/>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6" w15:restartNumberingAfterBreak="0">
    <w:nsid w:val="51469998"/>
    <w:multiLevelType w:val="hybridMultilevel"/>
    <w:tmpl w:val="FFFFFFFF"/>
    <w:lvl w:ilvl="0" w:tplc="027A4BD6">
      <w:start w:val="1"/>
      <w:numFmt w:val="decimal"/>
      <w:lvlText w:val="%1)"/>
      <w:lvlJc w:val="left"/>
      <w:pPr>
        <w:ind w:left="720" w:hanging="360"/>
      </w:pPr>
    </w:lvl>
    <w:lvl w:ilvl="1" w:tplc="A5FA02BC">
      <w:start w:val="1"/>
      <w:numFmt w:val="lowerLetter"/>
      <w:lvlText w:val="%2."/>
      <w:lvlJc w:val="left"/>
      <w:pPr>
        <w:ind w:left="1440" w:hanging="360"/>
      </w:pPr>
    </w:lvl>
    <w:lvl w:ilvl="2" w:tplc="3CE4890E">
      <w:start w:val="1"/>
      <w:numFmt w:val="lowerRoman"/>
      <w:lvlText w:val="%3."/>
      <w:lvlJc w:val="right"/>
      <w:pPr>
        <w:ind w:left="2160" w:hanging="180"/>
      </w:pPr>
    </w:lvl>
    <w:lvl w:ilvl="3" w:tplc="87540804">
      <w:start w:val="1"/>
      <w:numFmt w:val="decimal"/>
      <w:lvlText w:val="%4."/>
      <w:lvlJc w:val="left"/>
      <w:pPr>
        <w:ind w:left="2880" w:hanging="360"/>
      </w:pPr>
    </w:lvl>
    <w:lvl w:ilvl="4" w:tplc="CA26BF2A">
      <w:start w:val="1"/>
      <w:numFmt w:val="lowerLetter"/>
      <w:lvlText w:val="%5."/>
      <w:lvlJc w:val="left"/>
      <w:pPr>
        <w:ind w:left="3600" w:hanging="360"/>
      </w:pPr>
    </w:lvl>
    <w:lvl w:ilvl="5" w:tplc="393891D0">
      <w:start w:val="1"/>
      <w:numFmt w:val="lowerRoman"/>
      <w:lvlText w:val="%6."/>
      <w:lvlJc w:val="right"/>
      <w:pPr>
        <w:ind w:left="4320" w:hanging="180"/>
      </w:pPr>
    </w:lvl>
    <w:lvl w:ilvl="6" w:tplc="63B8F908">
      <w:start w:val="1"/>
      <w:numFmt w:val="decimal"/>
      <w:lvlText w:val="%7."/>
      <w:lvlJc w:val="left"/>
      <w:pPr>
        <w:ind w:left="5040" w:hanging="360"/>
      </w:pPr>
    </w:lvl>
    <w:lvl w:ilvl="7" w:tplc="711EEE8C">
      <w:start w:val="1"/>
      <w:numFmt w:val="lowerLetter"/>
      <w:lvlText w:val="%8."/>
      <w:lvlJc w:val="left"/>
      <w:pPr>
        <w:ind w:left="5760" w:hanging="360"/>
      </w:pPr>
    </w:lvl>
    <w:lvl w:ilvl="8" w:tplc="100022D8">
      <w:start w:val="1"/>
      <w:numFmt w:val="lowerRoman"/>
      <w:lvlText w:val="%9."/>
      <w:lvlJc w:val="right"/>
      <w:pPr>
        <w:ind w:left="6480" w:hanging="180"/>
      </w:pPr>
    </w:lvl>
  </w:abstractNum>
  <w:abstractNum w:abstractNumId="27" w15:restartNumberingAfterBreak="0">
    <w:nsid w:val="51CA7B8E"/>
    <w:multiLevelType w:val="hybridMultilevel"/>
    <w:tmpl w:val="723CD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6FE0FBC"/>
    <w:multiLevelType w:val="hybridMultilevel"/>
    <w:tmpl w:val="55086D6E"/>
    <w:lvl w:ilvl="0" w:tplc="548299E4">
      <w:start w:val="1"/>
      <w:numFmt w:val="lowerLetter"/>
      <w:lvlText w:val="%1."/>
      <w:lvlJc w:val="left"/>
      <w:pPr>
        <w:ind w:left="1080" w:hanging="360"/>
      </w:pPr>
      <w:rPr>
        <w:rFonts w:eastAsia="Times New Roman"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57077156"/>
    <w:multiLevelType w:val="hybridMultilevel"/>
    <w:tmpl w:val="6FC0B630"/>
    <w:lvl w:ilvl="0" w:tplc="ECDC3A8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E94C62"/>
    <w:multiLevelType w:val="hybridMultilevel"/>
    <w:tmpl w:val="383847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760C79"/>
    <w:multiLevelType w:val="hybridMultilevel"/>
    <w:tmpl w:val="3A880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1471F2"/>
    <w:multiLevelType w:val="hybridMultilevel"/>
    <w:tmpl w:val="314C7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DA7DD2"/>
    <w:multiLevelType w:val="hybridMultilevel"/>
    <w:tmpl w:val="6A3CFDA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D4A4295"/>
    <w:multiLevelType w:val="hybridMultilevel"/>
    <w:tmpl w:val="FFFFFFFF"/>
    <w:lvl w:ilvl="0" w:tplc="E8EAD990">
      <w:start w:val="1"/>
      <w:numFmt w:val="decimal"/>
      <w:lvlText w:val="%1."/>
      <w:lvlJc w:val="left"/>
      <w:pPr>
        <w:ind w:left="720" w:hanging="360"/>
      </w:pPr>
    </w:lvl>
    <w:lvl w:ilvl="1" w:tplc="0C2E84B2">
      <w:start w:val="1"/>
      <w:numFmt w:val="lowerLetter"/>
      <w:lvlText w:val="%2."/>
      <w:lvlJc w:val="left"/>
      <w:pPr>
        <w:ind w:left="1440" w:hanging="360"/>
      </w:pPr>
    </w:lvl>
    <w:lvl w:ilvl="2" w:tplc="3632A85E">
      <w:start w:val="1"/>
      <w:numFmt w:val="lowerRoman"/>
      <w:lvlText w:val="%3."/>
      <w:lvlJc w:val="right"/>
      <w:pPr>
        <w:ind w:left="2160" w:hanging="180"/>
      </w:pPr>
    </w:lvl>
    <w:lvl w:ilvl="3" w:tplc="A25AE5E6">
      <w:start w:val="1"/>
      <w:numFmt w:val="decimal"/>
      <w:lvlText w:val="%4."/>
      <w:lvlJc w:val="left"/>
      <w:pPr>
        <w:ind w:left="2880" w:hanging="360"/>
      </w:pPr>
    </w:lvl>
    <w:lvl w:ilvl="4" w:tplc="282C67EC">
      <w:start w:val="1"/>
      <w:numFmt w:val="lowerLetter"/>
      <w:lvlText w:val="%5."/>
      <w:lvlJc w:val="left"/>
      <w:pPr>
        <w:ind w:left="3600" w:hanging="360"/>
      </w:pPr>
    </w:lvl>
    <w:lvl w:ilvl="5" w:tplc="22F2EF1C">
      <w:start w:val="1"/>
      <w:numFmt w:val="lowerRoman"/>
      <w:lvlText w:val="%6."/>
      <w:lvlJc w:val="right"/>
      <w:pPr>
        <w:ind w:left="4320" w:hanging="180"/>
      </w:pPr>
    </w:lvl>
    <w:lvl w:ilvl="6" w:tplc="8DF8D2CA">
      <w:start w:val="1"/>
      <w:numFmt w:val="decimal"/>
      <w:lvlText w:val="%7."/>
      <w:lvlJc w:val="left"/>
      <w:pPr>
        <w:ind w:left="5040" w:hanging="360"/>
      </w:pPr>
    </w:lvl>
    <w:lvl w:ilvl="7" w:tplc="14A4244A">
      <w:start w:val="1"/>
      <w:numFmt w:val="lowerLetter"/>
      <w:lvlText w:val="%8."/>
      <w:lvlJc w:val="left"/>
      <w:pPr>
        <w:ind w:left="5760" w:hanging="360"/>
      </w:pPr>
    </w:lvl>
    <w:lvl w:ilvl="8" w:tplc="8318B786">
      <w:start w:val="1"/>
      <w:numFmt w:val="lowerRoman"/>
      <w:lvlText w:val="%9."/>
      <w:lvlJc w:val="right"/>
      <w:pPr>
        <w:ind w:left="6480" w:hanging="180"/>
      </w:pPr>
    </w:lvl>
  </w:abstractNum>
  <w:abstractNum w:abstractNumId="35" w15:restartNumberingAfterBreak="0">
    <w:nsid w:val="6F8108D6"/>
    <w:multiLevelType w:val="hybridMultilevel"/>
    <w:tmpl w:val="0B1A3D1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18851C2"/>
    <w:multiLevelType w:val="multilevel"/>
    <w:tmpl w:val="3626DD9A"/>
    <w:lvl w:ilvl="0">
      <w:start w:val="1"/>
      <w:numFmt w:val="decimal"/>
      <w:pStyle w:val="IARefNumber"/>
      <w:suff w:val="nothing"/>
      <w:lvlText w:val="%1"/>
      <w:lvlJc w:val="left"/>
      <w:pPr>
        <w:ind w:firstLine="113"/>
      </w:pPr>
      <w:rPr>
        <w:rFonts w:cs="Times New Roman" w:hint="default"/>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37" w15:restartNumberingAfterBreak="0">
    <w:nsid w:val="72EF03A1"/>
    <w:multiLevelType w:val="hybridMultilevel"/>
    <w:tmpl w:val="7660CF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6835383"/>
    <w:multiLevelType w:val="multilevel"/>
    <w:tmpl w:val="17BE501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9" w15:restartNumberingAfterBreak="0">
    <w:nsid w:val="782F0864"/>
    <w:multiLevelType w:val="hybridMultilevel"/>
    <w:tmpl w:val="FEB02D14"/>
    <w:lvl w:ilvl="0" w:tplc="9B7C9274">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9ED4B17"/>
    <w:multiLevelType w:val="hybridMultilevel"/>
    <w:tmpl w:val="D416D44A"/>
    <w:lvl w:ilvl="0" w:tplc="209EB01C">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A4A4189"/>
    <w:multiLevelType w:val="hybridMultilevel"/>
    <w:tmpl w:val="8340B2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BCF16FE"/>
    <w:multiLevelType w:val="hybridMultilevel"/>
    <w:tmpl w:val="A0CAF310"/>
    <w:lvl w:ilvl="0" w:tplc="0809000F">
      <w:start w:val="1"/>
      <w:numFmt w:val="decimal"/>
      <w:lvlText w:val="%1."/>
      <w:lvlJc w:val="left"/>
      <w:pPr>
        <w:ind w:left="720" w:hanging="36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FB75C1D"/>
    <w:multiLevelType w:val="multilevel"/>
    <w:tmpl w:val="E2CC615A"/>
    <w:lvl w:ilvl="0">
      <w:start w:val="1"/>
      <w:numFmt w:val="none"/>
      <w:pStyle w:val="EBNumberRestart"/>
      <w:suff w:val="nothing"/>
      <w:lvlText w:val="%1"/>
      <w:lvlJc w:val="left"/>
      <w:rPr>
        <w:rFonts w:cs="Times New Roman" w:hint="default"/>
      </w:rPr>
    </w:lvl>
    <w:lvl w:ilvl="1">
      <w:start w:val="1"/>
      <w:numFmt w:val="decimal"/>
      <w:pStyle w:val="EBNumber"/>
      <w:lvlText w:val="%1%2."/>
      <w:lvlJc w:val="left"/>
      <w:pPr>
        <w:tabs>
          <w:tab w:val="num" w:pos="425"/>
        </w:tabs>
        <w:ind w:left="425" w:hanging="425"/>
      </w:pPr>
      <w:rPr>
        <w:rFonts w:cs="Times New Roman" w:hint="default"/>
      </w:rPr>
    </w:lvl>
    <w:lvl w:ilvl="2">
      <w:start w:val="1"/>
      <w:numFmt w:val="lowerLetter"/>
      <w:lvlText w:val="%1%3."/>
      <w:lvlJc w:val="left"/>
      <w:pPr>
        <w:tabs>
          <w:tab w:val="num" w:pos="851"/>
        </w:tabs>
        <w:ind w:left="851" w:hanging="426"/>
      </w:pPr>
      <w:rPr>
        <w:rFonts w:cs="Times New Roman" w:hint="default"/>
      </w:rPr>
    </w:lvl>
    <w:lvl w:ilvl="3">
      <w:start w:val="1"/>
      <w:numFmt w:val="none"/>
      <w:lvlText w:val="%1"/>
      <w:lvlJc w:val="left"/>
      <w:pPr>
        <w:tabs>
          <w:tab w:val="num" w:pos="2880"/>
        </w:tabs>
        <w:ind w:left="1728" w:hanging="648"/>
      </w:pPr>
      <w:rPr>
        <w:rFonts w:cs="Times New Roman" w:hint="default"/>
      </w:rPr>
    </w:lvl>
    <w:lvl w:ilvl="4">
      <w:start w:val="1"/>
      <w:numFmt w:val="none"/>
      <w:lvlText w:val="%1"/>
      <w:lvlJc w:val="left"/>
      <w:pPr>
        <w:tabs>
          <w:tab w:val="num" w:pos="3600"/>
        </w:tabs>
        <w:ind w:left="2232" w:hanging="792"/>
      </w:pPr>
      <w:rPr>
        <w:rFonts w:cs="Times New Roman" w:hint="default"/>
      </w:rPr>
    </w:lvl>
    <w:lvl w:ilvl="5">
      <w:start w:val="1"/>
      <w:numFmt w:val="none"/>
      <w:lvlText w:val="%1"/>
      <w:lvlJc w:val="left"/>
      <w:pPr>
        <w:tabs>
          <w:tab w:val="num" w:pos="4320"/>
        </w:tabs>
        <w:ind w:left="2736" w:hanging="936"/>
      </w:pPr>
      <w:rPr>
        <w:rFonts w:cs="Times New Roman" w:hint="default"/>
      </w:rPr>
    </w:lvl>
    <w:lvl w:ilvl="6">
      <w:start w:val="1"/>
      <w:numFmt w:val="none"/>
      <w:lvlText w:val="%1"/>
      <w:lvlJc w:val="left"/>
      <w:pPr>
        <w:tabs>
          <w:tab w:val="num" w:pos="5040"/>
        </w:tabs>
        <w:ind w:left="3240" w:hanging="1080"/>
      </w:pPr>
      <w:rPr>
        <w:rFonts w:cs="Times New Roman" w:hint="default"/>
      </w:rPr>
    </w:lvl>
    <w:lvl w:ilvl="7">
      <w:start w:val="1"/>
      <w:numFmt w:val="decimal"/>
      <w:lvlText w:val="%1.%2.%3.%4.%5.%6.%7.%8."/>
      <w:lvlJc w:val="left"/>
      <w:pPr>
        <w:tabs>
          <w:tab w:val="num" w:pos="5760"/>
        </w:tabs>
        <w:ind w:left="3744" w:hanging="1224"/>
      </w:pPr>
      <w:rPr>
        <w:rFonts w:cs="Times New Roman" w:hint="default"/>
      </w:rPr>
    </w:lvl>
    <w:lvl w:ilvl="8">
      <w:start w:val="1"/>
      <w:numFmt w:val="decimal"/>
      <w:lvlText w:val="%1.%2.%3.%4.%5.%6.%7.%8.%9."/>
      <w:lvlJc w:val="left"/>
      <w:pPr>
        <w:tabs>
          <w:tab w:val="num" w:pos="6480"/>
        </w:tabs>
        <w:ind w:left="4320" w:hanging="1440"/>
      </w:pPr>
      <w:rPr>
        <w:rFonts w:cs="Times New Roman" w:hint="default"/>
      </w:rPr>
    </w:lvl>
  </w:abstractNum>
  <w:num w:numId="1" w16cid:durableId="912591619">
    <w:abstractNumId w:val="9"/>
  </w:num>
  <w:num w:numId="2" w16cid:durableId="181600685">
    <w:abstractNumId w:val="7"/>
  </w:num>
  <w:num w:numId="3" w16cid:durableId="1457213453">
    <w:abstractNumId w:val="6"/>
  </w:num>
  <w:num w:numId="4" w16cid:durableId="660816706">
    <w:abstractNumId w:val="5"/>
  </w:num>
  <w:num w:numId="5" w16cid:durableId="1348485887">
    <w:abstractNumId w:val="4"/>
  </w:num>
  <w:num w:numId="6" w16cid:durableId="1907180486">
    <w:abstractNumId w:val="8"/>
  </w:num>
  <w:num w:numId="7" w16cid:durableId="31656910">
    <w:abstractNumId w:val="3"/>
  </w:num>
  <w:num w:numId="8" w16cid:durableId="1037198810">
    <w:abstractNumId w:val="2"/>
  </w:num>
  <w:num w:numId="9" w16cid:durableId="2089692121">
    <w:abstractNumId w:val="1"/>
  </w:num>
  <w:num w:numId="10" w16cid:durableId="2081634354">
    <w:abstractNumId w:val="0"/>
  </w:num>
  <w:num w:numId="11" w16cid:durableId="2084720489">
    <w:abstractNumId w:val="43"/>
  </w:num>
  <w:num w:numId="12" w16cid:durableId="1531189785">
    <w:abstractNumId w:val="36"/>
  </w:num>
  <w:num w:numId="13" w16cid:durableId="955872411">
    <w:abstractNumId w:val="10"/>
  </w:num>
  <w:num w:numId="14" w16cid:durableId="670178662">
    <w:abstractNumId w:val="20"/>
  </w:num>
  <w:num w:numId="15" w16cid:durableId="639847946">
    <w:abstractNumId w:val="18"/>
  </w:num>
  <w:num w:numId="16" w16cid:durableId="323431685">
    <w:abstractNumId w:val="15"/>
  </w:num>
  <w:num w:numId="17" w16cid:durableId="2108193996">
    <w:abstractNumId w:val="18"/>
  </w:num>
  <w:num w:numId="18" w16cid:durableId="1745570330">
    <w:abstractNumId w:val="43"/>
  </w:num>
  <w:num w:numId="19" w16cid:durableId="430468793">
    <w:abstractNumId w:val="43"/>
  </w:num>
  <w:num w:numId="20" w16cid:durableId="313068361">
    <w:abstractNumId w:val="43"/>
  </w:num>
  <w:num w:numId="21" w16cid:durableId="1866285340">
    <w:abstractNumId w:val="18"/>
  </w:num>
  <w:num w:numId="22" w16cid:durableId="1265697670">
    <w:abstractNumId w:val="21"/>
  </w:num>
  <w:num w:numId="23" w16cid:durableId="284237830">
    <w:abstractNumId w:val="25"/>
  </w:num>
  <w:num w:numId="24" w16cid:durableId="978877031">
    <w:abstractNumId w:val="22"/>
  </w:num>
  <w:num w:numId="25" w16cid:durableId="211814579">
    <w:abstractNumId w:val="40"/>
  </w:num>
  <w:num w:numId="26" w16cid:durableId="1640456165">
    <w:abstractNumId w:val="11"/>
  </w:num>
  <w:num w:numId="27" w16cid:durableId="195428919">
    <w:abstractNumId w:val="17"/>
  </w:num>
  <w:num w:numId="28" w16cid:durableId="1858884438">
    <w:abstractNumId w:val="19"/>
  </w:num>
  <w:num w:numId="29" w16cid:durableId="306016992">
    <w:abstractNumId w:val="27"/>
  </w:num>
  <w:num w:numId="30" w16cid:durableId="458381042">
    <w:abstractNumId w:val="14"/>
  </w:num>
  <w:num w:numId="31" w16cid:durableId="1252158443">
    <w:abstractNumId w:val="33"/>
  </w:num>
  <w:num w:numId="32" w16cid:durableId="3870814">
    <w:abstractNumId w:val="16"/>
  </w:num>
  <w:num w:numId="33" w16cid:durableId="1107500545">
    <w:abstractNumId w:val="23"/>
  </w:num>
  <w:num w:numId="34" w16cid:durableId="92748015">
    <w:abstractNumId w:val="13"/>
  </w:num>
  <w:num w:numId="35" w16cid:durableId="999889418">
    <w:abstractNumId w:val="35"/>
  </w:num>
  <w:num w:numId="36" w16cid:durableId="816654864">
    <w:abstractNumId w:val="32"/>
  </w:num>
  <w:num w:numId="37" w16cid:durableId="616059308">
    <w:abstractNumId w:val="31"/>
  </w:num>
  <w:num w:numId="38" w16cid:durableId="494032001">
    <w:abstractNumId w:val="12"/>
  </w:num>
  <w:num w:numId="39" w16cid:durableId="502818470">
    <w:abstractNumId w:val="26"/>
  </w:num>
  <w:num w:numId="40" w16cid:durableId="2014912202">
    <w:abstractNumId w:val="30"/>
  </w:num>
  <w:num w:numId="41" w16cid:durableId="1375500097">
    <w:abstractNumId w:val="42"/>
  </w:num>
  <w:num w:numId="42" w16cid:durableId="558857820">
    <w:abstractNumId w:val="37"/>
  </w:num>
  <w:num w:numId="43" w16cid:durableId="1318415204">
    <w:abstractNumId w:val="28"/>
  </w:num>
  <w:num w:numId="44" w16cid:durableId="913126180">
    <w:abstractNumId w:val="29"/>
  </w:num>
  <w:num w:numId="45" w16cid:durableId="1183206955">
    <w:abstractNumId w:val="34"/>
  </w:num>
  <w:num w:numId="46" w16cid:durableId="68105508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675692029">
    <w:abstractNumId w:val="24"/>
  </w:num>
  <w:num w:numId="48" w16cid:durableId="483207352">
    <w:abstractNumId w:val="39"/>
  </w:num>
  <w:num w:numId="49" w16cid:durableId="1593927361">
    <w:abstractNumId w:val="4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alvina">
    <w15:presenceInfo w15:providerId="AD" w15:userId="S::Malvina.Mara@qkb.gov.al::dd302d8d-bd5c-459f-8c36-a885c6e98d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formatting="1" w:enforcement="0"/>
  <w:defaultTabStop w:val="720"/>
  <w:doNotShadeFormData/>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ewDoc" w:val="Created"/>
    <w:docVar w:name="VerNumber" w:val="3.9.0"/>
  </w:docVars>
  <w:rsids>
    <w:rsidRoot w:val="00044FE7"/>
    <w:rsid w:val="00000766"/>
    <w:rsid w:val="000019B2"/>
    <w:rsid w:val="00001E72"/>
    <w:rsid w:val="00003A70"/>
    <w:rsid w:val="000045C0"/>
    <w:rsid w:val="0000505F"/>
    <w:rsid w:val="000071A5"/>
    <w:rsid w:val="000079C0"/>
    <w:rsid w:val="00010950"/>
    <w:rsid w:val="00010EE1"/>
    <w:rsid w:val="00012458"/>
    <w:rsid w:val="000142F1"/>
    <w:rsid w:val="0001460F"/>
    <w:rsid w:val="000166B7"/>
    <w:rsid w:val="00021306"/>
    <w:rsid w:val="000222F1"/>
    <w:rsid w:val="00022BE0"/>
    <w:rsid w:val="00022F52"/>
    <w:rsid w:val="00023080"/>
    <w:rsid w:val="0002370C"/>
    <w:rsid w:val="000239A7"/>
    <w:rsid w:val="00023E62"/>
    <w:rsid w:val="000251D0"/>
    <w:rsid w:val="00025CC4"/>
    <w:rsid w:val="00026555"/>
    <w:rsid w:val="00026AC0"/>
    <w:rsid w:val="00027038"/>
    <w:rsid w:val="00032A89"/>
    <w:rsid w:val="0003786D"/>
    <w:rsid w:val="0003F7EF"/>
    <w:rsid w:val="0004016B"/>
    <w:rsid w:val="000407D8"/>
    <w:rsid w:val="00044FE7"/>
    <w:rsid w:val="00045828"/>
    <w:rsid w:val="00045BAD"/>
    <w:rsid w:val="00051403"/>
    <w:rsid w:val="00052F44"/>
    <w:rsid w:val="0005543F"/>
    <w:rsid w:val="00056EE6"/>
    <w:rsid w:val="00057626"/>
    <w:rsid w:val="0006047F"/>
    <w:rsid w:val="0006053F"/>
    <w:rsid w:val="00061D9C"/>
    <w:rsid w:val="00063FFC"/>
    <w:rsid w:val="000671A2"/>
    <w:rsid w:val="000705A0"/>
    <w:rsid w:val="00070EEB"/>
    <w:rsid w:val="00071110"/>
    <w:rsid w:val="00071299"/>
    <w:rsid w:val="00072272"/>
    <w:rsid w:val="0007524C"/>
    <w:rsid w:val="0007532E"/>
    <w:rsid w:val="0007637D"/>
    <w:rsid w:val="000767AC"/>
    <w:rsid w:val="0007695E"/>
    <w:rsid w:val="00076A78"/>
    <w:rsid w:val="00076C08"/>
    <w:rsid w:val="00082659"/>
    <w:rsid w:val="00082B2E"/>
    <w:rsid w:val="00082BAC"/>
    <w:rsid w:val="000860CC"/>
    <w:rsid w:val="00086128"/>
    <w:rsid w:val="0008731F"/>
    <w:rsid w:val="00093598"/>
    <w:rsid w:val="0009381F"/>
    <w:rsid w:val="00093CB8"/>
    <w:rsid w:val="00094680"/>
    <w:rsid w:val="000956FD"/>
    <w:rsid w:val="000A36EE"/>
    <w:rsid w:val="000A5C5D"/>
    <w:rsid w:val="000A6E4B"/>
    <w:rsid w:val="000A79FC"/>
    <w:rsid w:val="000B05BE"/>
    <w:rsid w:val="000B07A1"/>
    <w:rsid w:val="000B1176"/>
    <w:rsid w:val="000B1A2E"/>
    <w:rsid w:val="000B3E49"/>
    <w:rsid w:val="000B62B7"/>
    <w:rsid w:val="000C031E"/>
    <w:rsid w:val="000C165A"/>
    <w:rsid w:val="000C1D45"/>
    <w:rsid w:val="000C2589"/>
    <w:rsid w:val="000C30D8"/>
    <w:rsid w:val="000C3CF6"/>
    <w:rsid w:val="000C4589"/>
    <w:rsid w:val="000C57D5"/>
    <w:rsid w:val="000C6A87"/>
    <w:rsid w:val="000C74D9"/>
    <w:rsid w:val="000D1CB0"/>
    <w:rsid w:val="000D31B0"/>
    <w:rsid w:val="000D35DC"/>
    <w:rsid w:val="000D55B5"/>
    <w:rsid w:val="000D58BD"/>
    <w:rsid w:val="000D5974"/>
    <w:rsid w:val="000D5ED5"/>
    <w:rsid w:val="000D7F7C"/>
    <w:rsid w:val="000E02BE"/>
    <w:rsid w:val="000E3308"/>
    <w:rsid w:val="000E3FD7"/>
    <w:rsid w:val="000E452D"/>
    <w:rsid w:val="000E58D7"/>
    <w:rsid w:val="000E6803"/>
    <w:rsid w:val="000F004E"/>
    <w:rsid w:val="000F0840"/>
    <w:rsid w:val="000F37BB"/>
    <w:rsid w:val="000F4481"/>
    <w:rsid w:val="000F5100"/>
    <w:rsid w:val="000F57BB"/>
    <w:rsid w:val="000F68FF"/>
    <w:rsid w:val="00101961"/>
    <w:rsid w:val="00102870"/>
    <w:rsid w:val="00110396"/>
    <w:rsid w:val="001110DB"/>
    <w:rsid w:val="0011363F"/>
    <w:rsid w:val="00115D70"/>
    <w:rsid w:val="001168F7"/>
    <w:rsid w:val="00120113"/>
    <w:rsid w:val="001203E4"/>
    <w:rsid w:val="001235DD"/>
    <w:rsid w:val="0012369A"/>
    <w:rsid w:val="001243CD"/>
    <w:rsid w:val="0012460B"/>
    <w:rsid w:val="00124E28"/>
    <w:rsid w:val="00127373"/>
    <w:rsid w:val="0013023A"/>
    <w:rsid w:val="00131CE4"/>
    <w:rsid w:val="00133A17"/>
    <w:rsid w:val="00133C58"/>
    <w:rsid w:val="00134EA8"/>
    <w:rsid w:val="001365F4"/>
    <w:rsid w:val="0014140D"/>
    <w:rsid w:val="00141B6F"/>
    <w:rsid w:val="0014336D"/>
    <w:rsid w:val="001477D1"/>
    <w:rsid w:val="00150DAE"/>
    <w:rsid w:val="0015254E"/>
    <w:rsid w:val="00152C60"/>
    <w:rsid w:val="001535F3"/>
    <w:rsid w:val="001567D6"/>
    <w:rsid w:val="00156E0C"/>
    <w:rsid w:val="00160691"/>
    <w:rsid w:val="00165113"/>
    <w:rsid w:val="00166E66"/>
    <w:rsid w:val="001709E2"/>
    <w:rsid w:val="00171D3F"/>
    <w:rsid w:val="00174C10"/>
    <w:rsid w:val="00175447"/>
    <w:rsid w:val="00182B85"/>
    <w:rsid w:val="00183038"/>
    <w:rsid w:val="00183882"/>
    <w:rsid w:val="001844B6"/>
    <w:rsid w:val="001851A3"/>
    <w:rsid w:val="001851B9"/>
    <w:rsid w:val="001855B1"/>
    <w:rsid w:val="00186D01"/>
    <w:rsid w:val="00187EB6"/>
    <w:rsid w:val="0019021E"/>
    <w:rsid w:val="00190A8C"/>
    <w:rsid w:val="00190F9A"/>
    <w:rsid w:val="00194050"/>
    <w:rsid w:val="00194745"/>
    <w:rsid w:val="00194E96"/>
    <w:rsid w:val="001A07F1"/>
    <w:rsid w:val="001A3B0B"/>
    <w:rsid w:val="001A4332"/>
    <w:rsid w:val="001A4432"/>
    <w:rsid w:val="001A478E"/>
    <w:rsid w:val="001A509E"/>
    <w:rsid w:val="001A6FE6"/>
    <w:rsid w:val="001A7B61"/>
    <w:rsid w:val="001A7D6D"/>
    <w:rsid w:val="001B1210"/>
    <w:rsid w:val="001B2F84"/>
    <w:rsid w:val="001B305C"/>
    <w:rsid w:val="001B34EB"/>
    <w:rsid w:val="001C0644"/>
    <w:rsid w:val="001C0B58"/>
    <w:rsid w:val="001C1560"/>
    <w:rsid w:val="001C19E1"/>
    <w:rsid w:val="001C1B45"/>
    <w:rsid w:val="001C3363"/>
    <w:rsid w:val="001C4862"/>
    <w:rsid w:val="001C7C39"/>
    <w:rsid w:val="001D0149"/>
    <w:rsid w:val="001D09CC"/>
    <w:rsid w:val="001D0AF4"/>
    <w:rsid w:val="001D12D6"/>
    <w:rsid w:val="001D1FC0"/>
    <w:rsid w:val="001D2096"/>
    <w:rsid w:val="001D3A43"/>
    <w:rsid w:val="001D3C11"/>
    <w:rsid w:val="001D4AA8"/>
    <w:rsid w:val="001D4D42"/>
    <w:rsid w:val="001D5EC9"/>
    <w:rsid w:val="001D6B90"/>
    <w:rsid w:val="001D7E74"/>
    <w:rsid w:val="001E0D36"/>
    <w:rsid w:val="001E152A"/>
    <w:rsid w:val="001E1DA0"/>
    <w:rsid w:val="001E3B6F"/>
    <w:rsid w:val="001E429F"/>
    <w:rsid w:val="001E69A2"/>
    <w:rsid w:val="001F02C1"/>
    <w:rsid w:val="001F4352"/>
    <w:rsid w:val="001F5423"/>
    <w:rsid w:val="001F5DD9"/>
    <w:rsid w:val="001F69E9"/>
    <w:rsid w:val="001F6D51"/>
    <w:rsid w:val="001F71C9"/>
    <w:rsid w:val="001F7CF8"/>
    <w:rsid w:val="00200315"/>
    <w:rsid w:val="0020104C"/>
    <w:rsid w:val="0020143A"/>
    <w:rsid w:val="0020151D"/>
    <w:rsid w:val="00201B79"/>
    <w:rsid w:val="00202E56"/>
    <w:rsid w:val="002033D6"/>
    <w:rsid w:val="00203758"/>
    <w:rsid w:val="0020499A"/>
    <w:rsid w:val="00204AB1"/>
    <w:rsid w:val="00205E05"/>
    <w:rsid w:val="0020708B"/>
    <w:rsid w:val="00207B21"/>
    <w:rsid w:val="00207D2A"/>
    <w:rsid w:val="00211257"/>
    <w:rsid w:val="002125B7"/>
    <w:rsid w:val="002144F0"/>
    <w:rsid w:val="00216F02"/>
    <w:rsid w:val="0021731F"/>
    <w:rsid w:val="00217CA1"/>
    <w:rsid w:val="00220F29"/>
    <w:rsid w:val="00221FAD"/>
    <w:rsid w:val="0022350E"/>
    <w:rsid w:val="0022490F"/>
    <w:rsid w:val="00225F7F"/>
    <w:rsid w:val="00225F9C"/>
    <w:rsid w:val="002274E5"/>
    <w:rsid w:val="0022767B"/>
    <w:rsid w:val="00227EBE"/>
    <w:rsid w:val="002306B7"/>
    <w:rsid w:val="0023355B"/>
    <w:rsid w:val="00233F75"/>
    <w:rsid w:val="002347A2"/>
    <w:rsid w:val="00235708"/>
    <w:rsid w:val="00235DD9"/>
    <w:rsid w:val="00241738"/>
    <w:rsid w:val="002425C2"/>
    <w:rsid w:val="00242C41"/>
    <w:rsid w:val="002437A8"/>
    <w:rsid w:val="00246360"/>
    <w:rsid w:val="00246AF8"/>
    <w:rsid w:val="00250259"/>
    <w:rsid w:val="00251ED1"/>
    <w:rsid w:val="002530A8"/>
    <w:rsid w:val="00253F4D"/>
    <w:rsid w:val="0026191F"/>
    <w:rsid w:val="00262437"/>
    <w:rsid w:val="00265153"/>
    <w:rsid w:val="0026604F"/>
    <w:rsid w:val="002674A7"/>
    <w:rsid w:val="002718D6"/>
    <w:rsid w:val="00272539"/>
    <w:rsid w:val="00272F62"/>
    <w:rsid w:val="00272FA0"/>
    <w:rsid w:val="00273A3C"/>
    <w:rsid w:val="00281243"/>
    <w:rsid w:val="00281E7E"/>
    <w:rsid w:val="00282EFA"/>
    <w:rsid w:val="002837FC"/>
    <w:rsid w:val="00284C30"/>
    <w:rsid w:val="00286282"/>
    <w:rsid w:val="0028755A"/>
    <w:rsid w:val="00287BA8"/>
    <w:rsid w:val="00287DF9"/>
    <w:rsid w:val="00290335"/>
    <w:rsid w:val="0029158C"/>
    <w:rsid w:val="002A06DA"/>
    <w:rsid w:val="002A1483"/>
    <w:rsid w:val="002A33A0"/>
    <w:rsid w:val="002A456F"/>
    <w:rsid w:val="002A66D3"/>
    <w:rsid w:val="002A6E2B"/>
    <w:rsid w:val="002B2572"/>
    <w:rsid w:val="002B4D79"/>
    <w:rsid w:val="002B4E58"/>
    <w:rsid w:val="002B7335"/>
    <w:rsid w:val="002B77F5"/>
    <w:rsid w:val="002C1ADB"/>
    <w:rsid w:val="002C1D0C"/>
    <w:rsid w:val="002C1EC2"/>
    <w:rsid w:val="002C331D"/>
    <w:rsid w:val="002C76CF"/>
    <w:rsid w:val="002C7FBC"/>
    <w:rsid w:val="002D1AE9"/>
    <w:rsid w:val="002D2D7E"/>
    <w:rsid w:val="002D3103"/>
    <w:rsid w:val="002D4104"/>
    <w:rsid w:val="002D4177"/>
    <w:rsid w:val="002D548B"/>
    <w:rsid w:val="002D66B1"/>
    <w:rsid w:val="002D7616"/>
    <w:rsid w:val="002D7ECF"/>
    <w:rsid w:val="002E1C94"/>
    <w:rsid w:val="002E2BF4"/>
    <w:rsid w:val="002E46DE"/>
    <w:rsid w:val="002E4D1A"/>
    <w:rsid w:val="002E5356"/>
    <w:rsid w:val="002E5406"/>
    <w:rsid w:val="002E753B"/>
    <w:rsid w:val="002E78D7"/>
    <w:rsid w:val="002F03AA"/>
    <w:rsid w:val="002F1CB1"/>
    <w:rsid w:val="002F3633"/>
    <w:rsid w:val="002F5B67"/>
    <w:rsid w:val="002F653C"/>
    <w:rsid w:val="002F7D4C"/>
    <w:rsid w:val="00300CED"/>
    <w:rsid w:val="00300D77"/>
    <w:rsid w:val="003030E1"/>
    <w:rsid w:val="00304677"/>
    <w:rsid w:val="00304C1D"/>
    <w:rsid w:val="003069E8"/>
    <w:rsid w:val="00307737"/>
    <w:rsid w:val="00307E85"/>
    <w:rsid w:val="00310269"/>
    <w:rsid w:val="0031087D"/>
    <w:rsid w:val="00310BBC"/>
    <w:rsid w:val="00310E67"/>
    <w:rsid w:val="003111DB"/>
    <w:rsid w:val="00311373"/>
    <w:rsid w:val="00311CCB"/>
    <w:rsid w:val="00313937"/>
    <w:rsid w:val="00314466"/>
    <w:rsid w:val="003149E9"/>
    <w:rsid w:val="00315292"/>
    <w:rsid w:val="00316B83"/>
    <w:rsid w:val="00317004"/>
    <w:rsid w:val="00317DAD"/>
    <w:rsid w:val="00317FF8"/>
    <w:rsid w:val="003203C7"/>
    <w:rsid w:val="00320415"/>
    <w:rsid w:val="0032145B"/>
    <w:rsid w:val="003228BF"/>
    <w:rsid w:val="00322E0B"/>
    <w:rsid w:val="00323107"/>
    <w:rsid w:val="00323C5A"/>
    <w:rsid w:val="00324485"/>
    <w:rsid w:val="00325A1F"/>
    <w:rsid w:val="00331DCE"/>
    <w:rsid w:val="00332055"/>
    <w:rsid w:val="00332280"/>
    <w:rsid w:val="003323DB"/>
    <w:rsid w:val="00332B05"/>
    <w:rsid w:val="003330C7"/>
    <w:rsid w:val="00335C9A"/>
    <w:rsid w:val="003409BF"/>
    <w:rsid w:val="00341944"/>
    <w:rsid w:val="00345525"/>
    <w:rsid w:val="00347039"/>
    <w:rsid w:val="00351302"/>
    <w:rsid w:val="00352A9D"/>
    <w:rsid w:val="00355E73"/>
    <w:rsid w:val="00356841"/>
    <w:rsid w:val="00357DAD"/>
    <w:rsid w:val="00360741"/>
    <w:rsid w:val="003640B6"/>
    <w:rsid w:val="00364715"/>
    <w:rsid w:val="00364F51"/>
    <w:rsid w:val="00365687"/>
    <w:rsid w:val="003657AB"/>
    <w:rsid w:val="003709CB"/>
    <w:rsid w:val="00370A03"/>
    <w:rsid w:val="00371B53"/>
    <w:rsid w:val="00372630"/>
    <w:rsid w:val="00372979"/>
    <w:rsid w:val="00372A69"/>
    <w:rsid w:val="00376491"/>
    <w:rsid w:val="00380189"/>
    <w:rsid w:val="00380A15"/>
    <w:rsid w:val="00381107"/>
    <w:rsid w:val="00381308"/>
    <w:rsid w:val="003818E8"/>
    <w:rsid w:val="00383295"/>
    <w:rsid w:val="003848EF"/>
    <w:rsid w:val="00384905"/>
    <w:rsid w:val="00385BF8"/>
    <w:rsid w:val="00386560"/>
    <w:rsid w:val="00391281"/>
    <w:rsid w:val="003946A1"/>
    <w:rsid w:val="00395DFD"/>
    <w:rsid w:val="00395F95"/>
    <w:rsid w:val="00396C1A"/>
    <w:rsid w:val="003972F5"/>
    <w:rsid w:val="003A12B1"/>
    <w:rsid w:val="003A12EA"/>
    <w:rsid w:val="003A151C"/>
    <w:rsid w:val="003A53C5"/>
    <w:rsid w:val="003A5EEC"/>
    <w:rsid w:val="003A6079"/>
    <w:rsid w:val="003A68AB"/>
    <w:rsid w:val="003A7572"/>
    <w:rsid w:val="003B00FB"/>
    <w:rsid w:val="003B04F0"/>
    <w:rsid w:val="003B1336"/>
    <w:rsid w:val="003B1B82"/>
    <w:rsid w:val="003B20FC"/>
    <w:rsid w:val="003B30DD"/>
    <w:rsid w:val="003B3E18"/>
    <w:rsid w:val="003B5CBC"/>
    <w:rsid w:val="003B72CF"/>
    <w:rsid w:val="003B78AB"/>
    <w:rsid w:val="003B7900"/>
    <w:rsid w:val="003B9F06"/>
    <w:rsid w:val="003C2DEE"/>
    <w:rsid w:val="003C4286"/>
    <w:rsid w:val="003C6C81"/>
    <w:rsid w:val="003D11C0"/>
    <w:rsid w:val="003D2341"/>
    <w:rsid w:val="003D2D82"/>
    <w:rsid w:val="003D33A3"/>
    <w:rsid w:val="003D572E"/>
    <w:rsid w:val="003D57B2"/>
    <w:rsid w:val="003D6960"/>
    <w:rsid w:val="003D77EE"/>
    <w:rsid w:val="003E0510"/>
    <w:rsid w:val="003E1BBB"/>
    <w:rsid w:val="003E2295"/>
    <w:rsid w:val="003E54B6"/>
    <w:rsid w:val="003E58BD"/>
    <w:rsid w:val="003E5E49"/>
    <w:rsid w:val="003E66BB"/>
    <w:rsid w:val="003E7A4D"/>
    <w:rsid w:val="003F1D29"/>
    <w:rsid w:val="003F1F49"/>
    <w:rsid w:val="003F2FA0"/>
    <w:rsid w:val="003F42A7"/>
    <w:rsid w:val="003F6045"/>
    <w:rsid w:val="003F6081"/>
    <w:rsid w:val="003F6910"/>
    <w:rsid w:val="003F71C5"/>
    <w:rsid w:val="004016DE"/>
    <w:rsid w:val="004025DC"/>
    <w:rsid w:val="00402E80"/>
    <w:rsid w:val="004041B8"/>
    <w:rsid w:val="004045D6"/>
    <w:rsid w:val="00404797"/>
    <w:rsid w:val="00405ACA"/>
    <w:rsid w:val="00406B23"/>
    <w:rsid w:val="00415552"/>
    <w:rsid w:val="00416050"/>
    <w:rsid w:val="00417259"/>
    <w:rsid w:val="004175D4"/>
    <w:rsid w:val="004213F0"/>
    <w:rsid w:val="00422963"/>
    <w:rsid w:val="004236B3"/>
    <w:rsid w:val="004240A9"/>
    <w:rsid w:val="0042494E"/>
    <w:rsid w:val="00426AB3"/>
    <w:rsid w:val="00430D68"/>
    <w:rsid w:val="00432445"/>
    <w:rsid w:val="00433533"/>
    <w:rsid w:val="0043446F"/>
    <w:rsid w:val="00435DA5"/>
    <w:rsid w:val="0043683F"/>
    <w:rsid w:val="0044034F"/>
    <w:rsid w:val="004406D1"/>
    <w:rsid w:val="00440A77"/>
    <w:rsid w:val="004422A6"/>
    <w:rsid w:val="004442E2"/>
    <w:rsid w:val="004445D2"/>
    <w:rsid w:val="00444DC8"/>
    <w:rsid w:val="00445634"/>
    <w:rsid w:val="00445760"/>
    <w:rsid w:val="0045253C"/>
    <w:rsid w:val="00452B35"/>
    <w:rsid w:val="004547EA"/>
    <w:rsid w:val="00455895"/>
    <w:rsid w:val="00455EAA"/>
    <w:rsid w:val="00456494"/>
    <w:rsid w:val="00457408"/>
    <w:rsid w:val="004577E1"/>
    <w:rsid w:val="0045799A"/>
    <w:rsid w:val="00460305"/>
    <w:rsid w:val="00462598"/>
    <w:rsid w:val="00463490"/>
    <w:rsid w:val="004649F3"/>
    <w:rsid w:val="00466326"/>
    <w:rsid w:val="00470048"/>
    <w:rsid w:val="00470BEA"/>
    <w:rsid w:val="00471060"/>
    <w:rsid w:val="004716AC"/>
    <w:rsid w:val="00471E07"/>
    <w:rsid w:val="0047296E"/>
    <w:rsid w:val="004763AF"/>
    <w:rsid w:val="00481238"/>
    <w:rsid w:val="0048196D"/>
    <w:rsid w:val="00481DBF"/>
    <w:rsid w:val="004832D1"/>
    <w:rsid w:val="00483E1A"/>
    <w:rsid w:val="00483FB7"/>
    <w:rsid w:val="00484384"/>
    <w:rsid w:val="00485114"/>
    <w:rsid w:val="004860C0"/>
    <w:rsid w:val="004864D2"/>
    <w:rsid w:val="00487074"/>
    <w:rsid w:val="0049072A"/>
    <w:rsid w:val="00490FCE"/>
    <w:rsid w:val="00490FF7"/>
    <w:rsid w:val="004930F6"/>
    <w:rsid w:val="00493B5E"/>
    <w:rsid w:val="00493DF5"/>
    <w:rsid w:val="0049416F"/>
    <w:rsid w:val="004948C9"/>
    <w:rsid w:val="00495404"/>
    <w:rsid w:val="00497931"/>
    <w:rsid w:val="004A14BC"/>
    <w:rsid w:val="004A3D93"/>
    <w:rsid w:val="004A3EFD"/>
    <w:rsid w:val="004A3F27"/>
    <w:rsid w:val="004A7E39"/>
    <w:rsid w:val="004B1880"/>
    <w:rsid w:val="004B3B7B"/>
    <w:rsid w:val="004B40EB"/>
    <w:rsid w:val="004B4937"/>
    <w:rsid w:val="004B5251"/>
    <w:rsid w:val="004C0DDA"/>
    <w:rsid w:val="004C1BBB"/>
    <w:rsid w:val="004C3CF1"/>
    <w:rsid w:val="004C4C8F"/>
    <w:rsid w:val="004C5754"/>
    <w:rsid w:val="004D0574"/>
    <w:rsid w:val="004D0C7C"/>
    <w:rsid w:val="004D118B"/>
    <w:rsid w:val="004D6A72"/>
    <w:rsid w:val="004E1174"/>
    <w:rsid w:val="004E242F"/>
    <w:rsid w:val="004E29C6"/>
    <w:rsid w:val="004E3E8F"/>
    <w:rsid w:val="004E4095"/>
    <w:rsid w:val="004E5E6C"/>
    <w:rsid w:val="004E6683"/>
    <w:rsid w:val="004F522E"/>
    <w:rsid w:val="004F5E43"/>
    <w:rsid w:val="004F5F0A"/>
    <w:rsid w:val="004F7BA3"/>
    <w:rsid w:val="00500698"/>
    <w:rsid w:val="00500C9D"/>
    <w:rsid w:val="00503C39"/>
    <w:rsid w:val="00505B23"/>
    <w:rsid w:val="00506528"/>
    <w:rsid w:val="00507986"/>
    <w:rsid w:val="00510AC6"/>
    <w:rsid w:val="005116B1"/>
    <w:rsid w:val="00517351"/>
    <w:rsid w:val="00520444"/>
    <w:rsid w:val="005216AE"/>
    <w:rsid w:val="005238F6"/>
    <w:rsid w:val="0052463E"/>
    <w:rsid w:val="005250E6"/>
    <w:rsid w:val="00525511"/>
    <w:rsid w:val="00526B28"/>
    <w:rsid w:val="00527387"/>
    <w:rsid w:val="00527A7D"/>
    <w:rsid w:val="00531A01"/>
    <w:rsid w:val="00533A0B"/>
    <w:rsid w:val="00533D7B"/>
    <w:rsid w:val="00535433"/>
    <w:rsid w:val="005409C5"/>
    <w:rsid w:val="00540A7C"/>
    <w:rsid w:val="00544292"/>
    <w:rsid w:val="00544356"/>
    <w:rsid w:val="005448AD"/>
    <w:rsid w:val="005456EC"/>
    <w:rsid w:val="00547154"/>
    <w:rsid w:val="00547CE9"/>
    <w:rsid w:val="00554795"/>
    <w:rsid w:val="00556DEA"/>
    <w:rsid w:val="00560465"/>
    <w:rsid w:val="0056070C"/>
    <w:rsid w:val="00560972"/>
    <w:rsid w:val="00562485"/>
    <w:rsid w:val="00563378"/>
    <w:rsid w:val="00563F7B"/>
    <w:rsid w:val="005640A6"/>
    <w:rsid w:val="00564A9A"/>
    <w:rsid w:val="0056664A"/>
    <w:rsid w:val="00567885"/>
    <w:rsid w:val="00570267"/>
    <w:rsid w:val="00570F8E"/>
    <w:rsid w:val="005719FD"/>
    <w:rsid w:val="00571B06"/>
    <w:rsid w:val="00572118"/>
    <w:rsid w:val="00573359"/>
    <w:rsid w:val="00574A89"/>
    <w:rsid w:val="00575FFA"/>
    <w:rsid w:val="00576788"/>
    <w:rsid w:val="00576F30"/>
    <w:rsid w:val="00582997"/>
    <w:rsid w:val="00584C71"/>
    <w:rsid w:val="00586CE4"/>
    <w:rsid w:val="00586D82"/>
    <w:rsid w:val="005875FD"/>
    <w:rsid w:val="005879B8"/>
    <w:rsid w:val="005901BE"/>
    <w:rsid w:val="00591130"/>
    <w:rsid w:val="005920A2"/>
    <w:rsid w:val="00593648"/>
    <w:rsid w:val="00594141"/>
    <w:rsid w:val="00594AC6"/>
    <w:rsid w:val="00594F99"/>
    <w:rsid w:val="0059679F"/>
    <w:rsid w:val="00596F19"/>
    <w:rsid w:val="005970B5"/>
    <w:rsid w:val="005978D0"/>
    <w:rsid w:val="005A0026"/>
    <w:rsid w:val="005A0B86"/>
    <w:rsid w:val="005A2FC0"/>
    <w:rsid w:val="005A3141"/>
    <w:rsid w:val="005A3880"/>
    <w:rsid w:val="005A66F6"/>
    <w:rsid w:val="005A7A14"/>
    <w:rsid w:val="005B341F"/>
    <w:rsid w:val="005B44D6"/>
    <w:rsid w:val="005B47AA"/>
    <w:rsid w:val="005B5651"/>
    <w:rsid w:val="005B613F"/>
    <w:rsid w:val="005C032D"/>
    <w:rsid w:val="005C0C1E"/>
    <w:rsid w:val="005C0E7F"/>
    <w:rsid w:val="005C54A9"/>
    <w:rsid w:val="005C5C60"/>
    <w:rsid w:val="005D0BD1"/>
    <w:rsid w:val="005D16E1"/>
    <w:rsid w:val="005D27B8"/>
    <w:rsid w:val="005D2E03"/>
    <w:rsid w:val="005D3E03"/>
    <w:rsid w:val="005D4544"/>
    <w:rsid w:val="005D4F09"/>
    <w:rsid w:val="005D5178"/>
    <w:rsid w:val="005D6EA8"/>
    <w:rsid w:val="005D6F05"/>
    <w:rsid w:val="005E10E3"/>
    <w:rsid w:val="005E2F40"/>
    <w:rsid w:val="005E3FC7"/>
    <w:rsid w:val="005F32E7"/>
    <w:rsid w:val="005F54D7"/>
    <w:rsid w:val="005F698B"/>
    <w:rsid w:val="00600956"/>
    <w:rsid w:val="006011E1"/>
    <w:rsid w:val="00602401"/>
    <w:rsid w:val="00604158"/>
    <w:rsid w:val="0060499A"/>
    <w:rsid w:val="0060559A"/>
    <w:rsid w:val="0060666C"/>
    <w:rsid w:val="00606C5F"/>
    <w:rsid w:val="0061103F"/>
    <w:rsid w:val="00614CE6"/>
    <w:rsid w:val="00614F25"/>
    <w:rsid w:val="006158F9"/>
    <w:rsid w:val="00615CA5"/>
    <w:rsid w:val="00615D43"/>
    <w:rsid w:val="00616BCC"/>
    <w:rsid w:val="0061761A"/>
    <w:rsid w:val="00622448"/>
    <w:rsid w:val="00623DFF"/>
    <w:rsid w:val="00624299"/>
    <w:rsid w:val="006243EB"/>
    <w:rsid w:val="00625536"/>
    <w:rsid w:val="00625AC1"/>
    <w:rsid w:val="00626698"/>
    <w:rsid w:val="006267F8"/>
    <w:rsid w:val="00630966"/>
    <w:rsid w:val="00630A31"/>
    <w:rsid w:val="00630EC4"/>
    <w:rsid w:val="00630EC9"/>
    <w:rsid w:val="00631B4C"/>
    <w:rsid w:val="00632522"/>
    <w:rsid w:val="006328B1"/>
    <w:rsid w:val="00632CB9"/>
    <w:rsid w:val="00635BAE"/>
    <w:rsid w:val="00637714"/>
    <w:rsid w:val="00641D5A"/>
    <w:rsid w:val="00642777"/>
    <w:rsid w:val="00643B89"/>
    <w:rsid w:val="00644C50"/>
    <w:rsid w:val="00645936"/>
    <w:rsid w:val="00646433"/>
    <w:rsid w:val="00646B92"/>
    <w:rsid w:val="00647402"/>
    <w:rsid w:val="00650282"/>
    <w:rsid w:val="00650A11"/>
    <w:rsid w:val="00650A1C"/>
    <w:rsid w:val="006511BB"/>
    <w:rsid w:val="00651E2D"/>
    <w:rsid w:val="006531EF"/>
    <w:rsid w:val="00655DA6"/>
    <w:rsid w:val="00656305"/>
    <w:rsid w:val="006570F9"/>
    <w:rsid w:val="0066034A"/>
    <w:rsid w:val="00661410"/>
    <w:rsid w:val="006631B8"/>
    <w:rsid w:val="006656EC"/>
    <w:rsid w:val="006662EE"/>
    <w:rsid w:val="00667977"/>
    <w:rsid w:val="00667D10"/>
    <w:rsid w:val="006725A4"/>
    <w:rsid w:val="00674043"/>
    <w:rsid w:val="0067720E"/>
    <w:rsid w:val="00677C65"/>
    <w:rsid w:val="0068051F"/>
    <w:rsid w:val="006812CF"/>
    <w:rsid w:val="00681B40"/>
    <w:rsid w:val="006820E6"/>
    <w:rsid w:val="006824EE"/>
    <w:rsid w:val="00682BBC"/>
    <w:rsid w:val="00684490"/>
    <w:rsid w:val="00685CB3"/>
    <w:rsid w:val="006867B7"/>
    <w:rsid w:val="00686F5E"/>
    <w:rsid w:val="006914EF"/>
    <w:rsid w:val="00692DE8"/>
    <w:rsid w:val="0069403E"/>
    <w:rsid w:val="006945C8"/>
    <w:rsid w:val="006A035A"/>
    <w:rsid w:val="006A0557"/>
    <w:rsid w:val="006A06D0"/>
    <w:rsid w:val="006A0782"/>
    <w:rsid w:val="006A1B09"/>
    <w:rsid w:val="006A2A2C"/>
    <w:rsid w:val="006A2D92"/>
    <w:rsid w:val="006A56C1"/>
    <w:rsid w:val="006A5A2E"/>
    <w:rsid w:val="006B04D1"/>
    <w:rsid w:val="006B131C"/>
    <w:rsid w:val="006B3C41"/>
    <w:rsid w:val="006B4257"/>
    <w:rsid w:val="006B4B0D"/>
    <w:rsid w:val="006B4E05"/>
    <w:rsid w:val="006B62AE"/>
    <w:rsid w:val="006B70AF"/>
    <w:rsid w:val="006C0521"/>
    <w:rsid w:val="006C17EA"/>
    <w:rsid w:val="006C5CE3"/>
    <w:rsid w:val="006C6483"/>
    <w:rsid w:val="006C7426"/>
    <w:rsid w:val="006D1474"/>
    <w:rsid w:val="006D1F7D"/>
    <w:rsid w:val="006D29CD"/>
    <w:rsid w:val="006D2AD1"/>
    <w:rsid w:val="006D2BE3"/>
    <w:rsid w:val="006D2BEB"/>
    <w:rsid w:val="006D2BF3"/>
    <w:rsid w:val="006D37CF"/>
    <w:rsid w:val="006D3DCE"/>
    <w:rsid w:val="006E11EC"/>
    <w:rsid w:val="006E17B6"/>
    <w:rsid w:val="006E1919"/>
    <w:rsid w:val="006E3F54"/>
    <w:rsid w:val="006E58A2"/>
    <w:rsid w:val="006E7242"/>
    <w:rsid w:val="006E7CFB"/>
    <w:rsid w:val="006F0945"/>
    <w:rsid w:val="006F16D9"/>
    <w:rsid w:val="006F3BB8"/>
    <w:rsid w:val="006F6CFD"/>
    <w:rsid w:val="0070149F"/>
    <w:rsid w:val="00703D2D"/>
    <w:rsid w:val="00706FE9"/>
    <w:rsid w:val="00710BF9"/>
    <w:rsid w:val="0071191B"/>
    <w:rsid w:val="00712914"/>
    <w:rsid w:val="0071360C"/>
    <w:rsid w:val="0071367B"/>
    <w:rsid w:val="007139B6"/>
    <w:rsid w:val="0071468E"/>
    <w:rsid w:val="007148AA"/>
    <w:rsid w:val="0071686F"/>
    <w:rsid w:val="00716A12"/>
    <w:rsid w:val="00716D5C"/>
    <w:rsid w:val="00716E66"/>
    <w:rsid w:val="00717760"/>
    <w:rsid w:val="00717800"/>
    <w:rsid w:val="007200B3"/>
    <w:rsid w:val="007208D9"/>
    <w:rsid w:val="00720AF5"/>
    <w:rsid w:val="00720C9D"/>
    <w:rsid w:val="00720FFE"/>
    <w:rsid w:val="007222FB"/>
    <w:rsid w:val="007231A1"/>
    <w:rsid w:val="00724C0F"/>
    <w:rsid w:val="00731D26"/>
    <w:rsid w:val="00732185"/>
    <w:rsid w:val="0073258B"/>
    <w:rsid w:val="00732BA8"/>
    <w:rsid w:val="0073350E"/>
    <w:rsid w:val="00733F8C"/>
    <w:rsid w:val="00734E99"/>
    <w:rsid w:val="007359A7"/>
    <w:rsid w:val="00736976"/>
    <w:rsid w:val="00736A54"/>
    <w:rsid w:val="00737C25"/>
    <w:rsid w:val="0074128D"/>
    <w:rsid w:val="00744ECC"/>
    <w:rsid w:val="0074677C"/>
    <w:rsid w:val="00746E21"/>
    <w:rsid w:val="0074740B"/>
    <w:rsid w:val="00747E73"/>
    <w:rsid w:val="0075393B"/>
    <w:rsid w:val="0075471A"/>
    <w:rsid w:val="00754C96"/>
    <w:rsid w:val="00755766"/>
    <w:rsid w:val="0075771C"/>
    <w:rsid w:val="007608D7"/>
    <w:rsid w:val="00760C0D"/>
    <w:rsid w:val="00761231"/>
    <w:rsid w:val="00763064"/>
    <w:rsid w:val="00763D76"/>
    <w:rsid w:val="00764FAA"/>
    <w:rsid w:val="00767A04"/>
    <w:rsid w:val="00771116"/>
    <w:rsid w:val="00771EE5"/>
    <w:rsid w:val="00773719"/>
    <w:rsid w:val="00773B58"/>
    <w:rsid w:val="00774343"/>
    <w:rsid w:val="007754E1"/>
    <w:rsid w:val="00777487"/>
    <w:rsid w:val="007777A1"/>
    <w:rsid w:val="0078003D"/>
    <w:rsid w:val="0078273E"/>
    <w:rsid w:val="00782DCD"/>
    <w:rsid w:val="00782F88"/>
    <w:rsid w:val="0078471D"/>
    <w:rsid w:val="00784EC0"/>
    <w:rsid w:val="00786D45"/>
    <w:rsid w:val="0078730F"/>
    <w:rsid w:val="0078760F"/>
    <w:rsid w:val="007913FD"/>
    <w:rsid w:val="0079221B"/>
    <w:rsid w:val="007925C2"/>
    <w:rsid w:val="0079489C"/>
    <w:rsid w:val="007955FD"/>
    <w:rsid w:val="00796A50"/>
    <w:rsid w:val="007A01E1"/>
    <w:rsid w:val="007A49C2"/>
    <w:rsid w:val="007A4BDD"/>
    <w:rsid w:val="007B05B3"/>
    <w:rsid w:val="007B14CE"/>
    <w:rsid w:val="007B2A2F"/>
    <w:rsid w:val="007B33D7"/>
    <w:rsid w:val="007B3767"/>
    <w:rsid w:val="007B5AC7"/>
    <w:rsid w:val="007B6556"/>
    <w:rsid w:val="007B732A"/>
    <w:rsid w:val="007C08F8"/>
    <w:rsid w:val="007C10F1"/>
    <w:rsid w:val="007C1837"/>
    <w:rsid w:val="007C2377"/>
    <w:rsid w:val="007C293A"/>
    <w:rsid w:val="007C2E28"/>
    <w:rsid w:val="007D0844"/>
    <w:rsid w:val="007D08D1"/>
    <w:rsid w:val="007D0CC0"/>
    <w:rsid w:val="007D2908"/>
    <w:rsid w:val="007D537B"/>
    <w:rsid w:val="007D6F3F"/>
    <w:rsid w:val="007E1522"/>
    <w:rsid w:val="007E190E"/>
    <w:rsid w:val="007E1D58"/>
    <w:rsid w:val="007E5728"/>
    <w:rsid w:val="007E6CF8"/>
    <w:rsid w:val="007E6ECC"/>
    <w:rsid w:val="007E7285"/>
    <w:rsid w:val="007F0ABE"/>
    <w:rsid w:val="007F0ED9"/>
    <w:rsid w:val="007F25A7"/>
    <w:rsid w:val="007F2645"/>
    <w:rsid w:val="007F435A"/>
    <w:rsid w:val="007F4668"/>
    <w:rsid w:val="007F571B"/>
    <w:rsid w:val="007F64C7"/>
    <w:rsid w:val="008031EC"/>
    <w:rsid w:val="008034D8"/>
    <w:rsid w:val="008054F0"/>
    <w:rsid w:val="00805BD3"/>
    <w:rsid w:val="0080688E"/>
    <w:rsid w:val="00806EB6"/>
    <w:rsid w:val="00807DB6"/>
    <w:rsid w:val="0081396C"/>
    <w:rsid w:val="00815425"/>
    <w:rsid w:val="008155E3"/>
    <w:rsid w:val="00817638"/>
    <w:rsid w:val="008228A5"/>
    <w:rsid w:val="00822B3C"/>
    <w:rsid w:val="00826F71"/>
    <w:rsid w:val="00830ED9"/>
    <w:rsid w:val="008326DB"/>
    <w:rsid w:val="00834367"/>
    <w:rsid w:val="00834AB9"/>
    <w:rsid w:val="008369A3"/>
    <w:rsid w:val="00837300"/>
    <w:rsid w:val="00837F65"/>
    <w:rsid w:val="008410B6"/>
    <w:rsid w:val="00845B33"/>
    <w:rsid w:val="00847434"/>
    <w:rsid w:val="008478CE"/>
    <w:rsid w:val="00847C2B"/>
    <w:rsid w:val="00847E7D"/>
    <w:rsid w:val="00847F14"/>
    <w:rsid w:val="00850B48"/>
    <w:rsid w:val="00850CF7"/>
    <w:rsid w:val="00854B58"/>
    <w:rsid w:val="0085583B"/>
    <w:rsid w:val="00855DB4"/>
    <w:rsid w:val="008576E4"/>
    <w:rsid w:val="00857E85"/>
    <w:rsid w:val="00860E75"/>
    <w:rsid w:val="0086103A"/>
    <w:rsid w:val="008617EA"/>
    <w:rsid w:val="0086208D"/>
    <w:rsid w:val="008629E3"/>
    <w:rsid w:val="00864321"/>
    <w:rsid w:val="00865DC8"/>
    <w:rsid w:val="00870D58"/>
    <w:rsid w:val="008712A0"/>
    <w:rsid w:val="008717D4"/>
    <w:rsid w:val="00872621"/>
    <w:rsid w:val="008727AA"/>
    <w:rsid w:val="008729DD"/>
    <w:rsid w:val="00873250"/>
    <w:rsid w:val="00873825"/>
    <w:rsid w:val="008739EF"/>
    <w:rsid w:val="00873ADE"/>
    <w:rsid w:val="00876F9A"/>
    <w:rsid w:val="00877C17"/>
    <w:rsid w:val="008839E5"/>
    <w:rsid w:val="00883C2B"/>
    <w:rsid w:val="00883C78"/>
    <w:rsid w:val="0088761A"/>
    <w:rsid w:val="008900A3"/>
    <w:rsid w:val="00890A9E"/>
    <w:rsid w:val="00892576"/>
    <w:rsid w:val="00894601"/>
    <w:rsid w:val="00894CD3"/>
    <w:rsid w:val="00895D49"/>
    <w:rsid w:val="0089699B"/>
    <w:rsid w:val="008978C2"/>
    <w:rsid w:val="008A4654"/>
    <w:rsid w:val="008A5399"/>
    <w:rsid w:val="008A6491"/>
    <w:rsid w:val="008A6708"/>
    <w:rsid w:val="008A70C3"/>
    <w:rsid w:val="008A7CF1"/>
    <w:rsid w:val="008B0674"/>
    <w:rsid w:val="008B0B60"/>
    <w:rsid w:val="008B0CFF"/>
    <w:rsid w:val="008B20C2"/>
    <w:rsid w:val="008B333C"/>
    <w:rsid w:val="008B3CD2"/>
    <w:rsid w:val="008B5C6E"/>
    <w:rsid w:val="008B6A71"/>
    <w:rsid w:val="008B75E1"/>
    <w:rsid w:val="008C011F"/>
    <w:rsid w:val="008C0805"/>
    <w:rsid w:val="008C096C"/>
    <w:rsid w:val="008C0B6E"/>
    <w:rsid w:val="008C1CAA"/>
    <w:rsid w:val="008C26F4"/>
    <w:rsid w:val="008C3539"/>
    <w:rsid w:val="008C4888"/>
    <w:rsid w:val="008C624A"/>
    <w:rsid w:val="008D1DB1"/>
    <w:rsid w:val="008D1DF0"/>
    <w:rsid w:val="008D3892"/>
    <w:rsid w:val="008D39AA"/>
    <w:rsid w:val="008D5118"/>
    <w:rsid w:val="008D55F9"/>
    <w:rsid w:val="008D6A9C"/>
    <w:rsid w:val="008E0D56"/>
    <w:rsid w:val="008E0E74"/>
    <w:rsid w:val="008E2B2F"/>
    <w:rsid w:val="008E348C"/>
    <w:rsid w:val="008E4DFF"/>
    <w:rsid w:val="008E549E"/>
    <w:rsid w:val="008E54D0"/>
    <w:rsid w:val="008E5E23"/>
    <w:rsid w:val="008E5FF0"/>
    <w:rsid w:val="008E67C0"/>
    <w:rsid w:val="008E7F9F"/>
    <w:rsid w:val="008F09FE"/>
    <w:rsid w:val="008F1046"/>
    <w:rsid w:val="008F18B3"/>
    <w:rsid w:val="008F1E40"/>
    <w:rsid w:val="008F281A"/>
    <w:rsid w:val="008F2DC7"/>
    <w:rsid w:val="008F5890"/>
    <w:rsid w:val="008F5B59"/>
    <w:rsid w:val="008F61EF"/>
    <w:rsid w:val="008F6E9D"/>
    <w:rsid w:val="00900C12"/>
    <w:rsid w:val="00901EDF"/>
    <w:rsid w:val="00903636"/>
    <w:rsid w:val="00903CAE"/>
    <w:rsid w:val="00904721"/>
    <w:rsid w:val="00904B02"/>
    <w:rsid w:val="00904BBF"/>
    <w:rsid w:val="009050B9"/>
    <w:rsid w:val="00905752"/>
    <w:rsid w:val="00905AF6"/>
    <w:rsid w:val="00906288"/>
    <w:rsid w:val="00906E14"/>
    <w:rsid w:val="009076FD"/>
    <w:rsid w:val="0091113E"/>
    <w:rsid w:val="009128E8"/>
    <w:rsid w:val="00914581"/>
    <w:rsid w:val="00920962"/>
    <w:rsid w:val="00920A27"/>
    <w:rsid w:val="00924E21"/>
    <w:rsid w:val="0092726F"/>
    <w:rsid w:val="009308F0"/>
    <w:rsid w:val="0093251D"/>
    <w:rsid w:val="00932CDB"/>
    <w:rsid w:val="009340E6"/>
    <w:rsid w:val="00935F44"/>
    <w:rsid w:val="00936C94"/>
    <w:rsid w:val="00937CD8"/>
    <w:rsid w:val="00937DFB"/>
    <w:rsid w:val="00940A80"/>
    <w:rsid w:val="00941D69"/>
    <w:rsid w:val="00944597"/>
    <w:rsid w:val="00944936"/>
    <w:rsid w:val="00944AA7"/>
    <w:rsid w:val="00946AD7"/>
    <w:rsid w:val="00947C30"/>
    <w:rsid w:val="00947F91"/>
    <w:rsid w:val="0095045E"/>
    <w:rsid w:val="00950571"/>
    <w:rsid w:val="00952D7C"/>
    <w:rsid w:val="009540D9"/>
    <w:rsid w:val="009546F6"/>
    <w:rsid w:val="0095626F"/>
    <w:rsid w:val="009569C9"/>
    <w:rsid w:val="00956BA1"/>
    <w:rsid w:val="00961356"/>
    <w:rsid w:val="00962C9F"/>
    <w:rsid w:val="00963DA9"/>
    <w:rsid w:val="0096455D"/>
    <w:rsid w:val="00964F55"/>
    <w:rsid w:val="00965CBF"/>
    <w:rsid w:val="00966271"/>
    <w:rsid w:val="009709DA"/>
    <w:rsid w:val="0097372C"/>
    <w:rsid w:val="0097570D"/>
    <w:rsid w:val="00975999"/>
    <w:rsid w:val="009769C6"/>
    <w:rsid w:val="00977F47"/>
    <w:rsid w:val="00980FD2"/>
    <w:rsid w:val="009837EF"/>
    <w:rsid w:val="00984BDC"/>
    <w:rsid w:val="009857E0"/>
    <w:rsid w:val="00987A1D"/>
    <w:rsid w:val="009918FB"/>
    <w:rsid w:val="00991CE2"/>
    <w:rsid w:val="009A0497"/>
    <w:rsid w:val="009A1142"/>
    <w:rsid w:val="009A1A9A"/>
    <w:rsid w:val="009A2D21"/>
    <w:rsid w:val="009B157C"/>
    <w:rsid w:val="009B2293"/>
    <w:rsid w:val="009B25BD"/>
    <w:rsid w:val="009B36BF"/>
    <w:rsid w:val="009B5872"/>
    <w:rsid w:val="009B5A80"/>
    <w:rsid w:val="009B671B"/>
    <w:rsid w:val="009B6ACF"/>
    <w:rsid w:val="009B6B48"/>
    <w:rsid w:val="009B7113"/>
    <w:rsid w:val="009B7123"/>
    <w:rsid w:val="009B7B65"/>
    <w:rsid w:val="009C0CEB"/>
    <w:rsid w:val="009C2B62"/>
    <w:rsid w:val="009C3E19"/>
    <w:rsid w:val="009C74B5"/>
    <w:rsid w:val="009C7BD2"/>
    <w:rsid w:val="009D0E47"/>
    <w:rsid w:val="009D13F4"/>
    <w:rsid w:val="009D1F1C"/>
    <w:rsid w:val="009D2902"/>
    <w:rsid w:val="009D3AEC"/>
    <w:rsid w:val="009D7957"/>
    <w:rsid w:val="009D7CE6"/>
    <w:rsid w:val="009E008F"/>
    <w:rsid w:val="009E0870"/>
    <w:rsid w:val="009E0D56"/>
    <w:rsid w:val="009E262C"/>
    <w:rsid w:val="009E3B03"/>
    <w:rsid w:val="009E4138"/>
    <w:rsid w:val="009E5D8C"/>
    <w:rsid w:val="009E6430"/>
    <w:rsid w:val="009E64A4"/>
    <w:rsid w:val="009E720C"/>
    <w:rsid w:val="009E771F"/>
    <w:rsid w:val="009F43D2"/>
    <w:rsid w:val="009F471D"/>
    <w:rsid w:val="009F48BD"/>
    <w:rsid w:val="009F56A0"/>
    <w:rsid w:val="009F625C"/>
    <w:rsid w:val="009F6692"/>
    <w:rsid w:val="00A00F82"/>
    <w:rsid w:val="00A02AB8"/>
    <w:rsid w:val="00A0444F"/>
    <w:rsid w:val="00A04D6D"/>
    <w:rsid w:val="00A05393"/>
    <w:rsid w:val="00A05924"/>
    <w:rsid w:val="00A12337"/>
    <w:rsid w:val="00A127AE"/>
    <w:rsid w:val="00A13C00"/>
    <w:rsid w:val="00A143E0"/>
    <w:rsid w:val="00A1681B"/>
    <w:rsid w:val="00A212FC"/>
    <w:rsid w:val="00A21C3A"/>
    <w:rsid w:val="00A22274"/>
    <w:rsid w:val="00A223AF"/>
    <w:rsid w:val="00A2267C"/>
    <w:rsid w:val="00A23419"/>
    <w:rsid w:val="00A25A11"/>
    <w:rsid w:val="00A323A3"/>
    <w:rsid w:val="00A32793"/>
    <w:rsid w:val="00A376D1"/>
    <w:rsid w:val="00A412A4"/>
    <w:rsid w:val="00A44E29"/>
    <w:rsid w:val="00A45752"/>
    <w:rsid w:val="00A46BA8"/>
    <w:rsid w:val="00A54607"/>
    <w:rsid w:val="00A5615B"/>
    <w:rsid w:val="00A566D4"/>
    <w:rsid w:val="00A566F7"/>
    <w:rsid w:val="00A60788"/>
    <w:rsid w:val="00A617ED"/>
    <w:rsid w:val="00A624D4"/>
    <w:rsid w:val="00A63795"/>
    <w:rsid w:val="00A63817"/>
    <w:rsid w:val="00A64DFC"/>
    <w:rsid w:val="00A64E67"/>
    <w:rsid w:val="00A65708"/>
    <w:rsid w:val="00A74FE2"/>
    <w:rsid w:val="00A752BE"/>
    <w:rsid w:val="00A75DAF"/>
    <w:rsid w:val="00A76ACC"/>
    <w:rsid w:val="00A80316"/>
    <w:rsid w:val="00A80DCD"/>
    <w:rsid w:val="00A827A8"/>
    <w:rsid w:val="00A8360B"/>
    <w:rsid w:val="00A84922"/>
    <w:rsid w:val="00A857D9"/>
    <w:rsid w:val="00A90857"/>
    <w:rsid w:val="00A90A64"/>
    <w:rsid w:val="00A91448"/>
    <w:rsid w:val="00A92245"/>
    <w:rsid w:val="00A93A78"/>
    <w:rsid w:val="00A94548"/>
    <w:rsid w:val="00A96F49"/>
    <w:rsid w:val="00AA0CF2"/>
    <w:rsid w:val="00AA25A1"/>
    <w:rsid w:val="00AA2B6A"/>
    <w:rsid w:val="00AA3306"/>
    <w:rsid w:val="00AA4B70"/>
    <w:rsid w:val="00AA7756"/>
    <w:rsid w:val="00AB2055"/>
    <w:rsid w:val="00AB2960"/>
    <w:rsid w:val="00AB4A42"/>
    <w:rsid w:val="00AB574B"/>
    <w:rsid w:val="00AB6DF3"/>
    <w:rsid w:val="00AB79EC"/>
    <w:rsid w:val="00AC06AD"/>
    <w:rsid w:val="00AC1849"/>
    <w:rsid w:val="00AC1DB2"/>
    <w:rsid w:val="00AC23DD"/>
    <w:rsid w:val="00AC29B4"/>
    <w:rsid w:val="00AC4436"/>
    <w:rsid w:val="00AC6D7C"/>
    <w:rsid w:val="00AC758F"/>
    <w:rsid w:val="00AD01BB"/>
    <w:rsid w:val="00AD02B4"/>
    <w:rsid w:val="00AD4CDC"/>
    <w:rsid w:val="00AD5620"/>
    <w:rsid w:val="00AD5C7A"/>
    <w:rsid w:val="00AD5FA3"/>
    <w:rsid w:val="00AD640D"/>
    <w:rsid w:val="00AD6B21"/>
    <w:rsid w:val="00AD6D7F"/>
    <w:rsid w:val="00AE0DAF"/>
    <w:rsid w:val="00AE1E77"/>
    <w:rsid w:val="00AE2076"/>
    <w:rsid w:val="00AE311C"/>
    <w:rsid w:val="00AE32FC"/>
    <w:rsid w:val="00AE3926"/>
    <w:rsid w:val="00AE46AA"/>
    <w:rsid w:val="00AE6061"/>
    <w:rsid w:val="00AF0388"/>
    <w:rsid w:val="00AF05EF"/>
    <w:rsid w:val="00AF0863"/>
    <w:rsid w:val="00AF29BB"/>
    <w:rsid w:val="00AF2B88"/>
    <w:rsid w:val="00AF5F2E"/>
    <w:rsid w:val="00AF63A9"/>
    <w:rsid w:val="00AF66F2"/>
    <w:rsid w:val="00AF6A40"/>
    <w:rsid w:val="00AF739D"/>
    <w:rsid w:val="00B00194"/>
    <w:rsid w:val="00B006A9"/>
    <w:rsid w:val="00B00A80"/>
    <w:rsid w:val="00B01ECE"/>
    <w:rsid w:val="00B06148"/>
    <w:rsid w:val="00B068F2"/>
    <w:rsid w:val="00B06B99"/>
    <w:rsid w:val="00B10278"/>
    <w:rsid w:val="00B12922"/>
    <w:rsid w:val="00B13310"/>
    <w:rsid w:val="00B154EA"/>
    <w:rsid w:val="00B16720"/>
    <w:rsid w:val="00B17990"/>
    <w:rsid w:val="00B20969"/>
    <w:rsid w:val="00B20FAE"/>
    <w:rsid w:val="00B2109F"/>
    <w:rsid w:val="00B21702"/>
    <w:rsid w:val="00B22390"/>
    <w:rsid w:val="00B2258D"/>
    <w:rsid w:val="00B225B0"/>
    <w:rsid w:val="00B318B0"/>
    <w:rsid w:val="00B31E83"/>
    <w:rsid w:val="00B3230A"/>
    <w:rsid w:val="00B325B0"/>
    <w:rsid w:val="00B328FC"/>
    <w:rsid w:val="00B3411C"/>
    <w:rsid w:val="00B4136C"/>
    <w:rsid w:val="00B4271C"/>
    <w:rsid w:val="00B42A04"/>
    <w:rsid w:val="00B42FA2"/>
    <w:rsid w:val="00B43453"/>
    <w:rsid w:val="00B450F8"/>
    <w:rsid w:val="00B47A0F"/>
    <w:rsid w:val="00B47CFD"/>
    <w:rsid w:val="00B50649"/>
    <w:rsid w:val="00B50F14"/>
    <w:rsid w:val="00B51927"/>
    <w:rsid w:val="00B51DCA"/>
    <w:rsid w:val="00B51EDA"/>
    <w:rsid w:val="00B5400D"/>
    <w:rsid w:val="00B549E8"/>
    <w:rsid w:val="00B55516"/>
    <w:rsid w:val="00B557B6"/>
    <w:rsid w:val="00B55E3F"/>
    <w:rsid w:val="00B607EC"/>
    <w:rsid w:val="00B60A1E"/>
    <w:rsid w:val="00B6156C"/>
    <w:rsid w:val="00B61595"/>
    <w:rsid w:val="00B6233C"/>
    <w:rsid w:val="00B6327A"/>
    <w:rsid w:val="00B657A0"/>
    <w:rsid w:val="00B65FA8"/>
    <w:rsid w:val="00B66384"/>
    <w:rsid w:val="00B664D8"/>
    <w:rsid w:val="00B67EB0"/>
    <w:rsid w:val="00B7014D"/>
    <w:rsid w:val="00B7017B"/>
    <w:rsid w:val="00B722B5"/>
    <w:rsid w:val="00B73F2E"/>
    <w:rsid w:val="00B74113"/>
    <w:rsid w:val="00B75D6F"/>
    <w:rsid w:val="00B77B55"/>
    <w:rsid w:val="00B80653"/>
    <w:rsid w:val="00B8250B"/>
    <w:rsid w:val="00B827C5"/>
    <w:rsid w:val="00B83B44"/>
    <w:rsid w:val="00B83D1F"/>
    <w:rsid w:val="00B84190"/>
    <w:rsid w:val="00B9057D"/>
    <w:rsid w:val="00B91546"/>
    <w:rsid w:val="00B919DC"/>
    <w:rsid w:val="00B91D3B"/>
    <w:rsid w:val="00B93466"/>
    <w:rsid w:val="00B93D1A"/>
    <w:rsid w:val="00B94293"/>
    <w:rsid w:val="00B94B1E"/>
    <w:rsid w:val="00B9718C"/>
    <w:rsid w:val="00B9724D"/>
    <w:rsid w:val="00BA1691"/>
    <w:rsid w:val="00BA2000"/>
    <w:rsid w:val="00BA2B44"/>
    <w:rsid w:val="00BA2DAD"/>
    <w:rsid w:val="00BA326C"/>
    <w:rsid w:val="00BA4224"/>
    <w:rsid w:val="00BB1709"/>
    <w:rsid w:val="00BB249D"/>
    <w:rsid w:val="00BB76DF"/>
    <w:rsid w:val="00BC0708"/>
    <w:rsid w:val="00BC1511"/>
    <w:rsid w:val="00BC17BE"/>
    <w:rsid w:val="00BC2FCC"/>
    <w:rsid w:val="00BC468A"/>
    <w:rsid w:val="00BC6D7D"/>
    <w:rsid w:val="00BC732A"/>
    <w:rsid w:val="00BC7D24"/>
    <w:rsid w:val="00BD0413"/>
    <w:rsid w:val="00BD0C96"/>
    <w:rsid w:val="00BD1479"/>
    <w:rsid w:val="00BD14D7"/>
    <w:rsid w:val="00BD2E17"/>
    <w:rsid w:val="00BD483E"/>
    <w:rsid w:val="00BD4A55"/>
    <w:rsid w:val="00BD5236"/>
    <w:rsid w:val="00BD6E3E"/>
    <w:rsid w:val="00BD7B1A"/>
    <w:rsid w:val="00BD7B51"/>
    <w:rsid w:val="00BE1E27"/>
    <w:rsid w:val="00BE2ED0"/>
    <w:rsid w:val="00BE3370"/>
    <w:rsid w:val="00BE4286"/>
    <w:rsid w:val="00BE4622"/>
    <w:rsid w:val="00BE5FB9"/>
    <w:rsid w:val="00BE647C"/>
    <w:rsid w:val="00BE650A"/>
    <w:rsid w:val="00BE655B"/>
    <w:rsid w:val="00BE7CC4"/>
    <w:rsid w:val="00BF268F"/>
    <w:rsid w:val="00BF2FE8"/>
    <w:rsid w:val="00BF385C"/>
    <w:rsid w:val="00BF6B96"/>
    <w:rsid w:val="00C03042"/>
    <w:rsid w:val="00C0349A"/>
    <w:rsid w:val="00C04A7D"/>
    <w:rsid w:val="00C05B46"/>
    <w:rsid w:val="00C06197"/>
    <w:rsid w:val="00C06A01"/>
    <w:rsid w:val="00C06E1B"/>
    <w:rsid w:val="00C079DC"/>
    <w:rsid w:val="00C120C0"/>
    <w:rsid w:val="00C13270"/>
    <w:rsid w:val="00C133FC"/>
    <w:rsid w:val="00C13EF0"/>
    <w:rsid w:val="00C14AF4"/>
    <w:rsid w:val="00C15A21"/>
    <w:rsid w:val="00C173DC"/>
    <w:rsid w:val="00C17AAA"/>
    <w:rsid w:val="00C202C8"/>
    <w:rsid w:val="00C22EBB"/>
    <w:rsid w:val="00C2545A"/>
    <w:rsid w:val="00C26BA5"/>
    <w:rsid w:val="00C30AB4"/>
    <w:rsid w:val="00C31CC0"/>
    <w:rsid w:val="00C3203A"/>
    <w:rsid w:val="00C33045"/>
    <w:rsid w:val="00C364F8"/>
    <w:rsid w:val="00C3732E"/>
    <w:rsid w:val="00C41972"/>
    <w:rsid w:val="00C41A41"/>
    <w:rsid w:val="00C4306B"/>
    <w:rsid w:val="00C45162"/>
    <w:rsid w:val="00C46EA7"/>
    <w:rsid w:val="00C509D3"/>
    <w:rsid w:val="00C522A9"/>
    <w:rsid w:val="00C55AA3"/>
    <w:rsid w:val="00C60191"/>
    <w:rsid w:val="00C60BBD"/>
    <w:rsid w:val="00C63CA5"/>
    <w:rsid w:val="00C66EEF"/>
    <w:rsid w:val="00C67CDD"/>
    <w:rsid w:val="00C71603"/>
    <w:rsid w:val="00C734E1"/>
    <w:rsid w:val="00C742C1"/>
    <w:rsid w:val="00C74661"/>
    <w:rsid w:val="00C746AE"/>
    <w:rsid w:val="00C75C12"/>
    <w:rsid w:val="00C80BEC"/>
    <w:rsid w:val="00C84F64"/>
    <w:rsid w:val="00C850F4"/>
    <w:rsid w:val="00C85510"/>
    <w:rsid w:val="00C86541"/>
    <w:rsid w:val="00C8797D"/>
    <w:rsid w:val="00C902D7"/>
    <w:rsid w:val="00C94463"/>
    <w:rsid w:val="00C94CD6"/>
    <w:rsid w:val="00C94D60"/>
    <w:rsid w:val="00C96388"/>
    <w:rsid w:val="00C9661C"/>
    <w:rsid w:val="00C971CD"/>
    <w:rsid w:val="00CA10EB"/>
    <w:rsid w:val="00CA31D5"/>
    <w:rsid w:val="00CA40EE"/>
    <w:rsid w:val="00CA5B78"/>
    <w:rsid w:val="00CA6695"/>
    <w:rsid w:val="00CA70B9"/>
    <w:rsid w:val="00CB2E0E"/>
    <w:rsid w:val="00CB511B"/>
    <w:rsid w:val="00CB5722"/>
    <w:rsid w:val="00CC3809"/>
    <w:rsid w:val="00CC4D9E"/>
    <w:rsid w:val="00CC7744"/>
    <w:rsid w:val="00CD058E"/>
    <w:rsid w:val="00CD2C94"/>
    <w:rsid w:val="00CD38FA"/>
    <w:rsid w:val="00CD3F58"/>
    <w:rsid w:val="00CD44C8"/>
    <w:rsid w:val="00CD5A0E"/>
    <w:rsid w:val="00CD74B8"/>
    <w:rsid w:val="00CD7AAF"/>
    <w:rsid w:val="00CD7C25"/>
    <w:rsid w:val="00CE015A"/>
    <w:rsid w:val="00CE0571"/>
    <w:rsid w:val="00CE06AC"/>
    <w:rsid w:val="00CE30A6"/>
    <w:rsid w:val="00CE42A1"/>
    <w:rsid w:val="00CE6738"/>
    <w:rsid w:val="00CE6BDB"/>
    <w:rsid w:val="00CE70A1"/>
    <w:rsid w:val="00CE7C01"/>
    <w:rsid w:val="00CF2024"/>
    <w:rsid w:val="00CF2ADA"/>
    <w:rsid w:val="00CF3FBF"/>
    <w:rsid w:val="00CF4AD8"/>
    <w:rsid w:val="00CF61B6"/>
    <w:rsid w:val="00CF671F"/>
    <w:rsid w:val="00CF6764"/>
    <w:rsid w:val="00D00503"/>
    <w:rsid w:val="00D0052F"/>
    <w:rsid w:val="00D00846"/>
    <w:rsid w:val="00D01950"/>
    <w:rsid w:val="00D02C89"/>
    <w:rsid w:val="00D04919"/>
    <w:rsid w:val="00D052B4"/>
    <w:rsid w:val="00D07E33"/>
    <w:rsid w:val="00D10076"/>
    <w:rsid w:val="00D10137"/>
    <w:rsid w:val="00D10444"/>
    <w:rsid w:val="00D12778"/>
    <w:rsid w:val="00D13B5A"/>
    <w:rsid w:val="00D1488F"/>
    <w:rsid w:val="00D16690"/>
    <w:rsid w:val="00D20645"/>
    <w:rsid w:val="00D20D4C"/>
    <w:rsid w:val="00D22AD5"/>
    <w:rsid w:val="00D23A87"/>
    <w:rsid w:val="00D2449C"/>
    <w:rsid w:val="00D24AAD"/>
    <w:rsid w:val="00D252D1"/>
    <w:rsid w:val="00D2758D"/>
    <w:rsid w:val="00D3174D"/>
    <w:rsid w:val="00D3177D"/>
    <w:rsid w:val="00D3286E"/>
    <w:rsid w:val="00D337D1"/>
    <w:rsid w:val="00D33EFF"/>
    <w:rsid w:val="00D357D2"/>
    <w:rsid w:val="00D35822"/>
    <w:rsid w:val="00D35E5E"/>
    <w:rsid w:val="00D36E4F"/>
    <w:rsid w:val="00D3772B"/>
    <w:rsid w:val="00D406B9"/>
    <w:rsid w:val="00D41FA2"/>
    <w:rsid w:val="00D420DA"/>
    <w:rsid w:val="00D43E31"/>
    <w:rsid w:val="00D478C9"/>
    <w:rsid w:val="00D50283"/>
    <w:rsid w:val="00D5127D"/>
    <w:rsid w:val="00D60604"/>
    <w:rsid w:val="00D61652"/>
    <w:rsid w:val="00D64154"/>
    <w:rsid w:val="00D65A18"/>
    <w:rsid w:val="00D675F9"/>
    <w:rsid w:val="00D6772B"/>
    <w:rsid w:val="00D71F7D"/>
    <w:rsid w:val="00D71F97"/>
    <w:rsid w:val="00D7239D"/>
    <w:rsid w:val="00D73421"/>
    <w:rsid w:val="00D7450E"/>
    <w:rsid w:val="00D7478D"/>
    <w:rsid w:val="00D74A41"/>
    <w:rsid w:val="00D768BD"/>
    <w:rsid w:val="00D76907"/>
    <w:rsid w:val="00D81644"/>
    <w:rsid w:val="00D85D6C"/>
    <w:rsid w:val="00D8754E"/>
    <w:rsid w:val="00D93449"/>
    <w:rsid w:val="00D938BF"/>
    <w:rsid w:val="00D9441D"/>
    <w:rsid w:val="00D95AEB"/>
    <w:rsid w:val="00D95F22"/>
    <w:rsid w:val="00D97C39"/>
    <w:rsid w:val="00DA04ED"/>
    <w:rsid w:val="00DA166D"/>
    <w:rsid w:val="00DA35CD"/>
    <w:rsid w:val="00DA664C"/>
    <w:rsid w:val="00DA791C"/>
    <w:rsid w:val="00DB14AA"/>
    <w:rsid w:val="00DB17A2"/>
    <w:rsid w:val="00DB1D74"/>
    <w:rsid w:val="00DB25E4"/>
    <w:rsid w:val="00DB2D29"/>
    <w:rsid w:val="00DB3596"/>
    <w:rsid w:val="00DB36C2"/>
    <w:rsid w:val="00DB45EC"/>
    <w:rsid w:val="00DB4917"/>
    <w:rsid w:val="00DB5646"/>
    <w:rsid w:val="00DB5F07"/>
    <w:rsid w:val="00DB6524"/>
    <w:rsid w:val="00DB6D0F"/>
    <w:rsid w:val="00DB6DEA"/>
    <w:rsid w:val="00DB6EF2"/>
    <w:rsid w:val="00DC14F0"/>
    <w:rsid w:val="00DC1945"/>
    <w:rsid w:val="00DC1DCB"/>
    <w:rsid w:val="00DC3DE0"/>
    <w:rsid w:val="00DC4394"/>
    <w:rsid w:val="00DC4D19"/>
    <w:rsid w:val="00DC5D87"/>
    <w:rsid w:val="00DC68C9"/>
    <w:rsid w:val="00DC744F"/>
    <w:rsid w:val="00DD0EC9"/>
    <w:rsid w:val="00DD1B1B"/>
    <w:rsid w:val="00DD32DC"/>
    <w:rsid w:val="00DD617D"/>
    <w:rsid w:val="00DE04E0"/>
    <w:rsid w:val="00DE06E0"/>
    <w:rsid w:val="00DE39C4"/>
    <w:rsid w:val="00DE41F7"/>
    <w:rsid w:val="00DE55FF"/>
    <w:rsid w:val="00DE5F6F"/>
    <w:rsid w:val="00DE79D3"/>
    <w:rsid w:val="00DE7F03"/>
    <w:rsid w:val="00DF281F"/>
    <w:rsid w:val="00DF2F4B"/>
    <w:rsid w:val="00DF4DCF"/>
    <w:rsid w:val="00DF71A3"/>
    <w:rsid w:val="00E00448"/>
    <w:rsid w:val="00E00B23"/>
    <w:rsid w:val="00E0117D"/>
    <w:rsid w:val="00E0310F"/>
    <w:rsid w:val="00E03125"/>
    <w:rsid w:val="00E04357"/>
    <w:rsid w:val="00E04D95"/>
    <w:rsid w:val="00E0769B"/>
    <w:rsid w:val="00E10B5C"/>
    <w:rsid w:val="00E11760"/>
    <w:rsid w:val="00E119E8"/>
    <w:rsid w:val="00E12973"/>
    <w:rsid w:val="00E139C5"/>
    <w:rsid w:val="00E141EC"/>
    <w:rsid w:val="00E14792"/>
    <w:rsid w:val="00E14DAE"/>
    <w:rsid w:val="00E155FA"/>
    <w:rsid w:val="00E16600"/>
    <w:rsid w:val="00E169CD"/>
    <w:rsid w:val="00E20346"/>
    <w:rsid w:val="00E205A2"/>
    <w:rsid w:val="00E217A2"/>
    <w:rsid w:val="00E2270A"/>
    <w:rsid w:val="00E2280E"/>
    <w:rsid w:val="00E228DE"/>
    <w:rsid w:val="00E23208"/>
    <w:rsid w:val="00E24758"/>
    <w:rsid w:val="00E2763D"/>
    <w:rsid w:val="00E31A23"/>
    <w:rsid w:val="00E3374A"/>
    <w:rsid w:val="00E345DB"/>
    <w:rsid w:val="00E34D03"/>
    <w:rsid w:val="00E3545D"/>
    <w:rsid w:val="00E3574A"/>
    <w:rsid w:val="00E35A46"/>
    <w:rsid w:val="00E36123"/>
    <w:rsid w:val="00E40533"/>
    <w:rsid w:val="00E405B8"/>
    <w:rsid w:val="00E435D8"/>
    <w:rsid w:val="00E4448D"/>
    <w:rsid w:val="00E46F96"/>
    <w:rsid w:val="00E475AC"/>
    <w:rsid w:val="00E50D28"/>
    <w:rsid w:val="00E51807"/>
    <w:rsid w:val="00E53642"/>
    <w:rsid w:val="00E53896"/>
    <w:rsid w:val="00E5597A"/>
    <w:rsid w:val="00E55ABB"/>
    <w:rsid w:val="00E5686D"/>
    <w:rsid w:val="00E6038C"/>
    <w:rsid w:val="00E60876"/>
    <w:rsid w:val="00E60BCA"/>
    <w:rsid w:val="00E62FEA"/>
    <w:rsid w:val="00E64602"/>
    <w:rsid w:val="00E64F86"/>
    <w:rsid w:val="00E659E5"/>
    <w:rsid w:val="00E675B6"/>
    <w:rsid w:val="00E67B60"/>
    <w:rsid w:val="00E67D90"/>
    <w:rsid w:val="00E72931"/>
    <w:rsid w:val="00E74DC5"/>
    <w:rsid w:val="00E75380"/>
    <w:rsid w:val="00E7665D"/>
    <w:rsid w:val="00E766DF"/>
    <w:rsid w:val="00E8172C"/>
    <w:rsid w:val="00E81F35"/>
    <w:rsid w:val="00E82A56"/>
    <w:rsid w:val="00E82B1A"/>
    <w:rsid w:val="00E83D8A"/>
    <w:rsid w:val="00E90731"/>
    <w:rsid w:val="00E92ABC"/>
    <w:rsid w:val="00E92F51"/>
    <w:rsid w:val="00E950F1"/>
    <w:rsid w:val="00E95A84"/>
    <w:rsid w:val="00E9629B"/>
    <w:rsid w:val="00E96CB5"/>
    <w:rsid w:val="00E9789E"/>
    <w:rsid w:val="00E97BF4"/>
    <w:rsid w:val="00EA0B74"/>
    <w:rsid w:val="00EA2A88"/>
    <w:rsid w:val="00EA3E93"/>
    <w:rsid w:val="00EA78FF"/>
    <w:rsid w:val="00EA7B4E"/>
    <w:rsid w:val="00EB002B"/>
    <w:rsid w:val="00EB094A"/>
    <w:rsid w:val="00EB279B"/>
    <w:rsid w:val="00EB2CA5"/>
    <w:rsid w:val="00EB43FD"/>
    <w:rsid w:val="00EB44B9"/>
    <w:rsid w:val="00EB44BE"/>
    <w:rsid w:val="00EB4682"/>
    <w:rsid w:val="00EB477D"/>
    <w:rsid w:val="00EB7FCF"/>
    <w:rsid w:val="00EC17A1"/>
    <w:rsid w:val="00EC28E5"/>
    <w:rsid w:val="00EC5183"/>
    <w:rsid w:val="00EC543F"/>
    <w:rsid w:val="00EC6350"/>
    <w:rsid w:val="00EC6B93"/>
    <w:rsid w:val="00EC6BAD"/>
    <w:rsid w:val="00EC741D"/>
    <w:rsid w:val="00ED0AC7"/>
    <w:rsid w:val="00ED1587"/>
    <w:rsid w:val="00ED65B6"/>
    <w:rsid w:val="00EE0868"/>
    <w:rsid w:val="00EE1372"/>
    <w:rsid w:val="00EE1BFF"/>
    <w:rsid w:val="00EE1F4E"/>
    <w:rsid w:val="00EE35CE"/>
    <w:rsid w:val="00EE585D"/>
    <w:rsid w:val="00EE58CB"/>
    <w:rsid w:val="00EF0B62"/>
    <w:rsid w:val="00EF1989"/>
    <w:rsid w:val="00EF3A40"/>
    <w:rsid w:val="00EF468B"/>
    <w:rsid w:val="00EF5429"/>
    <w:rsid w:val="00EF642E"/>
    <w:rsid w:val="00F02857"/>
    <w:rsid w:val="00F03424"/>
    <w:rsid w:val="00F04CDD"/>
    <w:rsid w:val="00F0606D"/>
    <w:rsid w:val="00F06858"/>
    <w:rsid w:val="00F071A7"/>
    <w:rsid w:val="00F0778D"/>
    <w:rsid w:val="00F077D3"/>
    <w:rsid w:val="00F07E0C"/>
    <w:rsid w:val="00F1328C"/>
    <w:rsid w:val="00F13817"/>
    <w:rsid w:val="00F13939"/>
    <w:rsid w:val="00F1396A"/>
    <w:rsid w:val="00F13B21"/>
    <w:rsid w:val="00F14463"/>
    <w:rsid w:val="00F1653E"/>
    <w:rsid w:val="00F16C75"/>
    <w:rsid w:val="00F17FE9"/>
    <w:rsid w:val="00F2128C"/>
    <w:rsid w:val="00F219AD"/>
    <w:rsid w:val="00F22DD6"/>
    <w:rsid w:val="00F23291"/>
    <w:rsid w:val="00F25284"/>
    <w:rsid w:val="00F26CA1"/>
    <w:rsid w:val="00F270C1"/>
    <w:rsid w:val="00F31416"/>
    <w:rsid w:val="00F33190"/>
    <w:rsid w:val="00F332A2"/>
    <w:rsid w:val="00F337B2"/>
    <w:rsid w:val="00F33D36"/>
    <w:rsid w:val="00F3646A"/>
    <w:rsid w:val="00F4080E"/>
    <w:rsid w:val="00F45799"/>
    <w:rsid w:val="00F46C39"/>
    <w:rsid w:val="00F46CEB"/>
    <w:rsid w:val="00F4755A"/>
    <w:rsid w:val="00F547A2"/>
    <w:rsid w:val="00F555C6"/>
    <w:rsid w:val="00F60CC6"/>
    <w:rsid w:val="00F622E8"/>
    <w:rsid w:val="00F63895"/>
    <w:rsid w:val="00F63F4E"/>
    <w:rsid w:val="00F6403A"/>
    <w:rsid w:val="00F64822"/>
    <w:rsid w:val="00F65CB3"/>
    <w:rsid w:val="00F6656E"/>
    <w:rsid w:val="00F66B4C"/>
    <w:rsid w:val="00F6759D"/>
    <w:rsid w:val="00F706C8"/>
    <w:rsid w:val="00F707E3"/>
    <w:rsid w:val="00F70A77"/>
    <w:rsid w:val="00F71CD0"/>
    <w:rsid w:val="00F71FC5"/>
    <w:rsid w:val="00F73049"/>
    <w:rsid w:val="00F7378F"/>
    <w:rsid w:val="00F77609"/>
    <w:rsid w:val="00F80AE5"/>
    <w:rsid w:val="00F810F4"/>
    <w:rsid w:val="00F846D6"/>
    <w:rsid w:val="00F84E50"/>
    <w:rsid w:val="00F85083"/>
    <w:rsid w:val="00F86CD4"/>
    <w:rsid w:val="00F9065F"/>
    <w:rsid w:val="00F9142F"/>
    <w:rsid w:val="00F91F5A"/>
    <w:rsid w:val="00F92F01"/>
    <w:rsid w:val="00F941C2"/>
    <w:rsid w:val="00F95B2C"/>
    <w:rsid w:val="00F971E5"/>
    <w:rsid w:val="00FA0AA2"/>
    <w:rsid w:val="00FA509B"/>
    <w:rsid w:val="00FA63FD"/>
    <w:rsid w:val="00FB0F81"/>
    <w:rsid w:val="00FB17F6"/>
    <w:rsid w:val="00FB3263"/>
    <w:rsid w:val="00FB552A"/>
    <w:rsid w:val="00FB5BC7"/>
    <w:rsid w:val="00FB5CFE"/>
    <w:rsid w:val="00FB697D"/>
    <w:rsid w:val="00FB6E3F"/>
    <w:rsid w:val="00FB6ED3"/>
    <w:rsid w:val="00FB79D5"/>
    <w:rsid w:val="00FC059D"/>
    <w:rsid w:val="00FC07D5"/>
    <w:rsid w:val="00FC0D50"/>
    <w:rsid w:val="00FC233D"/>
    <w:rsid w:val="00FC3832"/>
    <w:rsid w:val="00FC4514"/>
    <w:rsid w:val="00FC4754"/>
    <w:rsid w:val="00FC6BFA"/>
    <w:rsid w:val="00FC7B7C"/>
    <w:rsid w:val="00FD1F2A"/>
    <w:rsid w:val="00FD2282"/>
    <w:rsid w:val="00FD303F"/>
    <w:rsid w:val="00FD4195"/>
    <w:rsid w:val="00FD5FBF"/>
    <w:rsid w:val="00FE41CB"/>
    <w:rsid w:val="00FE574F"/>
    <w:rsid w:val="00FE610F"/>
    <w:rsid w:val="00FF029E"/>
    <w:rsid w:val="00FF0918"/>
    <w:rsid w:val="00FF0A78"/>
    <w:rsid w:val="00FF0F21"/>
    <w:rsid w:val="00FF160F"/>
    <w:rsid w:val="00FF2332"/>
    <w:rsid w:val="00FF48F9"/>
    <w:rsid w:val="00FF5704"/>
    <w:rsid w:val="00FF616D"/>
    <w:rsid w:val="00FF6F4D"/>
    <w:rsid w:val="00FF7645"/>
    <w:rsid w:val="00FF7B29"/>
    <w:rsid w:val="05DFE50D"/>
    <w:rsid w:val="08DBEA9D"/>
    <w:rsid w:val="0973D33D"/>
    <w:rsid w:val="09767086"/>
    <w:rsid w:val="0B1F3B26"/>
    <w:rsid w:val="0CD5FF41"/>
    <w:rsid w:val="0DC987B3"/>
    <w:rsid w:val="0F24406A"/>
    <w:rsid w:val="112A93C8"/>
    <w:rsid w:val="12896089"/>
    <w:rsid w:val="1514C395"/>
    <w:rsid w:val="153B25DE"/>
    <w:rsid w:val="16D0B44F"/>
    <w:rsid w:val="17DC58A3"/>
    <w:rsid w:val="1894351A"/>
    <w:rsid w:val="1E71C4A3"/>
    <w:rsid w:val="1E9BA157"/>
    <w:rsid w:val="1EE482A9"/>
    <w:rsid w:val="1FB29285"/>
    <w:rsid w:val="217FF6B5"/>
    <w:rsid w:val="243E97D0"/>
    <w:rsid w:val="25C60AB0"/>
    <w:rsid w:val="2A1F156D"/>
    <w:rsid w:val="2EBC80CC"/>
    <w:rsid w:val="2EFD6A6B"/>
    <w:rsid w:val="2FE7DEEA"/>
    <w:rsid w:val="32B7208A"/>
    <w:rsid w:val="332A55B2"/>
    <w:rsid w:val="334C3F7D"/>
    <w:rsid w:val="33C58294"/>
    <w:rsid w:val="3414AA80"/>
    <w:rsid w:val="34DB1FFF"/>
    <w:rsid w:val="3708D302"/>
    <w:rsid w:val="3908BA3C"/>
    <w:rsid w:val="3A3D09D3"/>
    <w:rsid w:val="3F868D08"/>
    <w:rsid w:val="3FD7B1FE"/>
    <w:rsid w:val="4136A987"/>
    <w:rsid w:val="42CA744D"/>
    <w:rsid w:val="43F63A2F"/>
    <w:rsid w:val="44C241EF"/>
    <w:rsid w:val="4A0DD1C0"/>
    <w:rsid w:val="4BAA8FB7"/>
    <w:rsid w:val="4C32AC23"/>
    <w:rsid w:val="4C66DF9E"/>
    <w:rsid w:val="4CD57D22"/>
    <w:rsid w:val="4CD933EC"/>
    <w:rsid w:val="4D27FE8B"/>
    <w:rsid w:val="4DD22B33"/>
    <w:rsid w:val="4F82BB8B"/>
    <w:rsid w:val="51F979B6"/>
    <w:rsid w:val="52658C4D"/>
    <w:rsid w:val="52F38178"/>
    <w:rsid w:val="530504A7"/>
    <w:rsid w:val="54066221"/>
    <w:rsid w:val="554FE72D"/>
    <w:rsid w:val="55FA6777"/>
    <w:rsid w:val="568A916D"/>
    <w:rsid w:val="574A9E66"/>
    <w:rsid w:val="5816A3D4"/>
    <w:rsid w:val="5B0F9C66"/>
    <w:rsid w:val="5C2FA27F"/>
    <w:rsid w:val="5FEB84C9"/>
    <w:rsid w:val="6059FCD7"/>
    <w:rsid w:val="607E489E"/>
    <w:rsid w:val="60C50FBE"/>
    <w:rsid w:val="61D5D3AF"/>
    <w:rsid w:val="6284FB23"/>
    <w:rsid w:val="63226898"/>
    <w:rsid w:val="637CA063"/>
    <w:rsid w:val="67A18B9D"/>
    <w:rsid w:val="68679AB7"/>
    <w:rsid w:val="68D7C054"/>
    <w:rsid w:val="6B25498B"/>
    <w:rsid w:val="6DA33FEA"/>
    <w:rsid w:val="6DE88FAA"/>
    <w:rsid w:val="6ED3E993"/>
    <w:rsid w:val="6F73C049"/>
    <w:rsid w:val="6FA64339"/>
    <w:rsid w:val="7092A3D7"/>
    <w:rsid w:val="70F660F4"/>
    <w:rsid w:val="71ADD295"/>
    <w:rsid w:val="71BD17E1"/>
    <w:rsid w:val="74260C3A"/>
    <w:rsid w:val="74AE2717"/>
    <w:rsid w:val="75471D48"/>
    <w:rsid w:val="771C3B14"/>
    <w:rsid w:val="799C1CB0"/>
    <w:rsid w:val="7A85D629"/>
    <w:rsid w:val="7AAA43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1B49E2"/>
  <w14:defaultImageDpi w14:val="96"/>
  <w15:docId w15:val="{13645F6E-7655-4309-9882-79F6D5BAD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08D9"/>
  </w:style>
  <w:style w:type="paragraph" w:styleId="Heading1">
    <w:name w:val="heading 1"/>
    <w:basedOn w:val="Normal"/>
    <w:next w:val="Normal"/>
    <w:link w:val="Heading1Char"/>
    <w:uiPriority w:val="9"/>
    <w:qFormat/>
    <w:rsid w:val="00E3545D"/>
    <w:pPr>
      <w:keepNext/>
      <w:tabs>
        <w:tab w:val="right" w:pos="10206"/>
      </w:tabs>
      <w:spacing w:before="240" w:after="60"/>
      <w:outlineLvl w:val="0"/>
    </w:pPr>
    <w:rPr>
      <w:rFonts w:ascii="Arial Bold" w:hAnsi="Arial Bold" w:cs="Arial"/>
      <w:b/>
      <w:bCs/>
      <w:spacing w:val="-4"/>
      <w:kern w:val="32"/>
      <w:sz w:val="32"/>
      <w:szCs w:val="32"/>
    </w:rPr>
  </w:style>
  <w:style w:type="paragraph" w:styleId="Heading2">
    <w:name w:val="heading 2"/>
    <w:aliases w:val="EBHeading1"/>
    <w:basedOn w:val="Normal"/>
    <w:next w:val="EBBodyPara"/>
    <w:link w:val="Heading2Char"/>
    <w:uiPriority w:val="9"/>
    <w:qFormat/>
    <w:rsid w:val="002B7335"/>
    <w:pPr>
      <w:keepNext/>
      <w:keepLines/>
      <w:spacing w:before="480" w:after="240"/>
      <w:outlineLvl w:val="1"/>
    </w:pPr>
    <w:rPr>
      <w:rFonts w:cs="Arial"/>
      <w:bCs/>
      <w:color w:val="000000"/>
      <w:sz w:val="32"/>
      <w:szCs w:val="22"/>
    </w:rPr>
  </w:style>
  <w:style w:type="paragraph" w:styleId="Heading3">
    <w:name w:val="heading 3"/>
    <w:aliases w:val="EBHeading2"/>
    <w:basedOn w:val="Normal"/>
    <w:next w:val="EBBodyPara"/>
    <w:link w:val="Heading3Char"/>
    <w:uiPriority w:val="9"/>
    <w:qFormat/>
    <w:rsid w:val="002B7335"/>
    <w:pPr>
      <w:keepNext/>
      <w:keepLines/>
      <w:spacing w:before="360" w:after="240"/>
      <w:outlineLvl w:val="2"/>
    </w:pPr>
    <w:rPr>
      <w:rFonts w:cs="Arial"/>
      <w:b/>
      <w:bCs/>
      <w:color w:val="000000"/>
      <w:szCs w:val="22"/>
    </w:rPr>
  </w:style>
  <w:style w:type="paragraph" w:styleId="Heading4">
    <w:name w:val="heading 4"/>
    <w:aliases w:val="EBHeading3"/>
    <w:basedOn w:val="EBBodyPara"/>
    <w:next w:val="Normal"/>
    <w:link w:val="Heading4Char"/>
    <w:uiPriority w:val="9"/>
    <w:qFormat/>
    <w:rsid w:val="002B7335"/>
    <w:pPr>
      <w:spacing w:before="240"/>
      <w:outlineLvl w:val="3"/>
    </w:pPr>
    <w:rPr>
      <w:b/>
    </w:rPr>
  </w:style>
  <w:style w:type="paragraph" w:styleId="Heading5">
    <w:name w:val="heading 5"/>
    <w:aliases w:val="EBHeading4"/>
    <w:basedOn w:val="Normal"/>
    <w:next w:val="Normal"/>
    <w:link w:val="Heading5Char"/>
    <w:uiPriority w:val="9"/>
    <w:qFormat/>
    <w:rsid w:val="002B7335"/>
    <w:pPr>
      <w:spacing w:before="240" w:after="120"/>
      <w:outlineLvl w:val="4"/>
    </w:pPr>
    <w:rPr>
      <w:bCs/>
      <w:i/>
      <w:iCs/>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x-none" w:eastAsia="en-US"/>
    </w:rPr>
  </w:style>
  <w:style w:type="character" w:customStyle="1" w:styleId="Heading2Char">
    <w:name w:val="Heading 2 Char"/>
    <w:aliases w:val="EBHeading1 Char"/>
    <w:basedOn w:val="DefaultParagraphFont"/>
    <w:link w:val="Heading2"/>
    <w:uiPriority w:val="9"/>
    <w:semiHidden/>
    <w:locked/>
    <w:rPr>
      <w:rFonts w:asciiTheme="majorHAnsi" w:eastAsiaTheme="majorEastAsia" w:hAnsiTheme="majorHAnsi" w:cs="Times New Roman"/>
      <w:b/>
      <w:bCs/>
      <w:i/>
      <w:iCs/>
      <w:sz w:val="28"/>
      <w:szCs w:val="28"/>
      <w:lang w:val="x-none" w:eastAsia="en-US"/>
    </w:rPr>
  </w:style>
  <w:style w:type="character" w:customStyle="1" w:styleId="Heading3Char">
    <w:name w:val="Heading 3 Char"/>
    <w:aliases w:val="EBHeading2 Char"/>
    <w:basedOn w:val="DefaultParagraphFont"/>
    <w:link w:val="Heading3"/>
    <w:uiPriority w:val="9"/>
    <w:semiHidden/>
    <w:locked/>
    <w:rPr>
      <w:rFonts w:asciiTheme="majorHAnsi" w:eastAsiaTheme="majorEastAsia" w:hAnsiTheme="majorHAnsi" w:cs="Times New Roman"/>
      <w:b/>
      <w:bCs/>
      <w:sz w:val="26"/>
      <w:szCs w:val="26"/>
      <w:lang w:val="x-none" w:eastAsia="en-US"/>
    </w:rPr>
  </w:style>
  <w:style w:type="character" w:customStyle="1" w:styleId="Heading4Char">
    <w:name w:val="Heading 4 Char"/>
    <w:aliases w:val="EBHeading3 Char"/>
    <w:basedOn w:val="DefaultParagraphFont"/>
    <w:link w:val="Heading4"/>
    <w:uiPriority w:val="9"/>
    <w:semiHidden/>
    <w:locked/>
    <w:rPr>
      <w:rFonts w:asciiTheme="minorHAnsi" w:eastAsiaTheme="minorEastAsia" w:hAnsiTheme="minorHAnsi" w:cs="Times New Roman"/>
      <w:b/>
      <w:bCs/>
      <w:sz w:val="28"/>
      <w:szCs w:val="28"/>
      <w:lang w:val="x-none" w:eastAsia="en-US"/>
    </w:rPr>
  </w:style>
  <w:style w:type="character" w:customStyle="1" w:styleId="Heading5Char">
    <w:name w:val="Heading 5 Char"/>
    <w:aliases w:val="EBHeading4 Char"/>
    <w:basedOn w:val="DefaultParagraphFont"/>
    <w:link w:val="Heading5"/>
    <w:uiPriority w:val="9"/>
    <w:semiHidden/>
    <w:locked/>
    <w:rPr>
      <w:rFonts w:asciiTheme="minorHAnsi" w:eastAsiaTheme="minorEastAsia" w:hAnsiTheme="minorHAnsi" w:cs="Times New Roman"/>
      <w:b/>
      <w:bCs/>
      <w:i/>
      <w:iCs/>
      <w:sz w:val="26"/>
      <w:szCs w:val="26"/>
      <w:lang w:val="x-none" w:eastAsia="en-US"/>
    </w:rPr>
  </w:style>
  <w:style w:type="paragraph" w:customStyle="1" w:styleId="IATableLabel">
    <w:name w:val="IATableLabel"/>
    <w:basedOn w:val="Normal"/>
    <w:link w:val="IATableLabelCharChar"/>
    <w:rsid w:val="00402E80"/>
    <w:pPr>
      <w:spacing w:before="50" w:after="50"/>
      <w:ind w:left="113" w:right="113"/>
    </w:pPr>
    <w:rPr>
      <w:rFonts w:eastAsia="SimSun"/>
      <w:b/>
      <w:color w:val="000000"/>
      <w:spacing w:val="-5"/>
      <w:sz w:val="20"/>
      <w:lang w:eastAsia="zh-CN"/>
    </w:rPr>
  </w:style>
  <w:style w:type="character" w:customStyle="1" w:styleId="IATableLabelCharChar">
    <w:name w:val="IATableLabel Char Char"/>
    <w:link w:val="IATableLabel"/>
    <w:locked/>
    <w:rsid w:val="00402E80"/>
    <w:rPr>
      <w:rFonts w:ascii="Arial" w:eastAsia="SimSun" w:hAnsi="Arial"/>
      <w:b/>
      <w:color w:val="000000"/>
      <w:spacing w:val="-5"/>
      <w:lang w:val="en-GB" w:eastAsia="zh-CN"/>
    </w:rPr>
  </w:style>
  <w:style w:type="paragraph" w:customStyle="1" w:styleId="IASpacer">
    <w:name w:val="IASpacer"/>
    <w:basedOn w:val="Normal"/>
    <w:rsid w:val="007208D9"/>
    <w:pPr>
      <w:spacing w:line="80" w:lineRule="exact"/>
    </w:pPr>
    <w:rPr>
      <w:rFonts w:eastAsia="SimSun"/>
      <w:sz w:val="22"/>
      <w:lang w:eastAsia="zh-CN"/>
    </w:rPr>
  </w:style>
  <w:style w:type="paragraph" w:customStyle="1" w:styleId="IATableText">
    <w:name w:val="IATableText"/>
    <w:basedOn w:val="IATableLabel"/>
    <w:link w:val="IATableTextChar"/>
    <w:rsid w:val="00220F29"/>
    <w:rPr>
      <w:b w:val="0"/>
      <w:color w:val="auto"/>
      <w:sz w:val="22"/>
    </w:rPr>
  </w:style>
  <w:style w:type="character" w:customStyle="1" w:styleId="IATableTextChar">
    <w:name w:val="IATableText Char"/>
    <w:link w:val="IATableText"/>
    <w:locked/>
    <w:rsid w:val="00220F29"/>
    <w:rPr>
      <w:rFonts w:ascii="Arial" w:eastAsia="SimSun" w:hAnsi="Arial"/>
      <w:b/>
      <w:color w:val="000000"/>
      <w:spacing w:val="-5"/>
      <w:sz w:val="22"/>
      <w:lang w:val="en-GB" w:eastAsia="zh-CN"/>
    </w:rPr>
  </w:style>
  <w:style w:type="paragraph" w:styleId="BodyText">
    <w:name w:val="Body Text"/>
    <w:basedOn w:val="Normal"/>
    <w:link w:val="BodyTextChar"/>
    <w:uiPriority w:val="99"/>
    <w:rsid w:val="003E54B6"/>
    <w:pPr>
      <w:spacing w:after="120"/>
    </w:pPr>
    <w:rPr>
      <w:rFonts w:cs="Arial"/>
      <w:bCs/>
      <w:color w:val="000000"/>
      <w:sz w:val="22"/>
      <w:szCs w:val="22"/>
    </w:rPr>
  </w:style>
  <w:style w:type="character" w:customStyle="1" w:styleId="BodyTextChar">
    <w:name w:val="Body Text Char"/>
    <w:basedOn w:val="DefaultParagraphFont"/>
    <w:link w:val="BodyText"/>
    <w:uiPriority w:val="99"/>
    <w:locked/>
    <w:rsid w:val="0049416F"/>
    <w:rPr>
      <w:rFonts w:ascii="Arial" w:hAnsi="Arial" w:cs="Times New Roman"/>
      <w:color w:val="000000"/>
      <w:sz w:val="22"/>
      <w:lang w:val="en-GB" w:eastAsia="en-GB"/>
    </w:rPr>
  </w:style>
  <w:style w:type="table" w:styleId="TableGrid">
    <w:name w:val="Table Grid"/>
    <w:basedOn w:val="TableNormal"/>
    <w:uiPriority w:val="59"/>
    <w:rsid w:val="000265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0"/>
    <w:qFormat/>
    <w:rsid w:val="007F64C7"/>
    <w:pPr>
      <w:ind w:left="113"/>
      <w:outlineLvl w:val="0"/>
    </w:pPr>
    <w:rPr>
      <w:rFonts w:cs="Arial"/>
      <w:bCs/>
      <w:color w:val="FFFFFF"/>
      <w:kern w:val="28"/>
      <w:sz w:val="32"/>
      <w:szCs w:val="32"/>
    </w:rPr>
  </w:style>
  <w:style w:type="character" w:customStyle="1" w:styleId="TitleChar">
    <w:name w:val="Title Char"/>
    <w:basedOn w:val="DefaultParagraphFont"/>
    <w:link w:val="Title"/>
    <w:uiPriority w:val="10"/>
    <w:locked/>
    <w:rsid w:val="00174C10"/>
    <w:rPr>
      <w:rFonts w:ascii="Arial" w:hAnsi="Arial" w:cs="Times New Roman"/>
      <w:color w:val="FFFFFF"/>
      <w:kern w:val="28"/>
      <w:sz w:val="32"/>
      <w:lang w:val="en-GB" w:eastAsia="en-US"/>
    </w:rPr>
  </w:style>
  <w:style w:type="paragraph" w:customStyle="1" w:styleId="IAHeadDept">
    <w:name w:val="IAHeadDept"/>
    <w:basedOn w:val="IATableText"/>
    <w:link w:val="IAHeadDeptChar"/>
    <w:rsid w:val="00C120C0"/>
    <w:pPr>
      <w:spacing w:after="120"/>
      <w:ind w:left="0" w:right="57"/>
    </w:pPr>
    <w:rPr>
      <w:spacing w:val="-6"/>
      <w:szCs w:val="22"/>
    </w:rPr>
  </w:style>
  <w:style w:type="paragraph" w:customStyle="1" w:styleId="IAHeadLabel">
    <w:name w:val="IAHeadLabel"/>
    <w:basedOn w:val="IATableLabel"/>
    <w:link w:val="IAHeadLabelChar"/>
    <w:rsid w:val="00570F8E"/>
    <w:pPr>
      <w:spacing w:before="110"/>
      <w:ind w:left="0" w:right="0"/>
    </w:pPr>
  </w:style>
  <w:style w:type="character" w:customStyle="1" w:styleId="IAHeadLabelChar">
    <w:name w:val="IAHeadLabel Char"/>
    <w:basedOn w:val="IATableLabelCharChar"/>
    <w:link w:val="IAHeadLabel"/>
    <w:locked/>
    <w:rsid w:val="00570F8E"/>
    <w:rPr>
      <w:rFonts w:ascii="Arial" w:eastAsia="SimSun" w:hAnsi="Arial" w:cs="Times New Roman"/>
      <w:b/>
      <w:color w:val="000000"/>
      <w:spacing w:val="-5"/>
      <w:lang w:val="en-GB" w:eastAsia="zh-CN" w:bidi="ar-SA"/>
    </w:rPr>
  </w:style>
  <w:style w:type="table" w:customStyle="1" w:styleId="TableIAHeading">
    <w:name w:val="Table_IAHeading"/>
    <w:basedOn w:val="TableNormal"/>
    <w:semiHidden/>
    <w:rsid w:val="006A5A2E"/>
    <w:rPr>
      <w:rFonts w:eastAsia="SimSun"/>
      <w:color w:val="FFFFFF"/>
    </w:rPr>
    <w:tblPr>
      <w:tblBorders>
        <w:top w:val="single" w:sz="12" w:space="0" w:color="008080"/>
        <w:left w:val="single" w:sz="12" w:space="0" w:color="008080"/>
        <w:bottom w:val="single" w:sz="12" w:space="0" w:color="008080"/>
        <w:right w:val="single" w:sz="12" w:space="0" w:color="008080"/>
        <w:insideH w:val="single" w:sz="12" w:space="0" w:color="008080"/>
      </w:tblBorders>
      <w:tblCellMar>
        <w:left w:w="0" w:type="dxa"/>
        <w:right w:w="0" w:type="dxa"/>
      </w:tblCellMar>
    </w:tblPr>
    <w:tcPr>
      <w:shd w:val="clear" w:color="auto" w:fill="008080"/>
    </w:tcPr>
  </w:style>
  <w:style w:type="paragraph" w:customStyle="1" w:styleId="IATableNotes">
    <w:name w:val="IATableNotes"/>
    <w:basedOn w:val="Normal"/>
    <w:link w:val="IATableNotesChar"/>
    <w:rsid w:val="006A5A2E"/>
    <w:pPr>
      <w:spacing w:before="60" w:after="60"/>
      <w:ind w:left="113" w:right="113"/>
    </w:pPr>
    <w:rPr>
      <w:rFonts w:eastAsia="SimSun"/>
      <w:sz w:val="18"/>
      <w:lang w:eastAsia="zh-CN"/>
    </w:rPr>
  </w:style>
  <w:style w:type="character" w:customStyle="1" w:styleId="IATableNotesChar">
    <w:name w:val="IATableNotes Char"/>
    <w:link w:val="IATableNotes"/>
    <w:locked/>
    <w:rsid w:val="006A5A2E"/>
    <w:rPr>
      <w:rFonts w:ascii="Arial" w:eastAsia="SimSun" w:hAnsi="Arial"/>
      <w:sz w:val="18"/>
      <w:lang w:val="en-GB" w:eastAsia="zh-CN"/>
    </w:rPr>
  </w:style>
  <w:style w:type="paragraph" w:customStyle="1" w:styleId="IASignOff">
    <w:name w:val="IASignOff"/>
    <w:basedOn w:val="IATableNotes"/>
    <w:next w:val="IATableNotes"/>
    <w:link w:val="IASignOffChar"/>
    <w:semiHidden/>
    <w:rsid w:val="006A5A2E"/>
    <w:pPr>
      <w:spacing w:before="120" w:after="120"/>
      <w:ind w:left="567" w:right="567"/>
    </w:pPr>
    <w:rPr>
      <w:b/>
      <w:bCs/>
      <w:i/>
      <w:iCs/>
    </w:rPr>
  </w:style>
  <w:style w:type="character" w:customStyle="1" w:styleId="IASignOffChar">
    <w:name w:val="IASignOff Char"/>
    <w:link w:val="IASignOff"/>
    <w:locked/>
    <w:rsid w:val="006A5A2E"/>
    <w:rPr>
      <w:rFonts w:ascii="Arial" w:eastAsia="SimSun" w:hAnsi="Arial"/>
      <w:b/>
      <w:i/>
      <w:sz w:val="18"/>
      <w:lang w:val="en-GB" w:eastAsia="zh-CN"/>
    </w:rPr>
  </w:style>
  <w:style w:type="paragraph" w:customStyle="1" w:styleId="IAHeadTitle">
    <w:name w:val="IAHeadTitle"/>
    <w:basedOn w:val="IAHeadDept"/>
    <w:link w:val="IAHeadTitleChar"/>
    <w:rsid w:val="008228A5"/>
    <w:pPr>
      <w:spacing w:before="0" w:after="0"/>
    </w:pPr>
    <w:rPr>
      <w:b/>
      <w:sz w:val="28"/>
      <w:szCs w:val="28"/>
    </w:rPr>
  </w:style>
  <w:style w:type="paragraph" w:customStyle="1" w:styleId="IASignature">
    <w:name w:val="IA Signature"/>
    <w:basedOn w:val="IATableText"/>
    <w:rsid w:val="00C67CDD"/>
    <w:pPr>
      <w:tabs>
        <w:tab w:val="left" w:leader="dot" w:pos="6804"/>
        <w:tab w:val="right" w:leader="dot" w:pos="10206"/>
      </w:tabs>
      <w:spacing w:before="0" w:after="0"/>
      <w:ind w:left="0"/>
    </w:pPr>
  </w:style>
  <w:style w:type="paragraph" w:customStyle="1" w:styleId="IASign-offlabel">
    <w:name w:val="IA Sign-off label"/>
    <w:basedOn w:val="IAHeadLabel"/>
    <w:link w:val="IASign-offlabelChar"/>
    <w:rsid w:val="00FB5CFE"/>
    <w:pPr>
      <w:spacing w:after="120"/>
    </w:pPr>
    <w:rPr>
      <w:szCs w:val="22"/>
      <w:u w:val="single"/>
    </w:rPr>
  </w:style>
  <w:style w:type="character" w:customStyle="1" w:styleId="IASign-offlabelChar">
    <w:name w:val="IA Sign-off label Char"/>
    <w:link w:val="IASign-offlabel"/>
    <w:locked/>
    <w:rsid w:val="009050B9"/>
    <w:rPr>
      <w:rFonts w:ascii="Arial" w:eastAsia="SimSun" w:hAnsi="Arial"/>
      <w:b/>
      <w:color w:val="000000"/>
      <w:spacing w:val="-5"/>
      <w:sz w:val="22"/>
      <w:u w:val="single"/>
      <w:lang w:val="en-GB" w:eastAsia="zh-CN"/>
    </w:rPr>
  </w:style>
  <w:style w:type="paragraph" w:customStyle="1" w:styleId="IASign-off">
    <w:name w:val="IA Sign-off"/>
    <w:basedOn w:val="IATableText"/>
    <w:rsid w:val="00C67CDD"/>
    <w:pPr>
      <w:spacing w:before="0" w:after="0"/>
      <w:ind w:left="0" w:right="284"/>
    </w:pPr>
    <w:rPr>
      <w:b/>
      <w:i/>
    </w:rPr>
  </w:style>
  <w:style w:type="paragraph" w:customStyle="1" w:styleId="IAHeading2">
    <w:name w:val="IAHeading2"/>
    <w:basedOn w:val="Normal"/>
    <w:semiHidden/>
    <w:rsid w:val="000A79FC"/>
    <w:pPr>
      <w:keepNext/>
      <w:keepLines/>
      <w:spacing w:before="60" w:after="60"/>
      <w:ind w:left="113" w:right="113"/>
    </w:pPr>
    <w:rPr>
      <w:rFonts w:eastAsia="SimSun"/>
      <w:b/>
      <w:sz w:val="20"/>
      <w:lang w:eastAsia="zh-CN"/>
    </w:rPr>
  </w:style>
  <w:style w:type="table" w:customStyle="1" w:styleId="TableIABox">
    <w:name w:val="Table_IABox"/>
    <w:basedOn w:val="TableNormal"/>
    <w:rsid w:val="007777A1"/>
    <w:rPr>
      <w:rFonts w:eastAsia="SimSun"/>
    </w:rPr>
    <w:tblPr>
      <w:tblBorders>
        <w:top w:val="single" w:sz="4" w:space="0" w:color="auto"/>
        <w:left w:val="single" w:sz="4" w:space="0" w:color="auto"/>
        <w:bottom w:val="single" w:sz="4" w:space="0" w:color="auto"/>
        <w:right w:val="single" w:sz="4" w:space="0" w:color="auto"/>
      </w:tblBorders>
      <w:tblCellMar>
        <w:left w:w="0" w:type="dxa"/>
        <w:right w:w="0" w:type="dxa"/>
      </w:tblCellMar>
    </w:tblPr>
  </w:style>
  <w:style w:type="paragraph" w:styleId="Header">
    <w:name w:val="header"/>
    <w:basedOn w:val="Normal"/>
    <w:link w:val="HeaderChar"/>
    <w:uiPriority w:val="99"/>
    <w:rsid w:val="00E96CB5"/>
    <w:pPr>
      <w:jc w:val="center"/>
    </w:pPr>
    <w:rPr>
      <w:caps/>
    </w:rPr>
  </w:style>
  <w:style w:type="character" w:customStyle="1" w:styleId="HeaderChar">
    <w:name w:val="Header Char"/>
    <w:basedOn w:val="DefaultParagraphFont"/>
    <w:link w:val="Header"/>
    <w:uiPriority w:val="99"/>
    <w:semiHidden/>
    <w:locked/>
    <w:rPr>
      <w:rFonts w:ascii="Arial" w:hAnsi="Arial" w:cs="Times New Roman"/>
      <w:sz w:val="24"/>
      <w:szCs w:val="24"/>
      <w:lang w:val="x-none" w:eastAsia="en-US"/>
    </w:rPr>
  </w:style>
  <w:style w:type="paragraph" w:styleId="Footer">
    <w:name w:val="footer"/>
    <w:basedOn w:val="Normal"/>
    <w:link w:val="FooterChar"/>
    <w:uiPriority w:val="99"/>
    <w:rsid w:val="000407D8"/>
    <w:pPr>
      <w:tabs>
        <w:tab w:val="center" w:pos="5132"/>
        <w:tab w:val="right" w:pos="10260"/>
      </w:tabs>
      <w:jc w:val="center"/>
    </w:pPr>
    <w:rPr>
      <w:b/>
      <w:sz w:val="18"/>
    </w:rPr>
  </w:style>
  <w:style w:type="character" w:customStyle="1" w:styleId="FooterChar">
    <w:name w:val="Footer Char"/>
    <w:basedOn w:val="DefaultParagraphFont"/>
    <w:link w:val="Footer"/>
    <w:uiPriority w:val="99"/>
    <w:semiHidden/>
    <w:locked/>
    <w:rPr>
      <w:rFonts w:ascii="Arial" w:hAnsi="Arial" w:cs="Times New Roman"/>
      <w:sz w:val="24"/>
      <w:szCs w:val="24"/>
      <w:lang w:val="x-none" w:eastAsia="en-US"/>
    </w:rPr>
  </w:style>
  <w:style w:type="character" w:styleId="PageNumber">
    <w:name w:val="page number"/>
    <w:basedOn w:val="DefaultParagraphFont"/>
    <w:uiPriority w:val="99"/>
    <w:rsid w:val="00EB43FD"/>
    <w:rPr>
      <w:rFonts w:cs="Times New Roman"/>
    </w:rPr>
  </w:style>
  <w:style w:type="paragraph" w:customStyle="1" w:styleId="IANotes">
    <w:name w:val="IANotes"/>
    <w:basedOn w:val="Normal"/>
    <w:semiHidden/>
    <w:rsid w:val="00650282"/>
    <w:rPr>
      <w:rFonts w:eastAsia="SimSun"/>
      <w:color w:val="008080"/>
      <w:sz w:val="22"/>
      <w:lang w:eastAsia="zh-CN"/>
    </w:rPr>
  </w:style>
  <w:style w:type="paragraph" w:customStyle="1" w:styleId="IATableHeading">
    <w:name w:val="IATableHeading"/>
    <w:basedOn w:val="IATableLabel"/>
    <w:rsid w:val="00716D5C"/>
    <w:rPr>
      <w:sz w:val="22"/>
      <w:szCs w:val="24"/>
    </w:rPr>
  </w:style>
  <w:style w:type="paragraph" w:styleId="FootnoteText">
    <w:name w:val="footnote text"/>
    <w:basedOn w:val="Normal"/>
    <w:link w:val="FootnoteTextChar"/>
    <w:uiPriority w:val="99"/>
    <w:semiHidden/>
    <w:rsid w:val="00490FF7"/>
    <w:rPr>
      <w:rFonts w:eastAsia="SimSun"/>
      <w:sz w:val="16"/>
      <w:lang w:eastAsia="zh-CN"/>
    </w:rPr>
  </w:style>
  <w:style w:type="character" w:customStyle="1" w:styleId="FootnoteTextChar">
    <w:name w:val="Footnote Text Char"/>
    <w:basedOn w:val="DefaultParagraphFont"/>
    <w:link w:val="FootnoteText"/>
    <w:uiPriority w:val="99"/>
    <w:semiHidden/>
    <w:locked/>
    <w:rPr>
      <w:rFonts w:ascii="Arial" w:hAnsi="Arial" w:cs="Times New Roman"/>
      <w:lang w:val="x-none" w:eastAsia="en-US"/>
    </w:rPr>
  </w:style>
  <w:style w:type="character" w:styleId="FootnoteReference">
    <w:name w:val="footnote reference"/>
    <w:basedOn w:val="DefaultParagraphFont"/>
    <w:uiPriority w:val="99"/>
    <w:rsid w:val="00B84190"/>
    <w:rPr>
      <w:rFonts w:cs="Times New Roman"/>
      <w:sz w:val="22"/>
      <w:vertAlign w:val="superscript"/>
    </w:rPr>
  </w:style>
  <w:style w:type="paragraph" w:customStyle="1" w:styleId="EBBodyPara">
    <w:name w:val="EBBodyPara"/>
    <w:basedOn w:val="BodyText"/>
    <w:rsid w:val="005A2FC0"/>
  </w:style>
  <w:style w:type="paragraph" w:styleId="BalloonText">
    <w:name w:val="Balloon Text"/>
    <w:basedOn w:val="Normal"/>
    <w:link w:val="BalloonTextChar"/>
    <w:uiPriority w:val="99"/>
    <w:semiHidden/>
    <w:rsid w:val="00300C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Segoe UI" w:hAnsi="Segoe UI" w:cs="Segoe UI"/>
      <w:sz w:val="18"/>
      <w:szCs w:val="18"/>
      <w:lang w:val="x-none" w:eastAsia="en-US"/>
    </w:rPr>
  </w:style>
  <w:style w:type="paragraph" w:customStyle="1" w:styleId="EBNumber">
    <w:name w:val="EBNumber"/>
    <w:basedOn w:val="BodyText"/>
    <w:rsid w:val="002B7335"/>
    <w:pPr>
      <w:numPr>
        <w:ilvl w:val="1"/>
        <w:numId w:val="20"/>
      </w:numPr>
    </w:pPr>
  </w:style>
  <w:style w:type="paragraph" w:customStyle="1" w:styleId="EBNumberRestart">
    <w:name w:val="EBNumberRestart"/>
    <w:basedOn w:val="BodyText"/>
    <w:next w:val="EBNumber"/>
    <w:rsid w:val="002B7335"/>
    <w:pPr>
      <w:numPr>
        <w:numId w:val="20"/>
      </w:numPr>
    </w:pPr>
  </w:style>
  <w:style w:type="paragraph" w:customStyle="1" w:styleId="StyleIATableText10ptRight">
    <w:name w:val="Style IATableText + 10 pt Right"/>
    <w:basedOn w:val="IATableText"/>
    <w:rsid w:val="008D39AA"/>
    <w:pPr>
      <w:ind w:left="0" w:right="57"/>
      <w:jc w:val="right"/>
    </w:pPr>
    <w:rPr>
      <w:rFonts w:eastAsia="Times New Roman"/>
      <w:sz w:val="20"/>
    </w:rPr>
  </w:style>
  <w:style w:type="paragraph" w:customStyle="1" w:styleId="SecurityClass">
    <w:name w:val="SecurityClass"/>
    <w:basedOn w:val="Header"/>
    <w:rsid w:val="00AE46AA"/>
  </w:style>
  <w:style w:type="paragraph" w:customStyle="1" w:styleId="IARefNumber">
    <w:name w:val="IARefNumber"/>
    <w:basedOn w:val="IATableText"/>
    <w:rsid w:val="001E152A"/>
    <w:pPr>
      <w:numPr>
        <w:numId w:val="12"/>
      </w:numPr>
      <w:ind w:left="0"/>
    </w:pPr>
  </w:style>
  <w:style w:type="character" w:styleId="Hyperlink">
    <w:name w:val="Hyperlink"/>
    <w:basedOn w:val="DefaultParagraphFont"/>
    <w:uiPriority w:val="99"/>
    <w:rsid w:val="00B4136C"/>
    <w:rPr>
      <w:rFonts w:cs="Times New Roman"/>
      <w:color w:val="auto"/>
      <w:u w:val="single"/>
    </w:rPr>
  </w:style>
  <w:style w:type="paragraph" w:customStyle="1" w:styleId="POPBY">
    <w:name w:val="POPBY"/>
    <w:basedOn w:val="IATableLabel"/>
    <w:rsid w:val="00AB574B"/>
  </w:style>
  <w:style w:type="paragraph" w:customStyle="1" w:styleId="EBBullet">
    <w:name w:val="EBBullet"/>
    <w:basedOn w:val="BodyText"/>
    <w:rsid w:val="002B7335"/>
    <w:pPr>
      <w:numPr>
        <w:numId w:val="17"/>
      </w:numPr>
    </w:pPr>
  </w:style>
  <w:style w:type="paragraph" w:customStyle="1" w:styleId="IAHeadText">
    <w:name w:val="IAHeadText"/>
    <w:basedOn w:val="IATableText"/>
    <w:rsid w:val="00632CB9"/>
    <w:pPr>
      <w:spacing w:before="0" w:after="0"/>
      <w:ind w:left="0" w:right="57"/>
    </w:pPr>
    <w:rPr>
      <w:spacing w:val="-6"/>
    </w:rPr>
  </w:style>
  <w:style w:type="paragraph" w:customStyle="1" w:styleId="IAHeadLabel0">
    <w:name w:val="IAHeadLabel0"/>
    <w:basedOn w:val="IAHeadLabel"/>
    <w:next w:val="IAHeadTitle"/>
    <w:rsid w:val="00632CB9"/>
    <w:pPr>
      <w:spacing w:before="0"/>
    </w:pPr>
  </w:style>
  <w:style w:type="paragraph" w:customStyle="1" w:styleId="IATableLines">
    <w:name w:val="IATableLines"/>
    <w:basedOn w:val="IATableText"/>
    <w:link w:val="IATableLinesChar"/>
    <w:rsid w:val="00E82A56"/>
    <w:pPr>
      <w:spacing w:before="0" w:after="0"/>
    </w:pPr>
  </w:style>
  <w:style w:type="paragraph" w:customStyle="1" w:styleId="EvidenceHeadPIR">
    <w:name w:val="EvidenceHeadPIR"/>
    <w:rsid w:val="00BE650A"/>
    <w:pPr>
      <w:spacing w:after="120"/>
    </w:pPr>
    <w:rPr>
      <w:rFonts w:ascii="Arial" w:hAnsi="Arial" w:cs="Arial"/>
      <w:bCs/>
      <w:color w:val="000000"/>
      <w:sz w:val="22"/>
      <w:szCs w:val="22"/>
    </w:rPr>
  </w:style>
  <w:style w:type="character" w:styleId="FollowedHyperlink">
    <w:name w:val="FollowedHyperlink"/>
    <w:basedOn w:val="DefaultParagraphFont"/>
    <w:uiPriority w:val="99"/>
    <w:rsid w:val="006D37CF"/>
    <w:rPr>
      <w:rFonts w:cs="Times New Roman"/>
      <w:color w:val="auto"/>
      <w:u w:val="single"/>
    </w:rPr>
  </w:style>
  <w:style w:type="paragraph" w:customStyle="1" w:styleId="IASpacer2">
    <w:name w:val="IASpacer2"/>
    <w:basedOn w:val="IASpacer"/>
    <w:rsid w:val="00311373"/>
    <w:pPr>
      <w:spacing w:line="40" w:lineRule="exact"/>
    </w:pPr>
  </w:style>
  <w:style w:type="paragraph" w:customStyle="1" w:styleId="POPVBY">
    <w:name w:val="POPVBY"/>
    <w:basedOn w:val="IATableLabel"/>
    <w:rsid w:val="00AB574B"/>
  </w:style>
  <w:style w:type="paragraph" w:customStyle="1" w:styleId="POTPY">
    <w:name w:val="POTPY"/>
    <w:basedOn w:val="IATableLabel"/>
    <w:rsid w:val="00F622E8"/>
  </w:style>
  <w:style w:type="paragraph" w:customStyle="1" w:styleId="PONBLow">
    <w:name w:val="PONBLow"/>
    <w:basedOn w:val="IATableLabel"/>
    <w:link w:val="PONBLowCharChar"/>
    <w:rsid w:val="00F622E8"/>
    <w:rPr>
      <w:b w:val="0"/>
      <w:szCs w:val="22"/>
    </w:rPr>
  </w:style>
  <w:style w:type="character" w:customStyle="1" w:styleId="PONBLowCharChar">
    <w:name w:val="PONBLow Char Char"/>
    <w:link w:val="PONBLow"/>
    <w:locked/>
    <w:rsid w:val="00F622E8"/>
    <w:rPr>
      <w:rFonts w:ascii="Arial" w:eastAsia="SimSun" w:hAnsi="Arial"/>
      <w:b/>
      <w:color w:val="000000"/>
      <w:spacing w:val="-5"/>
      <w:sz w:val="22"/>
      <w:lang w:val="en-GB" w:eastAsia="zh-CN"/>
    </w:rPr>
  </w:style>
  <w:style w:type="paragraph" w:customStyle="1" w:styleId="PONBHigh">
    <w:name w:val="PONBHigh"/>
    <w:basedOn w:val="IATableLabel"/>
    <w:link w:val="PONBHighChar"/>
    <w:rsid w:val="00F622E8"/>
    <w:rPr>
      <w:b w:val="0"/>
      <w:szCs w:val="22"/>
    </w:rPr>
  </w:style>
  <w:style w:type="character" w:customStyle="1" w:styleId="PONBHighChar">
    <w:name w:val="PONBHigh Char"/>
    <w:link w:val="PONBHigh"/>
    <w:locked/>
    <w:rsid w:val="00F622E8"/>
    <w:rPr>
      <w:rFonts w:ascii="Arial" w:eastAsia="SimSun" w:hAnsi="Arial"/>
      <w:b/>
      <w:color w:val="000000"/>
      <w:spacing w:val="-5"/>
      <w:sz w:val="22"/>
      <w:lang w:val="en-GB" w:eastAsia="zh-CN"/>
    </w:rPr>
  </w:style>
  <w:style w:type="paragraph" w:customStyle="1" w:styleId="PONBBestEst">
    <w:name w:val="PONBBestEst"/>
    <w:basedOn w:val="IATableLabel"/>
    <w:link w:val="PONBBestEstChar"/>
    <w:rsid w:val="00F622E8"/>
    <w:rPr>
      <w:b w:val="0"/>
      <w:szCs w:val="22"/>
    </w:rPr>
  </w:style>
  <w:style w:type="character" w:customStyle="1" w:styleId="PONBBestEstChar">
    <w:name w:val="PONBBestEst Char"/>
    <w:link w:val="PONBBestEst"/>
    <w:locked/>
    <w:rsid w:val="00F622E8"/>
    <w:rPr>
      <w:rFonts w:ascii="Arial" w:eastAsia="SimSun" w:hAnsi="Arial"/>
      <w:b/>
      <w:color w:val="000000"/>
      <w:spacing w:val="-5"/>
      <w:sz w:val="22"/>
      <w:lang w:val="en-GB" w:eastAsia="zh-CN"/>
    </w:rPr>
  </w:style>
  <w:style w:type="paragraph" w:customStyle="1" w:styleId="POTTCostsHigh">
    <w:name w:val="POTTCostsHigh"/>
    <w:basedOn w:val="IATableText"/>
    <w:rsid w:val="00B318B0"/>
    <w:pPr>
      <w:jc w:val="right"/>
    </w:pPr>
  </w:style>
  <w:style w:type="paragraph" w:customStyle="1" w:styleId="POTTCostsLow">
    <w:name w:val="POTTCostsLow"/>
    <w:basedOn w:val="POTTCostsHigh"/>
    <w:rsid w:val="00B318B0"/>
  </w:style>
  <w:style w:type="paragraph" w:customStyle="1" w:styleId="POTTCostsBest">
    <w:name w:val="POTTCostsBest"/>
    <w:basedOn w:val="IATableText"/>
    <w:rsid w:val="00B318B0"/>
    <w:pPr>
      <w:jc w:val="right"/>
    </w:pPr>
  </w:style>
  <w:style w:type="paragraph" w:customStyle="1" w:styleId="POTTCostsYear">
    <w:name w:val="POTTCostsYear"/>
    <w:basedOn w:val="IATableText"/>
    <w:rsid w:val="00B318B0"/>
    <w:pPr>
      <w:jc w:val="center"/>
    </w:pPr>
    <w:rPr>
      <w:szCs w:val="18"/>
    </w:rPr>
  </w:style>
  <w:style w:type="paragraph" w:customStyle="1" w:styleId="POAACostsLow">
    <w:name w:val="POAACostsLow"/>
    <w:basedOn w:val="IATableText"/>
    <w:rsid w:val="00B318B0"/>
    <w:pPr>
      <w:jc w:val="right"/>
    </w:pPr>
  </w:style>
  <w:style w:type="paragraph" w:customStyle="1" w:styleId="POAACostsHigh">
    <w:name w:val="POAACostsHigh"/>
    <w:basedOn w:val="POAACostsLow"/>
    <w:rsid w:val="00B318B0"/>
  </w:style>
  <w:style w:type="paragraph" w:customStyle="1" w:styleId="POAACostsBest">
    <w:name w:val="POAACostsBest"/>
    <w:basedOn w:val="IATableText"/>
    <w:rsid w:val="00B318B0"/>
    <w:pPr>
      <w:jc w:val="right"/>
    </w:pPr>
  </w:style>
  <w:style w:type="paragraph" w:customStyle="1" w:styleId="POTCCostsLow">
    <w:name w:val="POTCCostsLow"/>
    <w:basedOn w:val="IATableText"/>
    <w:rsid w:val="00B318B0"/>
    <w:pPr>
      <w:jc w:val="right"/>
    </w:pPr>
    <w:rPr>
      <w:b/>
    </w:rPr>
  </w:style>
  <w:style w:type="paragraph" w:customStyle="1" w:styleId="POTCCostsHigh">
    <w:name w:val="POTCCostsHigh"/>
    <w:basedOn w:val="IATableText"/>
    <w:rsid w:val="00B318B0"/>
    <w:pPr>
      <w:jc w:val="right"/>
    </w:pPr>
    <w:rPr>
      <w:b/>
    </w:rPr>
  </w:style>
  <w:style w:type="paragraph" w:customStyle="1" w:styleId="POTCCostsBest">
    <w:name w:val="POTCCostsBest"/>
    <w:basedOn w:val="IATableText"/>
    <w:rsid w:val="00B318B0"/>
    <w:pPr>
      <w:jc w:val="right"/>
    </w:pPr>
    <w:rPr>
      <w:b/>
    </w:rPr>
  </w:style>
  <w:style w:type="paragraph" w:customStyle="1" w:styleId="IAPOQ1">
    <w:name w:val="IAPOQ1"/>
    <w:basedOn w:val="IATableLabel"/>
    <w:rsid w:val="00B006A9"/>
  </w:style>
  <w:style w:type="paragraph" w:customStyle="1" w:styleId="IAPOA1">
    <w:name w:val="IAPOA1"/>
    <w:basedOn w:val="IATableLines"/>
    <w:rsid w:val="00B006A9"/>
  </w:style>
  <w:style w:type="paragraph" w:customStyle="1" w:styleId="IAPOQ2">
    <w:name w:val="IAPOQ2"/>
    <w:basedOn w:val="IATableLabel"/>
    <w:link w:val="IAPOQ2Char"/>
    <w:rsid w:val="00B006A9"/>
  </w:style>
  <w:style w:type="paragraph" w:customStyle="1" w:styleId="IAPOA2">
    <w:name w:val="IAPOA2"/>
    <w:basedOn w:val="IATableLines"/>
    <w:rsid w:val="00B006A9"/>
  </w:style>
  <w:style w:type="paragraph" w:customStyle="1" w:styleId="POTTBenLow">
    <w:name w:val="POTTBenLow"/>
    <w:basedOn w:val="POTTCostsLow"/>
    <w:rsid w:val="00B006A9"/>
  </w:style>
  <w:style w:type="paragraph" w:customStyle="1" w:styleId="POTTBenHigh">
    <w:name w:val="POTTBenHigh"/>
    <w:basedOn w:val="POTTCostsHigh"/>
    <w:rsid w:val="00B006A9"/>
  </w:style>
  <w:style w:type="paragraph" w:customStyle="1" w:styleId="POTTBenBest">
    <w:name w:val="POTTBenBest"/>
    <w:basedOn w:val="POTTCostsBest"/>
    <w:rsid w:val="00B006A9"/>
  </w:style>
  <w:style w:type="paragraph" w:customStyle="1" w:styleId="POAABenLow">
    <w:name w:val="POAABenLow"/>
    <w:basedOn w:val="POAACostsLow"/>
    <w:rsid w:val="00B006A9"/>
  </w:style>
  <w:style w:type="paragraph" w:customStyle="1" w:styleId="POAABenHigh">
    <w:name w:val="POAABenHigh"/>
    <w:basedOn w:val="POAABenLow"/>
    <w:rsid w:val="00B006A9"/>
  </w:style>
  <w:style w:type="paragraph" w:customStyle="1" w:styleId="POAABenBest">
    <w:name w:val="POAABenBest"/>
    <w:basedOn w:val="POAABenHigh"/>
    <w:rsid w:val="00B006A9"/>
  </w:style>
  <w:style w:type="paragraph" w:customStyle="1" w:styleId="POTBBenLow">
    <w:name w:val="POTBBenLow"/>
    <w:basedOn w:val="POTCCostsLow"/>
    <w:rsid w:val="00B006A9"/>
  </w:style>
  <w:style w:type="paragraph" w:customStyle="1" w:styleId="POTBBenHigh">
    <w:name w:val="POTBBenHigh"/>
    <w:basedOn w:val="POTBBenLow"/>
    <w:rsid w:val="00B006A9"/>
  </w:style>
  <w:style w:type="paragraph" w:customStyle="1" w:styleId="POTBBenBest">
    <w:name w:val="POTBBenBest"/>
    <w:basedOn w:val="POTBBenHigh"/>
    <w:rsid w:val="00B006A9"/>
  </w:style>
  <w:style w:type="paragraph" w:customStyle="1" w:styleId="IPPOQ3">
    <w:name w:val="IPPOQ3"/>
    <w:basedOn w:val="IAPOQ2"/>
    <w:link w:val="IPPOQ3Char"/>
    <w:rsid w:val="00F1653E"/>
  </w:style>
  <w:style w:type="paragraph" w:customStyle="1" w:styleId="IAPOQ4">
    <w:name w:val="IAPOQ4"/>
    <w:basedOn w:val="IPPOQ3"/>
    <w:link w:val="IAPOQ4Char"/>
    <w:rsid w:val="00F1653E"/>
  </w:style>
  <w:style w:type="paragraph" w:customStyle="1" w:styleId="IAPOA3">
    <w:name w:val="IAPOA3"/>
    <w:basedOn w:val="IAPOA2"/>
    <w:rsid w:val="00F1653E"/>
  </w:style>
  <w:style w:type="paragraph" w:customStyle="1" w:styleId="IAPOA4">
    <w:name w:val="IAPOA4"/>
    <w:basedOn w:val="IAPOA3"/>
    <w:rsid w:val="00F1653E"/>
  </w:style>
  <w:style w:type="paragraph" w:customStyle="1" w:styleId="IAPOA5">
    <w:name w:val="IAPOA5"/>
    <w:basedOn w:val="IAPOA4"/>
    <w:rsid w:val="00F1653E"/>
  </w:style>
  <w:style w:type="paragraph" w:customStyle="1" w:styleId="IAPOQ5">
    <w:name w:val="IAPOQ5"/>
    <w:basedOn w:val="IAPOQ4"/>
    <w:link w:val="IAPOQ5Char"/>
    <w:rsid w:val="00F1653E"/>
  </w:style>
  <w:style w:type="character" w:customStyle="1" w:styleId="IAPOQ2Char">
    <w:name w:val="IAPOQ2 Char"/>
    <w:basedOn w:val="IATableLabelCharChar"/>
    <w:link w:val="IAPOQ2"/>
    <w:locked/>
    <w:rsid w:val="00F1653E"/>
    <w:rPr>
      <w:rFonts w:ascii="Arial" w:eastAsia="SimSun" w:hAnsi="Arial" w:cs="Times New Roman"/>
      <w:b/>
      <w:color w:val="000000"/>
      <w:spacing w:val="-5"/>
      <w:lang w:val="en-GB" w:eastAsia="zh-CN" w:bidi="ar-SA"/>
    </w:rPr>
  </w:style>
  <w:style w:type="character" w:customStyle="1" w:styleId="IPPOQ3Char">
    <w:name w:val="IPPOQ3 Char"/>
    <w:basedOn w:val="IAPOQ2Char"/>
    <w:link w:val="IPPOQ3"/>
    <w:locked/>
    <w:rsid w:val="00F1653E"/>
    <w:rPr>
      <w:rFonts w:ascii="Arial" w:eastAsia="SimSun" w:hAnsi="Arial" w:cs="Times New Roman"/>
      <w:b/>
      <w:color w:val="000000"/>
      <w:spacing w:val="-5"/>
      <w:lang w:val="en-GB" w:eastAsia="zh-CN" w:bidi="ar-SA"/>
    </w:rPr>
  </w:style>
  <w:style w:type="character" w:customStyle="1" w:styleId="IAPOQ4Char">
    <w:name w:val="IAPOQ4 Char"/>
    <w:basedOn w:val="IPPOQ3Char"/>
    <w:link w:val="IAPOQ4"/>
    <w:locked/>
    <w:rsid w:val="00F1653E"/>
    <w:rPr>
      <w:rFonts w:ascii="Arial" w:eastAsia="SimSun" w:hAnsi="Arial" w:cs="Times New Roman"/>
      <w:b/>
      <w:color w:val="000000"/>
      <w:spacing w:val="-5"/>
      <w:lang w:val="en-GB" w:eastAsia="zh-CN" w:bidi="ar-SA"/>
    </w:rPr>
  </w:style>
  <w:style w:type="character" w:customStyle="1" w:styleId="IAPOQ5Char">
    <w:name w:val="IAPOQ5 Char"/>
    <w:basedOn w:val="IAPOQ4Char"/>
    <w:link w:val="IAPOQ5"/>
    <w:locked/>
    <w:rsid w:val="00F1653E"/>
    <w:rPr>
      <w:rFonts w:ascii="Arial" w:eastAsia="SimSun" w:hAnsi="Arial" w:cs="Times New Roman"/>
      <w:b/>
      <w:color w:val="000000"/>
      <w:spacing w:val="-5"/>
      <w:lang w:val="en-GB" w:eastAsia="zh-CN" w:bidi="ar-SA"/>
    </w:rPr>
  </w:style>
  <w:style w:type="paragraph" w:customStyle="1" w:styleId="IAPODisRate">
    <w:name w:val="IAPODisRate"/>
    <w:basedOn w:val="IATableLabel"/>
    <w:rsid w:val="00F1653E"/>
    <w:pPr>
      <w:ind w:left="0"/>
      <w:jc w:val="center"/>
    </w:pPr>
    <w:rPr>
      <w:b w:val="0"/>
    </w:rPr>
  </w:style>
  <w:style w:type="paragraph" w:customStyle="1" w:styleId="IAPODICost">
    <w:name w:val="IAPODICost"/>
    <w:basedOn w:val="IATableLabel"/>
    <w:link w:val="IAPODICostChar"/>
    <w:rsid w:val="000E3FD7"/>
    <w:rPr>
      <w:b w:val="0"/>
      <w:sz w:val="22"/>
      <w:szCs w:val="22"/>
    </w:rPr>
  </w:style>
  <w:style w:type="character" w:customStyle="1" w:styleId="IAPODICostChar">
    <w:name w:val="IAPODICost Char"/>
    <w:link w:val="IAPODICost"/>
    <w:locked/>
    <w:rsid w:val="000E3FD7"/>
    <w:rPr>
      <w:rFonts w:ascii="Arial" w:eastAsia="SimSun" w:hAnsi="Arial"/>
      <w:b/>
      <w:color w:val="000000"/>
      <w:spacing w:val="-5"/>
      <w:sz w:val="22"/>
      <w:lang w:val="en-GB" w:eastAsia="zh-CN"/>
    </w:rPr>
  </w:style>
  <w:style w:type="paragraph" w:customStyle="1" w:styleId="IAPODIBen">
    <w:name w:val="IAPODIBen"/>
    <w:basedOn w:val="IATableLabel"/>
    <w:link w:val="IAPODIBenChar"/>
    <w:rsid w:val="000E3FD7"/>
    <w:rPr>
      <w:b w:val="0"/>
      <w:sz w:val="22"/>
      <w:szCs w:val="22"/>
    </w:rPr>
  </w:style>
  <w:style w:type="paragraph" w:customStyle="1" w:styleId="IAPODINet">
    <w:name w:val="IAPODINet"/>
    <w:basedOn w:val="IATableLabel"/>
    <w:link w:val="IAPODINetChar"/>
    <w:rsid w:val="000E3FD7"/>
    <w:rPr>
      <w:b w:val="0"/>
      <w:sz w:val="22"/>
      <w:szCs w:val="22"/>
    </w:rPr>
  </w:style>
  <w:style w:type="paragraph" w:customStyle="1" w:styleId="IAPODIOIOO">
    <w:name w:val="IAPODIOIOO"/>
    <w:basedOn w:val="IATableLabel"/>
    <w:rsid w:val="000E3FD7"/>
    <w:rPr>
      <w:b w:val="0"/>
      <w:sz w:val="22"/>
      <w:szCs w:val="22"/>
    </w:rPr>
  </w:style>
  <w:style w:type="character" w:customStyle="1" w:styleId="IAPODINetChar">
    <w:name w:val="IAPODINet Char"/>
    <w:link w:val="IAPODINet"/>
    <w:locked/>
    <w:rsid w:val="000E3FD7"/>
    <w:rPr>
      <w:rFonts w:ascii="Arial" w:eastAsia="SimSun" w:hAnsi="Arial"/>
      <w:b/>
      <w:color w:val="000000"/>
      <w:spacing w:val="-5"/>
      <w:sz w:val="22"/>
      <w:lang w:val="en-GB" w:eastAsia="zh-CN"/>
    </w:rPr>
  </w:style>
  <w:style w:type="character" w:customStyle="1" w:styleId="IAPODIBenChar">
    <w:name w:val="IAPODIBen Char"/>
    <w:link w:val="IAPODIBen"/>
    <w:locked/>
    <w:rsid w:val="000E3FD7"/>
    <w:rPr>
      <w:rFonts w:ascii="Arial" w:eastAsia="SimSun" w:hAnsi="Arial"/>
      <w:b/>
      <w:color w:val="000000"/>
      <w:spacing w:val="-5"/>
      <w:sz w:val="22"/>
      <w:lang w:val="en-GB" w:eastAsia="zh-CN"/>
    </w:rPr>
  </w:style>
  <w:style w:type="paragraph" w:customStyle="1" w:styleId="IAPODIMQ">
    <w:name w:val="IAPODIMQ"/>
    <w:basedOn w:val="IATableText"/>
    <w:rsid w:val="000E3FD7"/>
    <w:rPr>
      <w:color w:val="000000"/>
      <w:sz w:val="20"/>
    </w:rPr>
  </w:style>
  <w:style w:type="paragraph" w:customStyle="1" w:styleId="ebbullet0">
    <w:name w:val="ebbullet"/>
    <w:basedOn w:val="Normal"/>
    <w:rsid w:val="001F5423"/>
    <w:pPr>
      <w:spacing w:before="100" w:beforeAutospacing="1" w:after="100" w:afterAutospacing="1"/>
    </w:pPr>
  </w:style>
  <w:style w:type="paragraph" w:customStyle="1" w:styleId="IATitle">
    <w:name w:val="IATitle"/>
    <w:basedOn w:val="Normal"/>
    <w:rsid w:val="005F32E7"/>
    <w:pPr>
      <w:ind w:left="113"/>
    </w:pPr>
    <w:rPr>
      <w:rFonts w:eastAsia="SimSun" w:cs="Arial"/>
      <w:sz w:val="20"/>
    </w:rPr>
  </w:style>
  <w:style w:type="paragraph" w:customStyle="1" w:styleId="IANo">
    <w:name w:val="IANo"/>
    <w:basedOn w:val="Normal"/>
    <w:link w:val="IANoChar"/>
    <w:rsid w:val="005F32E7"/>
    <w:pPr>
      <w:ind w:left="113"/>
    </w:pPr>
    <w:rPr>
      <w:sz w:val="20"/>
      <w:szCs w:val="22"/>
    </w:rPr>
  </w:style>
  <w:style w:type="character" w:customStyle="1" w:styleId="IAHeadDeptChar">
    <w:name w:val="IAHeadDept Char"/>
    <w:link w:val="IAHeadDept"/>
    <w:locked/>
    <w:rsid w:val="008031EC"/>
    <w:rPr>
      <w:rFonts w:ascii="Arial" w:eastAsia="SimSun" w:hAnsi="Arial"/>
      <w:b/>
      <w:color w:val="000000"/>
      <w:spacing w:val="-6"/>
      <w:sz w:val="22"/>
      <w:lang w:val="en-GB" w:eastAsia="zh-CN"/>
    </w:rPr>
  </w:style>
  <w:style w:type="character" w:customStyle="1" w:styleId="IAHeadTitleChar">
    <w:name w:val="IAHeadTitle Char"/>
    <w:link w:val="IAHeadTitle"/>
    <w:locked/>
    <w:rsid w:val="008031EC"/>
    <w:rPr>
      <w:rFonts w:ascii="Arial" w:eastAsia="SimSun" w:hAnsi="Arial"/>
      <w:b/>
      <w:color w:val="000000"/>
      <w:spacing w:val="-6"/>
      <w:sz w:val="28"/>
      <w:lang w:val="en-GB" w:eastAsia="zh-CN"/>
    </w:rPr>
  </w:style>
  <w:style w:type="character" w:customStyle="1" w:styleId="IANoChar">
    <w:name w:val="IANo Char"/>
    <w:link w:val="IANo"/>
    <w:locked/>
    <w:rsid w:val="005F32E7"/>
    <w:rPr>
      <w:rFonts w:ascii="Arial" w:eastAsia="SimSun" w:hAnsi="Arial"/>
      <w:b/>
      <w:color w:val="000000"/>
      <w:spacing w:val="-6"/>
      <w:sz w:val="22"/>
      <w:lang w:val="en-GB" w:eastAsia="en-US"/>
    </w:rPr>
  </w:style>
  <w:style w:type="paragraph" w:customStyle="1" w:styleId="IALeadDept">
    <w:name w:val="IALeadDept"/>
    <w:basedOn w:val="Normal"/>
    <w:rsid w:val="005F32E7"/>
    <w:pPr>
      <w:ind w:left="113"/>
    </w:pPr>
    <w:rPr>
      <w:rFonts w:cs="Arial"/>
      <w:noProof/>
      <w:sz w:val="20"/>
    </w:rPr>
  </w:style>
  <w:style w:type="paragraph" w:customStyle="1" w:styleId="IAOtherDepts">
    <w:name w:val="IAOtherDepts"/>
    <w:basedOn w:val="IATableLabel"/>
    <w:rsid w:val="008031EC"/>
    <w:pPr>
      <w:spacing w:after="0"/>
    </w:pPr>
    <w:rPr>
      <w:b w:val="0"/>
    </w:rPr>
  </w:style>
  <w:style w:type="paragraph" w:customStyle="1" w:styleId="IADate">
    <w:name w:val="IADate"/>
    <w:basedOn w:val="IATableLabel"/>
    <w:link w:val="IADateChar"/>
    <w:rsid w:val="008031EC"/>
    <w:rPr>
      <w:b w:val="0"/>
      <w:sz w:val="22"/>
      <w:szCs w:val="22"/>
    </w:rPr>
  </w:style>
  <w:style w:type="paragraph" w:customStyle="1" w:styleId="IAStage">
    <w:name w:val="IAStage"/>
    <w:basedOn w:val="IATableLabel"/>
    <w:link w:val="IAStageChar"/>
    <w:rsid w:val="008031EC"/>
    <w:rPr>
      <w:b w:val="0"/>
      <w:sz w:val="22"/>
    </w:rPr>
  </w:style>
  <w:style w:type="paragraph" w:customStyle="1" w:styleId="IASOI">
    <w:name w:val="IASOI"/>
    <w:basedOn w:val="IATableLabel"/>
    <w:link w:val="IASOIChar"/>
    <w:rsid w:val="008031EC"/>
    <w:rPr>
      <w:b w:val="0"/>
      <w:sz w:val="22"/>
    </w:rPr>
  </w:style>
  <w:style w:type="paragraph" w:customStyle="1" w:styleId="IATOM">
    <w:name w:val="IATOM"/>
    <w:basedOn w:val="IATableLabel"/>
    <w:link w:val="IATOMChar"/>
    <w:rsid w:val="008031EC"/>
    <w:rPr>
      <w:b w:val="0"/>
      <w:sz w:val="22"/>
    </w:rPr>
  </w:style>
  <w:style w:type="paragraph" w:customStyle="1" w:styleId="IACOE">
    <w:name w:val="IACOE"/>
    <w:basedOn w:val="Normal"/>
    <w:link w:val="IACOEChar"/>
    <w:autoRedefine/>
    <w:rsid w:val="00B225B0"/>
    <w:rPr>
      <w:rFonts w:eastAsia="SimSun"/>
      <w:spacing w:val="-5"/>
      <w:sz w:val="20"/>
      <w:lang w:eastAsia="zh-CN"/>
    </w:rPr>
  </w:style>
  <w:style w:type="paragraph" w:customStyle="1" w:styleId="IARPC">
    <w:name w:val="IARPC"/>
    <w:basedOn w:val="Title"/>
    <w:link w:val="IARPCChar"/>
    <w:rsid w:val="00174C10"/>
    <w:rPr>
      <w:rFonts w:eastAsia="SimSun"/>
      <w:color w:val="000000"/>
      <w:sz w:val="24"/>
      <w:szCs w:val="24"/>
    </w:rPr>
  </w:style>
  <w:style w:type="paragraph" w:customStyle="1" w:styleId="IAIIOTNPV">
    <w:name w:val="IAIIOTNPV"/>
    <w:basedOn w:val="IATableLabel"/>
    <w:rsid w:val="008031EC"/>
    <w:pPr>
      <w:spacing w:before="0" w:after="0"/>
      <w:jc w:val="both"/>
    </w:pPr>
    <w:rPr>
      <w:b w:val="0"/>
      <w:sz w:val="22"/>
      <w:szCs w:val="22"/>
    </w:rPr>
  </w:style>
  <w:style w:type="paragraph" w:customStyle="1" w:styleId="IAIOBNPV">
    <w:name w:val="IAIOBNPV"/>
    <w:basedOn w:val="IATableLabel"/>
    <w:rsid w:val="008031EC"/>
    <w:pPr>
      <w:spacing w:before="0" w:after="0"/>
    </w:pPr>
    <w:rPr>
      <w:b w:val="0"/>
      <w:sz w:val="22"/>
      <w:szCs w:val="22"/>
    </w:rPr>
  </w:style>
  <w:style w:type="paragraph" w:customStyle="1" w:styleId="IAIONCTBPY">
    <w:name w:val="IAIONCTBPY"/>
    <w:basedOn w:val="IATableLabel"/>
    <w:rsid w:val="008031EC"/>
    <w:pPr>
      <w:spacing w:before="0" w:after="0"/>
    </w:pPr>
    <w:rPr>
      <w:b w:val="0"/>
      <w:sz w:val="22"/>
      <w:szCs w:val="22"/>
    </w:rPr>
  </w:style>
  <w:style w:type="paragraph" w:customStyle="1" w:styleId="IAIOInScopeInOut">
    <w:name w:val="IAIOInScopeInOut"/>
    <w:basedOn w:val="IATableLabel"/>
    <w:rsid w:val="008369A3"/>
    <w:pPr>
      <w:spacing w:before="0" w:after="0"/>
    </w:pPr>
    <w:rPr>
      <w:b w:val="0"/>
      <w:sz w:val="22"/>
      <w:szCs w:val="22"/>
    </w:rPr>
  </w:style>
  <w:style w:type="paragraph" w:customStyle="1" w:styleId="IAIOPrefMQ">
    <w:name w:val="IAIOPrefMQ"/>
    <w:basedOn w:val="IATableText"/>
    <w:rsid w:val="008369A3"/>
    <w:pPr>
      <w:spacing w:before="0" w:after="0"/>
    </w:pPr>
    <w:rPr>
      <w:color w:val="000000"/>
      <w:szCs w:val="22"/>
    </w:rPr>
  </w:style>
  <w:style w:type="paragraph" w:customStyle="1" w:styleId="IAIOQ1">
    <w:name w:val="IAIOQ1"/>
    <w:basedOn w:val="IATableLabel"/>
    <w:rsid w:val="008369A3"/>
  </w:style>
  <w:style w:type="paragraph" w:customStyle="1" w:styleId="IAIOA1">
    <w:name w:val="IAIOA1"/>
    <w:basedOn w:val="IATableLines"/>
    <w:rsid w:val="008369A3"/>
  </w:style>
  <w:style w:type="paragraph" w:customStyle="1" w:styleId="IAIOQ2">
    <w:name w:val="IAIOQ2"/>
    <w:basedOn w:val="IATableLabel"/>
    <w:rsid w:val="008369A3"/>
  </w:style>
  <w:style w:type="paragraph" w:customStyle="1" w:styleId="IAIOA2">
    <w:name w:val="IAIOA2"/>
    <w:basedOn w:val="IATableLines"/>
    <w:rsid w:val="008369A3"/>
  </w:style>
  <w:style w:type="paragraph" w:customStyle="1" w:styleId="IAIOQ3">
    <w:name w:val="IAIOQ3"/>
    <w:basedOn w:val="IATableLabel"/>
    <w:rsid w:val="008369A3"/>
  </w:style>
  <w:style w:type="paragraph" w:customStyle="1" w:styleId="IAIOA3">
    <w:name w:val="IAIOA3"/>
    <w:basedOn w:val="IATableLines"/>
    <w:rsid w:val="008369A3"/>
  </w:style>
  <w:style w:type="paragraph" w:customStyle="1" w:styleId="IAIOPolicyReview">
    <w:name w:val="IAIOPolicyReview"/>
    <w:basedOn w:val="IATableLabel"/>
    <w:link w:val="IAIOPolicyReviewChar"/>
    <w:rsid w:val="00F91F5A"/>
    <w:rPr>
      <w:b w:val="0"/>
      <w:sz w:val="22"/>
      <w:szCs w:val="22"/>
    </w:rPr>
  </w:style>
  <w:style w:type="character" w:customStyle="1" w:styleId="IAIOPolicyReviewChar">
    <w:name w:val="IAIOPolicyReview Char"/>
    <w:link w:val="IAIOPolicyReview"/>
    <w:locked/>
    <w:rsid w:val="00F91F5A"/>
    <w:rPr>
      <w:rFonts w:ascii="Arial" w:eastAsia="SimSun" w:hAnsi="Arial"/>
      <w:b/>
      <w:color w:val="000000"/>
      <w:spacing w:val="-5"/>
      <w:sz w:val="22"/>
      <w:lang w:val="en-GB" w:eastAsia="zh-CN"/>
    </w:rPr>
  </w:style>
  <w:style w:type="paragraph" w:customStyle="1" w:styleId="IAIOReviewMonth">
    <w:name w:val="IAIOReviewMonth"/>
    <w:basedOn w:val="IATableLabel"/>
    <w:link w:val="IAIOReviewMonthChar"/>
    <w:rsid w:val="00F91F5A"/>
    <w:rPr>
      <w:b w:val="0"/>
      <w:sz w:val="22"/>
      <w:szCs w:val="22"/>
    </w:rPr>
  </w:style>
  <w:style w:type="paragraph" w:customStyle="1" w:styleId="IAIOReviewYear">
    <w:name w:val="IAIOReviewYear"/>
    <w:basedOn w:val="IATableLabel"/>
    <w:link w:val="IAIOReviewYearChar"/>
    <w:rsid w:val="00F91F5A"/>
    <w:rPr>
      <w:b w:val="0"/>
      <w:sz w:val="22"/>
      <w:szCs w:val="22"/>
    </w:rPr>
  </w:style>
  <w:style w:type="paragraph" w:customStyle="1" w:styleId="IAIOCheckEU">
    <w:name w:val="IAIOCheckEU"/>
    <w:basedOn w:val="IATableText"/>
    <w:rsid w:val="00F91F5A"/>
    <w:pPr>
      <w:spacing w:before="0" w:after="0"/>
    </w:pPr>
    <w:rPr>
      <w:sz w:val="20"/>
    </w:rPr>
  </w:style>
  <w:style w:type="character" w:customStyle="1" w:styleId="IAIOReviewYearChar">
    <w:name w:val="IAIOReviewYear Char"/>
    <w:link w:val="IAIOReviewYear"/>
    <w:locked/>
    <w:rsid w:val="00F91F5A"/>
    <w:rPr>
      <w:rFonts w:ascii="Arial" w:eastAsia="SimSun" w:hAnsi="Arial"/>
      <w:b/>
      <w:color w:val="000000"/>
      <w:spacing w:val="-5"/>
      <w:sz w:val="22"/>
      <w:lang w:val="en-GB" w:eastAsia="zh-CN"/>
    </w:rPr>
  </w:style>
  <w:style w:type="character" w:customStyle="1" w:styleId="IAIOReviewMonthChar">
    <w:name w:val="IAIOReviewMonth Char"/>
    <w:link w:val="IAIOReviewMonth"/>
    <w:locked/>
    <w:rsid w:val="00F91F5A"/>
    <w:rPr>
      <w:rFonts w:ascii="Arial" w:eastAsia="SimSun" w:hAnsi="Arial"/>
      <w:b/>
      <w:color w:val="000000"/>
      <w:spacing w:val="-5"/>
      <w:sz w:val="22"/>
      <w:lang w:val="en-GB" w:eastAsia="zh-CN"/>
    </w:rPr>
  </w:style>
  <w:style w:type="paragraph" w:customStyle="1" w:styleId="IAIOCheckMicro">
    <w:name w:val="IAIOCheckMicro"/>
    <w:basedOn w:val="IATableLines"/>
    <w:link w:val="IAIOCheckMicroChar"/>
    <w:rsid w:val="00F91F5A"/>
    <w:rPr>
      <w:sz w:val="20"/>
    </w:rPr>
  </w:style>
  <w:style w:type="paragraph" w:customStyle="1" w:styleId="IAIOCheck20">
    <w:name w:val="IAIOCheck20"/>
    <w:basedOn w:val="IATableLines"/>
    <w:rsid w:val="00F91F5A"/>
    <w:rPr>
      <w:sz w:val="20"/>
    </w:rPr>
  </w:style>
  <w:style w:type="paragraph" w:customStyle="1" w:styleId="IAIOCheckSmall">
    <w:name w:val="IAIOCheckSmall"/>
    <w:basedOn w:val="IATableLines"/>
    <w:link w:val="IAIOCheckSmallChar"/>
    <w:rsid w:val="00F91F5A"/>
    <w:rPr>
      <w:sz w:val="20"/>
    </w:rPr>
  </w:style>
  <w:style w:type="paragraph" w:customStyle="1" w:styleId="IAIOCheckMedium">
    <w:name w:val="IAIOCheckMedium"/>
    <w:basedOn w:val="IATableLines"/>
    <w:link w:val="IAIOCheckMediumChar"/>
    <w:rsid w:val="00F91F5A"/>
    <w:rPr>
      <w:sz w:val="20"/>
    </w:rPr>
  </w:style>
  <w:style w:type="paragraph" w:customStyle="1" w:styleId="IAIOCheckLarge">
    <w:name w:val="IAIOCheckLarge"/>
    <w:basedOn w:val="IATableLines"/>
    <w:link w:val="IAIOCheckLargeChar"/>
    <w:rsid w:val="00F91F5A"/>
    <w:rPr>
      <w:sz w:val="20"/>
    </w:rPr>
  </w:style>
  <w:style w:type="paragraph" w:customStyle="1" w:styleId="IAIOCO2Traded">
    <w:name w:val="IAIOCO2Traded"/>
    <w:basedOn w:val="IATableLabel"/>
    <w:link w:val="IAIOCO2TradedChar"/>
    <w:rsid w:val="00F91F5A"/>
    <w:rPr>
      <w:b w:val="0"/>
      <w:sz w:val="22"/>
    </w:rPr>
  </w:style>
  <w:style w:type="paragraph" w:customStyle="1" w:styleId="IAIOCO2NonTraded">
    <w:name w:val="IAIOCO2NonTraded"/>
    <w:basedOn w:val="IAIOCO2Traded"/>
    <w:rsid w:val="008155E3"/>
    <w:rPr>
      <w:sz w:val="20"/>
    </w:rPr>
  </w:style>
  <w:style w:type="paragraph" w:customStyle="1" w:styleId="IAIOtextSign">
    <w:name w:val="IAIOtextSign"/>
    <w:basedOn w:val="Normal"/>
    <w:rsid w:val="00F91F5A"/>
    <w:pPr>
      <w:jc w:val="center"/>
    </w:pPr>
  </w:style>
  <w:style w:type="paragraph" w:customStyle="1" w:styleId="IAIOSigDate">
    <w:name w:val="IAIOSigDate"/>
    <w:basedOn w:val="Normal"/>
    <w:rsid w:val="00F91F5A"/>
    <w:pPr>
      <w:jc w:val="center"/>
    </w:pPr>
    <w:rPr>
      <w:sz w:val="22"/>
      <w:szCs w:val="22"/>
    </w:rPr>
  </w:style>
  <w:style w:type="paragraph" w:customStyle="1" w:styleId="IAPODescription">
    <w:name w:val="IAPODescription"/>
    <w:basedOn w:val="IAHeadLabel"/>
    <w:link w:val="IAPODescriptionCharChar"/>
    <w:rsid w:val="00D00846"/>
    <w:pPr>
      <w:spacing w:before="50"/>
    </w:pPr>
    <w:rPr>
      <w:b w:val="0"/>
    </w:rPr>
  </w:style>
  <w:style w:type="character" w:customStyle="1" w:styleId="IAPODescriptionCharChar">
    <w:name w:val="IAPODescription Char Char"/>
    <w:basedOn w:val="IAHeadLabelChar"/>
    <w:link w:val="IAPODescription"/>
    <w:locked/>
    <w:rsid w:val="00D00846"/>
    <w:rPr>
      <w:rFonts w:ascii="Arial" w:eastAsia="SimSun" w:hAnsi="Arial" w:cs="Times New Roman"/>
      <w:b/>
      <w:color w:val="000000"/>
      <w:spacing w:val="-5"/>
      <w:lang w:val="en-GB" w:eastAsia="zh-CN" w:bidi="ar-SA"/>
    </w:rPr>
  </w:style>
  <w:style w:type="character" w:customStyle="1" w:styleId="IADateChar">
    <w:name w:val="IADate Char"/>
    <w:link w:val="IADate"/>
    <w:locked/>
    <w:rsid w:val="00174C10"/>
    <w:rPr>
      <w:rFonts w:ascii="Arial" w:eastAsia="SimSun" w:hAnsi="Arial"/>
      <w:b/>
      <w:color w:val="000000"/>
      <w:spacing w:val="-5"/>
      <w:sz w:val="22"/>
      <w:lang w:val="en-GB" w:eastAsia="zh-CN"/>
    </w:rPr>
  </w:style>
  <w:style w:type="character" w:customStyle="1" w:styleId="IATableLinesChar">
    <w:name w:val="IATableLines Char"/>
    <w:basedOn w:val="IATableTextChar"/>
    <w:link w:val="IATableLines"/>
    <w:locked/>
    <w:rsid w:val="00174C10"/>
    <w:rPr>
      <w:rFonts w:ascii="Arial" w:eastAsia="SimSun" w:hAnsi="Arial" w:cs="Times New Roman"/>
      <w:b/>
      <w:color w:val="000000"/>
      <w:spacing w:val="-5"/>
      <w:sz w:val="22"/>
      <w:lang w:val="en-GB" w:eastAsia="zh-CN" w:bidi="ar-SA"/>
    </w:rPr>
  </w:style>
  <w:style w:type="character" w:customStyle="1" w:styleId="IACOEChar">
    <w:name w:val="IACOE Char"/>
    <w:link w:val="IACOE"/>
    <w:locked/>
    <w:rsid w:val="00B225B0"/>
    <w:rPr>
      <w:rFonts w:ascii="Arial" w:eastAsia="SimSun" w:hAnsi="Arial"/>
      <w:b/>
      <w:color w:val="000000"/>
      <w:spacing w:val="-5"/>
      <w:sz w:val="24"/>
      <w:lang w:val="en-GB" w:eastAsia="zh-CN"/>
    </w:rPr>
  </w:style>
  <w:style w:type="character" w:customStyle="1" w:styleId="IAStageChar">
    <w:name w:val="IAStage Char"/>
    <w:link w:val="IAStage"/>
    <w:locked/>
    <w:rsid w:val="00174C10"/>
    <w:rPr>
      <w:rFonts w:ascii="Arial" w:eastAsia="SimSun" w:hAnsi="Arial"/>
      <w:b/>
      <w:color w:val="000000"/>
      <w:spacing w:val="-5"/>
      <w:sz w:val="22"/>
      <w:lang w:val="en-GB" w:eastAsia="zh-CN"/>
    </w:rPr>
  </w:style>
  <w:style w:type="character" w:customStyle="1" w:styleId="IASOIChar">
    <w:name w:val="IASOI Char"/>
    <w:link w:val="IASOI"/>
    <w:locked/>
    <w:rsid w:val="00174C10"/>
    <w:rPr>
      <w:rFonts w:ascii="Arial" w:eastAsia="SimSun" w:hAnsi="Arial"/>
      <w:b/>
      <w:color w:val="000000"/>
      <w:spacing w:val="-5"/>
      <w:sz w:val="22"/>
      <w:lang w:val="en-GB" w:eastAsia="zh-CN"/>
    </w:rPr>
  </w:style>
  <w:style w:type="character" w:customStyle="1" w:styleId="IATOMChar">
    <w:name w:val="IATOM Char"/>
    <w:link w:val="IATOM"/>
    <w:locked/>
    <w:rsid w:val="00174C10"/>
    <w:rPr>
      <w:rFonts w:ascii="Arial" w:eastAsia="SimSun" w:hAnsi="Arial"/>
      <w:b/>
      <w:color w:val="000000"/>
      <w:spacing w:val="-5"/>
      <w:sz w:val="22"/>
      <w:lang w:val="en-GB" w:eastAsia="zh-CN"/>
    </w:rPr>
  </w:style>
  <w:style w:type="character" w:customStyle="1" w:styleId="IARPCChar">
    <w:name w:val="IARPC Char"/>
    <w:link w:val="IARPC"/>
    <w:locked/>
    <w:rsid w:val="00174C10"/>
    <w:rPr>
      <w:rFonts w:ascii="Arial" w:eastAsia="SimSun" w:hAnsi="Arial"/>
      <w:color w:val="000000"/>
      <w:kern w:val="28"/>
      <w:sz w:val="24"/>
      <w:lang w:val="en-GB" w:eastAsia="en-US"/>
    </w:rPr>
  </w:style>
  <w:style w:type="character" w:customStyle="1" w:styleId="IAIOCheckMicroChar">
    <w:name w:val="IAIOCheckMicro Char"/>
    <w:basedOn w:val="IATableLinesChar"/>
    <w:link w:val="IAIOCheckMicro"/>
    <w:locked/>
    <w:rsid w:val="00D478C9"/>
    <w:rPr>
      <w:rFonts w:ascii="Arial" w:eastAsia="SimSun" w:hAnsi="Arial" w:cs="Times New Roman"/>
      <w:b/>
      <w:color w:val="000000"/>
      <w:spacing w:val="-5"/>
      <w:sz w:val="22"/>
      <w:lang w:val="en-GB" w:eastAsia="zh-CN" w:bidi="ar-SA"/>
    </w:rPr>
  </w:style>
  <w:style w:type="character" w:customStyle="1" w:styleId="IAIOCheckSmallChar">
    <w:name w:val="IAIOCheckSmall Char"/>
    <w:basedOn w:val="IATableLinesChar"/>
    <w:link w:val="IAIOCheckSmall"/>
    <w:locked/>
    <w:rsid w:val="00D478C9"/>
    <w:rPr>
      <w:rFonts w:ascii="Arial" w:eastAsia="SimSun" w:hAnsi="Arial" w:cs="Times New Roman"/>
      <w:b/>
      <w:color w:val="000000"/>
      <w:spacing w:val="-5"/>
      <w:sz w:val="22"/>
      <w:lang w:val="en-GB" w:eastAsia="zh-CN" w:bidi="ar-SA"/>
    </w:rPr>
  </w:style>
  <w:style w:type="character" w:customStyle="1" w:styleId="IAIOCheckMediumChar">
    <w:name w:val="IAIOCheckMedium Char"/>
    <w:basedOn w:val="IATableLinesChar"/>
    <w:link w:val="IAIOCheckMedium"/>
    <w:locked/>
    <w:rsid w:val="00D478C9"/>
    <w:rPr>
      <w:rFonts w:ascii="Arial" w:eastAsia="SimSun" w:hAnsi="Arial" w:cs="Times New Roman"/>
      <w:b/>
      <w:color w:val="000000"/>
      <w:spacing w:val="-5"/>
      <w:sz w:val="22"/>
      <w:lang w:val="en-GB" w:eastAsia="zh-CN" w:bidi="ar-SA"/>
    </w:rPr>
  </w:style>
  <w:style w:type="character" w:customStyle="1" w:styleId="IAIOCheckLargeChar">
    <w:name w:val="IAIOCheckLarge Char"/>
    <w:basedOn w:val="IATableLinesChar"/>
    <w:link w:val="IAIOCheckLarge"/>
    <w:locked/>
    <w:rsid w:val="00D478C9"/>
    <w:rPr>
      <w:rFonts w:ascii="Arial" w:eastAsia="SimSun" w:hAnsi="Arial" w:cs="Times New Roman"/>
      <w:b/>
      <w:color w:val="000000"/>
      <w:spacing w:val="-5"/>
      <w:sz w:val="22"/>
      <w:lang w:val="en-GB" w:eastAsia="zh-CN" w:bidi="ar-SA"/>
    </w:rPr>
  </w:style>
  <w:style w:type="character" w:customStyle="1" w:styleId="IAIOCO2TradedChar">
    <w:name w:val="IAIOCO2Traded Char"/>
    <w:link w:val="IAIOCO2Traded"/>
    <w:locked/>
    <w:rsid w:val="00D478C9"/>
    <w:rPr>
      <w:rFonts w:ascii="Arial" w:eastAsia="SimSun" w:hAnsi="Arial"/>
      <w:b/>
      <w:color w:val="000000"/>
      <w:spacing w:val="-5"/>
      <w:sz w:val="22"/>
      <w:lang w:val="en-GB" w:eastAsia="zh-CN"/>
    </w:rPr>
  </w:style>
  <w:style w:type="character" w:customStyle="1" w:styleId="IALabel">
    <w:name w:val="IALabel"/>
    <w:rsid w:val="009F6692"/>
    <w:rPr>
      <w:color w:val="000000"/>
      <w:sz w:val="20"/>
    </w:rPr>
  </w:style>
  <w:style w:type="character" w:styleId="CommentReference">
    <w:name w:val="annotation reference"/>
    <w:basedOn w:val="DefaultParagraphFont"/>
    <w:uiPriority w:val="99"/>
    <w:unhideWhenUsed/>
    <w:rsid w:val="00CA40EE"/>
    <w:rPr>
      <w:sz w:val="16"/>
      <w:szCs w:val="16"/>
    </w:rPr>
  </w:style>
  <w:style w:type="paragraph" w:styleId="CommentText">
    <w:name w:val="annotation text"/>
    <w:basedOn w:val="Normal"/>
    <w:link w:val="CommentTextChar"/>
    <w:uiPriority w:val="99"/>
    <w:unhideWhenUsed/>
    <w:rsid w:val="00CA40EE"/>
    <w:rPr>
      <w:sz w:val="20"/>
    </w:rPr>
  </w:style>
  <w:style w:type="character" w:customStyle="1" w:styleId="CommentTextChar">
    <w:name w:val="Comment Text Char"/>
    <w:basedOn w:val="DefaultParagraphFont"/>
    <w:link w:val="CommentText"/>
    <w:uiPriority w:val="99"/>
    <w:rsid w:val="00CA40EE"/>
    <w:rPr>
      <w:rFonts w:ascii="Arial" w:hAnsi="Arial"/>
      <w:lang w:eastAsia="en-US"/>
    </w:rPr>
  </w:style>
  <w:style w:type="character" w:styleId="PlaceholderText">
    <w:name w:val="Placeholder Text"/>
    <w:basedOn w:val="DefaultParagraphFont"/>
    <w:uiPriority w:val="99"/>
    <w:semiHidden/>
    <w:rsid w:val="00CA40EE"/>
    <w:rPr>
      <w:color w:val="808080"/>
    </w:rPr>
  </w:style>
  <w:style w:type="paragraph" w:styleId="ListParagraph">
    <w:name w:val="List Paragraph"/>
    <w:aliases w:val="F5 List Paragraph,List Paragraph1,Dot pt,No Spacing1,List Paragraph Char Char Char,Indicator Text,Numbered Para 1,List Paragraph11,Colorful List - Accent 11,Bullet 1,Bullet Points,MAIN CONTENT,Párrafo de lista,Recommendation,L,Normal 1"/>
    <w:basedOn w:val="Normal"/>
    <w:link w:val="ListParagraphChar"/>
    <w:uiPriority w:val="34"/>
    <w:qFormat/>
    <w:rsid w:val="002125B7"/>
    <w:pPr>
      <w:tabs>
        <w:tab w:val="left" w:pos="567"/>
      </w:tabs>
      <w:spacing w:after="120"/>
      <w:ind w:left="567" w:hanging="567"/>
    </w:pPr>
    <w:rPr>
      <w:rFonts w:ascii="Calibri" w:hAnsi="Calibri"/>
      <w:sz w:val="22"/>
    </w:rPr>
  </w:style>
  <w:style w:type="paragraph" w:styleId="NoSpacing">
    <w:name w:val="No Spacing"/>
    <w:uiPriority w:val="1"/>
    <w:qFormat/>
    <w:rsid w:val="002125B7"/>
    <w:rPr>
      <w:rFonts w:ascii="Arial" w:hAnsi="Arial"/>
      <w:sz w:val="22"/>
      <w:lang w:eastAsia="en-US"/>
    </w:rPr>
  </w:style>
  <w:style w:type="paragraph" w:customStyle="1" w:styleId="Style1-BodyText">
    <w:name w:val="Style1- Body Text"/>
    <w:basedOn w:val="Normal"/>
    <w:link w:val="Style1-BodyTextChar"/>
    <w:qFormat/>
    <w:rsid w:val="002125B7"/>
    <w:pPr>
      <w:spacing w:after="120"/>
      <w:jc w:val="both"/>
    </w:pPr>
    <w:rPr>
      <w:rFonts w:cs="Arial"/>
      <w:sz w:val="22"/>
    </w:rPr>
  </w:style>
  <w:style w:type="character" w:customStyle="1" w:styleId="Style1-BodyTextChar">
    <w:name w:val="Style1- Body Text Char"/>
    <w:basedOn w:val="DefaultParagraphFont"/>
    <w:link w:val="Style1-BodyText"/>
    <w:rsid w:val="002125B7"/>
    <w:rPr>
      <w:rFonts w:ascii="Arial" w:hAnsi="Arial" w:cs="Arial"/>
      <w:sz w:val="22"/>
      <w:szCs w:val="24"/>
      <w:lang w:eastAsia="en-US"/>
    </w:rPr>
  </w:style>
  <w:style w:type="character" w:customStyle="1" w:styleId="ListParagraphChar">
    <w:name w:val="List Paragraph Char"/>
    <w:aliases w:val="F5 List Paragraph Char,List Paragraph1 Char,Dot pt Char,No Spacing1 Char,List Paragraph Char Char Char Char,Indicator Text Char,Numbered Para 1 Char,List Paragraph11 Char,Colorful List - Accent 11 Char,Bullet 1 Char,MAIN CONTENT Char"/>
    <w:link w:val="ListParagraph"/>
    <w:uiPriority w:val="1"/>
    <w:qFormat/>
    <w:locked/>
    <w:rsid w:val="002125B7"/>
    <w:rPr>
      <w:rFonts w:ascii="Calibri" w:hAnsi="Calibri"/>
      <w:sz w:val="22"/>
      <w:lang w:eastAsia="en-US"/>
    </w:rPr>
  </w:style>
  <w:style w:type="character" w:styleId="Strong">
    <w:name w:val="Strong"/>
    <w:basedOn w:val="DefaultParagraphFont"/>
    <w:qFormat/>
    <w:rsid w:val="002125B7"/>
    <w:rPr>
      <w:b/>
      <w:bCs/>
    </w:rPr>
  </w:style>
  <w:style w:type="paragraph" w:styleId="CommentSubject">
    <w:name w:val="annotation subject"/>
    <w:basedOn w:val="CommentText"/>
    <w:next w:val="CommentText"/>
    <w:link w:val="CommentSubjectChar"/>
    <w:rsid w:val="00C133FC"/>
    <w:rPr>
      <w:b/>
      <w:bCs/>
    </w:rPr>
  </w:style>
  <w:style w:type="character" w:customStyle="1" w:styleId="CommentSubjectChar">
    <w:name w:val="Comment Subject Char"/>
    <w:basedOn w:val="CommentTextChar"/>
    <w:link w:val="CommentSubject"/>
    <w:rsid w:val="00C133FC"/>
    <w:rPr>
      <w:rFonts w:ascii="Arial" w:hAnsi="Arial"/>
      <w:b/>
      <w:bCs/>
      <w:sz w:val="20"/>
      <w:lang w:eastAsia="en-US"/>
    </w:rPr>
  </w:style>
  <w:style w:type="paragraph" w:styleId="NormalWeb">
    <w:name w:val="Normal (Web)"/>
    <w:basedOn w:val="Normal"/>
    <w:uiPriority w:val="99"/>
    <w:unhideWhenUsed/>
    <w:rsid w:val="007B2A2F"/>
    <w:pPr>
      <w:spacing w:before="100" w:beforeAutospacing="1" w:after="100" w:afterAutospacing="1"/>
    </w:pPr>
    <w:rPr>
      <w:szCs w:val="24"/>
      <w:lang w:val="en-US" w:eastAsia="en-US"/>
    </w:rPr>
  </w:style>
  <w:style w:type="paragraph" w:styleId="Revision">
    <w:name w:val="Revision"/>
    <w:hidden/>
    <w:uiPriority w:val="99"/>
    <w:semiHidden/>
    <w:rsid w:val="006570F9"/>
  </w:style>
  <w:style w:type="character" w:customStyle="1" w:styleId="UnresolvedMention1">
    <w:name w:val="Unresolved Mention1"/>
    <w:basedOn w:val="DefaultParagraphFont"/>
    <w:uiPriority w:val="99"/>
    <w:semiHidden/>
    <w:unhideWhenUsed/>
    <w:rsid w:val="00E92ABC"/>
    <w:rPr>
      <w:color w:val="605E5C"/>
      <w:shd w:val="clear" w:color="auto" w:fill="E1DFDD"/>
    </w:rPr>
  </w:style>
  <w:style w:type="paragraph" w:customStyle="1" w:styleId="pf0">
    <w:name w:val="pf0"/>
    <w:basedOn w:val="Normal"/>
    <w:rsid w:val="00E92ABC"/>
    <w:pPr>
      <w:spacing w:before="100" w:beforeAutospacing="1" w:after="100" w:afterAutospacing="1"/>
    </w:pPr>
    <w:rPr>
      <w:szCs w:val="24"/>
    </w:rPr>
  </w:style>
  <w:style w:type="character" w:customStyle="1" w:styleId="cf01">
    <w:name w:val="cf01"/>
    <w:basedOn w:val="DefaultParagraphFont"/>
    <w:rsid w:val="00E92ABC"/>
    <w:rPr>
      <w:rFonts w:ascii="Segoe UI" w:hAnsi="Segoe UI" w:cs="Segoe UI" w:hint="default"/>
      <w:sz w:val="18"/>
      <w:szCs w:val="18"/>
    </w:rPr>
  </w:style>
  <w:style w:type="character" w:customStyle="1" w:styleId="cf11">
    <w:name w:val="cf11"/>
    <w:basedOn w:val="DefaultParagraphFont"/>
    <w:rsid w:val="00E92ABC"/>
    <w:rPr>
      <w:rFonts w:ascii="Segoe UI" w:hAnsi="Segoe UI" w:cs="Segoe UI" w:hint="default"/>
      <w:b/>
      <w:bCs/>
      <w:sz w:val="18"/>
      <w:szCs w:val="18"/>
      <w:u w:val="single"/>
    </w:rPr>
  </w:style>
  <w:style w:type="character" w:customStyle="1" w:styleId="cf21">
    <w:name w:val="cf21"/>
    <w:basedOn w:val="DefaultParagraphFont"/>
    <w:rsid w:val="00E92ABC"/>
    <w:rPr>
      <w:rFonts w:ascii="Segoe UI" w:hAnsi="Segoe UI" w:cs="Segoe UI" w:hint="default"/>
      <w:b/>
      <w:bCs/>
      <w:sz w:val="18"/>
      <w:szCs w:val="18"/>
    </w:rPr>
  </w:style>
  <w:style w:type="character" w:customStyle="1" w:styleId="normaltextrun">
    <w:name w:val="normaltextrun"/>
    <w:basedOn w:val="DefaultParagraphFont"/>
    <w:rsid w:val="006F16D9"/>
  </w:style>
  <w:style w:type="paragraph" w:customStyle="1" w:styleId="Body">
    <w:name w:val="Body"/>
    <w:rsid w:val="00DB14AA"/>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en-US" w:eastAsia="en-US"/>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8661914">
      <w:bodyDiv w:val="1"/>
      <w:marLeft w:val="0"/>
      <w:marRight w:val="0"/>
      <w:marTop w:val="0"/>
      <w:marBottom w:val="0"/>
      <w:divBdr>
        <w:top w:val="none" w:sz="0" w:space="0" w:color="auto"/>
        <w:left w:val="none" w:sz="0" w:space="0" w:color="auto"/>
        <w:bottom w:val="none" w:sz="0" w:space="0" w:color="auto"/>
        <w:right w:val="none" w:sz="0" w:space="0" w:color="auto"/>
      </w:divBdr>
    </w:div>
    <w:div w:id="179391979">
      <w:bodyDiv w:val="1"/>
      <w:marLeft w:val="0"/>
      <w:marRight w:val="0"/>
      <w:marTop w:val="0"/>
      <w:marBottom w:val="0"/>
      <w:divBdr>
        <w:top w:val="none" w:sz="0" w:space="0" w:color="auto"/>
        <w:left w:val="none" w:sz="0" w:space="0" w:color="auto"/>
        <w:bottom w:val="none" w:sz="0" w:space="0" w:color="auto"/>
        <w:right w:val="none" w:sz="0" w:space="0" w:color="auto"/>
      </w:divBdr>
    </w:div>
    <w:div w:id="232786982">
      <w:bodyDiv w:val="1"/>
      <w:marLeft w:val="0"/>
      <w:marRight w:val="0"/>
      <w:marTop w:val="0"/>
      <w:marBottom w:val="0"/>
      <w:divBdr>
        <w:top w:val="none" w:sz="0" w:space="0" w:color="auto"/>
        <w:left w:val="none" w:sz="0" w:space="0" w:color="auto"/>
        <w:bottom w:val="none" w:sz="0" w:space="0" w:color="auto"/>
        <w:right w:val="none" w:sz="0" w:space="0" w:color="auto"/>
      </w:divBdr>
    </w:div>
    <w:div w:id="394164094">
      <w:bodyDiv w:val="1"/>
      <w:marLeft w:val="0"/>
      <w:marRight w:val="0"/>
      <w:marTop w:val="0"/>
      <w:marBottom w:val="0"/>
      <w:divBdr>
        <w:top w:val="none" w:sz="0" w:space="0" w:color="auto"/>
        <w:left w:val="none" w:sz="0" w:space="0" w:color="auto"/>
        <w:bottom w:val="none" w:sz="0" w:space="0" w:color="auto"/>
        <w:right w:val="none" w:sz="0" w:space="0" w:color="auto"/>
      </w:divBdr>
    </w:div>
    <w:div w:id="509181694">
      <w:bodyDiv w:val="1"/>
      <w:marLeft w:val="0"/>
      <w:marRight w:val="0"/>
      <w:marTop w:val="0"/>
      <w:marBottom w:val="0"/>
      <w:divBdr>
        <w:top w:val="none" w:sz="0" w:space="0" w:color="auto"/>
        <w:left w:val="none" w:sz="0" w:space="0" w:color="auto"/>
        <w:bottom w:val="none" w:sz="0" w:space="0" w:color="auto"/>
        <w:right w:val="none" w:sz="0" w:space="0" w:color="auto"/>
      </w:divBdr>
    </w:div>
    <w:div w:id="655572053">
      <w:bodyDiv w:val="1"/>
      <w:marLeft w:val="0"/>
      <w:marRight w:val="0"/>
      <w:marTop w:val="0"/>
      <w:marBottom w:val="0"/>
      <w:divBdr>
        <w:top w:val="none" w:sz="0" w:space="0" w:color="auto"/>
        <w:left w:val="none" w:sz="0" w:space="0" w:color="auto"/>
        <w:bottom w:val="none" w:sz="0" w:space="0" w:color="auto"/>
        <w:right w:val="none" w:sz="0" w:space="0" w:color="auto"/>
      </w:divBdr>
    </w:div>
    <w:div w:id="814837839">
      <w:bodyDiv w:val="1"/>
      <w:marLeft w:val="0"/>
      <w:marRight w:val="0"/>
      <w:marTop w:val="0"/>
      <w:marBottom w:val="0"/>
      <w:divBdr>
        <w:top w:val="none" w:sz="0" w:space="0" w:color="auto"/>
        <w:left w:val="none" w:sz="0" w:space="0" w:color="auto"/>
        <w:bottom w:val="none" w:sz="0" w:space="0" w:color="auto"/>
        <w:right w:val="none" w:sz="0" w:space="0" w:color="auto"/>
      </w:divBdr>
    </w:div>
    <w:div w:id="819813282">
      <w:bodyDiv w:val="1"/>
      <w:marLeft w:val="0"/>
      <w:marRight w:val="0"/>
      <w:marTop w:val="0"/>
      <w:marBottom w:val="0"/>
      <w:divBdr>
        <w:top w:val="none" w:sz="0" w:space="0" w:color="auto"/>
        <w:left w:val="none" w:sz="0" w:space="0" w:color="auto"/>
        <w:bottom w:val="none" w:sz="0" w:space="0" w:color="auto"/>
        <w:right w:val="none" w:sz="0" w:space="0" w:color="auto"/>
      </w:divBdr>
    </w:div>
    <w:div w:id="942031296">
      <w:bodyDiv w:val="1"/>
      <w:marLeft w:val="0"/>
      <w:marRight w:val="0"/>
      <w:marTop w:val="0"/>
      <w:marBottom w:val="0"/>
      <w:divBdr>
        <w:top w:val="none" w:sz="0" w:space="0" w:color="auto"/>
        <w:left w:val="none" w:sz="0" w:space="0" w:color="auto"/>
        <w:bottom w:val="none" w:sz="0" w:space="0" w:color="auto"/>
        <w:right w:val="none" w:sz="0" w:space="0" w:color="auto"/>
      </w:divBdr>
    </w:div>
    <w:div w:id="1113667013">
      <w:bodyDiv w:val="1"/>
      <w:marLeft w:val="0"/>
      <w:marRight w:val="0"/>
      <w:marTop w:val="0"/>
      <w:marBottom w:val="0"/>
      <w:divBdr>
        <w:top w:val="none" w:sz="0" w:space="0" w:color="auto"/>
        <w:left w:val="none" w:sz="0" w:space="0" w:color="auto"/>
        <w:bottom w:val="none" w:sz="0" w:space="0" w:color="auto"/>
        <w:right w:val="none" w:sz="0" w:space="0" w:color="auto"/>
      </w:divBdr>
    </w:div>
    <w:div w:id="1114516281">
      <w:bodyDiv w:val="1"/>
      <w:marLeft w:val="0"/>
      <w:marRight w:val="0"/>
      <w:marTop w:val="0"/>
      <w:marBottom w:val="0"/>
      <w:divBdr>
        <w:top w:val="none" w:sz="0" w:space="0" w:color="auto"/>
        <w:left w:val="none" w:sz="0" w:space="0" w:color="auto"/>
        <w:bottom w:val="none" w:sz="0" w:space="0" w:color="auto"/>
        <w:right w:val="none" w:sz="0" w:space="0" w:color="auto"/>
      </w:divBdr>
    </w:div>
    <w:div w:id="1145318351">
      <w:bodyDiv w:val="1"/>
      <w:marLeft w:val="0"/>
      <w:marRight w:val="0"/>
      <w:marTop w:val="0"/>
      <w:marBottom w:val="0"/>
      <w:divBdr>
        <w:top w:val="none" w:sz="0" w:space="0" w:color="auto"/>
        <w:left w:val="none" w:sz="0" w:space="0" w:color="auto"/>
        <w:bottom w:val="none" w:sz="0" w:space="0" w:color="auto"/>
        <w:right w:val="none" w:sz="0" w:space="0" w:color="auto"/>
      </w:divBdr>
    </w:div>
    <w:div w:id="1261141582">
      <w:bodyDiv w:val="1"/>
      <w:marLeft w:val="0"/>
      <w:marRight w:val="0"/>
      <w:marTop w:val="0"/>
      <w:marBottom w:val="0"/>
      <w:divBdr>
        <w:top w:val="none" w:sz="0" w:space="0" w:color="auto"/>
        <w:left w:val="none" w:sz="0" w:space="0" w:color="auto"/>
        <w:bottom w:val="none" w:sz="0" w:space="0" w:color="auto"/>
        <w:right w:val="none" w:sz="0" w:space="0" w:color="auto"/>
      </w:divBdr>
    </w:div>
    <w:div w:id="1383747550">
      <w:bodyDiv w:val="1"/>
      <w:marLeft w:val="0"/>
      <w:marRight w:val="0"/>
      <w:marTop w:val="0"/>
      <w:marBottom w:val="0"/>
      <w:divBdr>
        <w:top w:val="none" w:sz="0" w:space="0" w:color="auto"/>
        <w:left w:val="none" w:sz="0" w:space="0" w:color="auto"/>
        <w:bottom w:val="none" w:sz="0" w:space="0" w:color="auto"/>
        <w:right w:val="none" w:sz="0" w:space="0" w:color="auto"/>
      </w:divBdr>
    </w:div>
    <w:div w:id="1441685244">
      <w:bodyDiv w:val="1"/>
      <w:marLeft w:val="0"/>
      <w:marRight w:val="0"/>
      <w:marTop w:val="0"/>
      <w:marBottom w:val="0"/>
      <w:divBdr>
        <w:top w:val="none" w:sz="0" w:space="0" w:color="auto"/>
        <w:left w:val="none" w:sz="0" w:space="0" w:color="auto"/>
        <w:bottom w:val="none" w:sz="0" w:space="0" w:color="auto"/>
        <w:right w:val="none" w:sz="0" w:space="0" w:color="auto"/>
      </w:divBdr>
    </w:div>
    <w:div w:id="1487473770">
      <w:bodyDiv w:val="1"/>
      <w:marLeft w:val="0"/>
      <w:marRight w:val="0"/>
      <w:marTop w:val="0"/>
      <w:marBottom w:val="0"/>
      <w:divBdr>
        <w:top w:val="none" w:sz="0" w:space="0" w:color="auto"/>
        <w:left w:val="none" w:sz="0" w:space="0" w:color="auto"/>
        <w:bottom w:val="none" w:sz="0" w:space="0" w:color="auto"/>
        <w:right w:val="none" w:sz="0" w:space="0" w:color="auto"/>
      </w:divBdr>
    </w:div>
    <w:div w:id="1617366100">
      <w:bodyDiv w:val="1"/>
      <w:marLeft w:val="0"/>
      <w:marRight w:val="0"/>
      <w:marTop w:val="0"/>
      <w:marBottom w:val="0"/>
      <w:divBdr>
        <w:top w:val="none" w:sz="0" w:space="0" w:color="auto"/>
        <w:left w:val="none" w:sz="0" w:space="0" w:color="auto"/>
        <w:bottom w:val="none" w:sz="0" w:space="0" w:color="auto"/>
        <w:right w:val="none" w:sz="0" w:space="0" w:color="auto"/>
      </w:divBdr>
    </w:div>
    <w:div w:id="1856920349">
      <w:bodyDiv w:val="1"/>
      <w:marLeft w:val="0"/>
      <w:marRight w:val="0"/>
      <w:marTop w:val="0"/>
      <w:marBottom w:val="0"/>
      <w:divBdr>
        <w:top w:val="none" w:sz="0" w:space="0" w:color="auto"/>
        <w:left w:val="none" w:sz="0" w:space="0" w:color="auto"/>
        <w:bottom w:val="none" w:sz="0" w:space="0" w:color="auto"/>
        <w:right w:val="none" w:sz="0" w:space="0" w:color="auto"/>
      </w:divBdr>
    </w:div>
    <w:div w:id="1948464181">
      <w:marLeft w:val="0"/>
      <w:marRight w:val="0"/>
      <w:marTop w:val="0"/>
      <w:marBottom w:val="0"/>
      <w:divBdr>
        <w:top w:val="none" w:sz="0" w:space="0" w:color="auto"/>
        <w:left w:val="none" w:sz="0" w:space="0" w:color="auto"/>
        <w:bottom w:val="none" w:sz="0" w:space="0" w:color="auto"/>
        <w:right w:val="none" w:sz="0" w:space="0" w:color="auto"/>
      </w:divBdr>
    </w:div>
    <w:div w:id="1948464182">
      <w:marLeft w:val="0"/>
      <w:marRight w:val="0"/>
      <w:marTop w:val="0"/>
      <w:marBottom w:val="0"/>
      <w:divBdr>
        <w:top w:val="none" w:sz="0" w:space="0" w:color="auto"/>
        <w:left w:val="none" w:sz="0" w:space="0" w:color="auto"/>
        <w:bottom w:val="none" w:sz="0" w:space="0" w:color="auto"/>
        <w:right w:val="none" w:sz="0" w:space="0" w:color="auto"/>
      </w:divBdr>
    </w:div>
    <w:div w:id="1948464183">
      <w:marLeft w:val="0"/>
      <w:marRight w:val="0"/>
      <w:marTop w:val="0"/>
      <w:marBottom w:val="0"/>
      <w:divBdr>
        <w:top w:val="none" w:sz="0" w:space="0" w:color="auto"/>
        <w:left w:val="none" w:sz="0" w:space="0" w:color="auto"/>
        <w:bottom w:val="none" w:sz="0" w:space="0" w:color="auto"/>
        <w:right w:val="none" w:sz="0" w:space="0" w:color="auto"/>
      </w:divBdr>
    </w:div>
    <w:div w:id="194846418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lvina.sinani@qkb.gov.al"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akshi.gov.al/wp-content/uploads/2022/06/vendim-2022-06-01-370.pdf"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081868574"/>
        <w:category>
          <w:name w:val="General"/>
          <w:gallery w:val="placeholder"/>
        </w:category>
        <w:types>
          <w:type w:val="bbPlcHdr"/>
        </w:types>
        <w:behaviors>
          <w:behavior w:val="content"/>
        </w:behaviors>
        <w:guid w:val="{0AB908C8-27EE-4D99-9FDE-9F039F4AB235}"/>
      </w:docPartPr>
      <w:docPartBody>
        <w:p w:rsidR="008C2583" w:rsidRDefault="00862925">
          <w:r w:rsidRPr="00CC5954">
            <w:rPr>
              <w:rStyle w:val="PlaceholderText"/>
            </w:rPr>
            <w:t>Click here to enter text.</w:t>
          </w:r>
        </w:p>
      </w:docPartBody>
    </w:docPart>
    <w:docPart>
      <w:docPartPr>
        <w:name w:val="467F15D558F0444BB35BCB17F1E0E252"/>
        <w:category>
          <w:name w:val="General"/>
          <w:gallery w:val="placeholder"/>
        </w:category>
        <w:types>
          <w:type w:val="bbPlcHdr"/>
        </w:types>
        <w:behaviors>
          <w:behavior w:val="content"/>
        </w:behaviors>
        <w:guid w:val="{8000B4C6-51C2-49AA-A8DA-0324D5D69360}"/>
      </w:docPartPr>
      <w:docPartBody>
        <w:p w:rsidR="008C2583" w:rsidRDefault="00862925" w:rsidP="00862925">
          <w:pPr>
            <w:pStyle w:val="467F15D558F0444BB35BCB17F1E0E252"/>
          </w:pPr>
          <w:r w:rsidRPr="00CC5954">
            <w:rPr>
              <w:rStyle w:val="PlaceholderText"/>
            </w:rPr>
            <w:t>Choose an item.</w:t>
          </w:r>
        </w:p>
      </w:docPartBody>
    </w:docPart>
    <w:docPart>
      <w:docPartPr>
        <w:name w:val="902FE64B29424F659DBB099D6CE88D80"/>
        <w:category>
          <w:name w:val="General"/>
          <w:gallery w:val="placeholder"/>
        </w:category>
        <w:types>
          <w:type w:val="bbPlcHdr"/>
        </w:types>
        <w:behaviors>
          <w:behavior w:val="content"/>
        </w:behaviors>
        <w:guid w:val="{66B93AB9-C6F0-423C-BE69-18C2918E2302}"/>
      </w:docPartPr>
      <w:docPartBody>
        <w:p w:rsidR="006F1ED4" w:rsidRDefault="00616558" w:rsidP="00616558">
          <w:pPr>
            <w:pStyle w:val="902FE64B29424F659DBB099D6CE88D809"/>
          </w:pPr>
          <w:r w:rsidRPr="003B5CBC">
            <w:rPr>
              <w:rStyle w:val="PlaceholderText"/>
              <w:rFonts w:eastAsiaTheme="majorEastAsia"/>
            </w:rPr>
            <w:t xml:space="preserve">Data e </w:t>
          </w:r>
          <w:r w:rsidRPr="003B5CBC">
            <w:rPr>
              <w:rStyle w:val="PlaceholderText"/>
            </w:rPr>
            <w:t>vlerës</w:t>
          </w:r>
          <w:r w:rsidRPr="003B5CBC">
            <w:rPr>
              <w:rStyle w:val="PlaceholderText"/>
              <w:rFonts w:eastAsiaTheme="majorEastAsia"/>
            </w:rPr>
            <w:t>imit të ndikimit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Bold">
    <w:altName w:val="Arial"/>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2925"/>
    <w:rsid w:val="00023CF5"/>
    <w:rsid w:val="0003006C"/>
    <w:rsid w:val="0008291A"/>
    <w:rsid w:val="000B53BE"/>
    <w:rsid w:val="000F5B7B"/>
    <w:rsid w:val="00163411"/>
    <w:rsid w:val="001D4531"/>
    <w:rsid w:val="001E19C4"/>
    <w:rsid w:val="001F14C9"/>
    <w:rsid w:val="0020143A"/>
    <w:rsid w:val="0024613E"/>
    <w:rsid w:val="00265E85"/>
    <w:rsid w:val="002A0127"/>
    <w:rsid w:val="002A1483"/>
    <w:rsid w:val="002F1D2D"/>
    <w:rsid w:val="0036461E"/>
    <w:rsid w:val="00382C49"/>
    <w:rsid w:val="004445D2"/>
    <w:rsid w:val="004514C8"/>
    <w:rsid w:val="0045714F"/>
    <w:rsid w:val="004E28FF"/>
    <w:rsid w:val="00534C5E"/>
    <w:rsid w:val="00537F33"/>
    <w:rsid w:val="00554209"/>
    <w:rsid w:val="005A4F14"/>
    <w:rsid w:val="005C39B8"/>
    <w:rsid w:val="005C5C60"/>
    <w:rsid w:val="005D2A06"/>
    <w:rsid w:val="005E0677"/>
    <w:rsid w:val="00613314"/>
    <w:rsid w:val="00616558"/>
    <w:rsid w:val="006F1ED4"/>
    <w:rsid w:val="007216FB"/>
    <w:rsid w:val="007821EB"/>
    <w:rsid w:val="0078607C"/>
    <w:rsid w:val="007B4F71"/>
    <w:rsid w:val="00835874"/>
    <w:rsid w:val="00837C03"/>
    <w:rsid w:val="00861778"/>
    <w:rsid w:val="00862925"/>
    <w:rsid w:val="008727A9"/>
    <w:rsid w:val="008978C2"/>
    <w:rsid w:val="008C2583"/>
    <w:rsid w:val="008E48EC"/>
    <w:rsid w:val="008E7E8D"/>
    <w:rsid w:val="0091080E"/>
    <w:rsid w:val="00947357"/>
    <w:rsid w:val="009846B2"/>
    <w:rsid w:val="009B1F58"/>
    <w:rsid w:val="009B7113"/>
    <w:rsid w:val="00A61916"/>
    <w:rsid w:val="00AD5E47"/>
    <w:rsid w:val="00B520DD"/>
    <w:rsid w:val="00B726CB"/>
    <w:rsid w:val="00B91967"/>
    <w:rsid w:val="00C86541"/>
    <w:rsid w:val="00D70E9F"/>
    <w:rsid w:val="00D71EBA"/>
    <w:rsid w:val="00DA1BDD"/>
    <w:rsid w:val="00DC2C17"/>
    <w:rsid w:val="00DC3C88"/>
    <w:rsid w:val="00E05859"/>
    <w:rsid w:val="00E35972"/>
    <w:rsid w:val="00E64F86"/>
    <w:rsid w:val="00E66B97"/>
    <w:rsid w:val="00E8464F"/>
    <w:rsid w:val="00F80994"/>
    <w:rsid w:val="00F810F4"/>
    <w:rsid w:val="00FC79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E48EC"/>
    <w:rPr>
      <w:color w:val="808080"/>
    </w:rPr>
  </w:style>
  <w:style w:type="paragraph" w:customStyle="1" w:styleId="467F15D558F0444BB35BCB17F1E0E252">
    <w:name w:val="467F15D558F0444BB35BCB17F1E0E252"/>
    <w:rsid w:val="00862925"/>
  </w:style>
  <w:style w:type="paragraph" w:customStyle="1" w:styleId="902FE64B29424F659DBB099D6CE88D809">
    <w:name w:val="902FE64B29424F659DBB099D6CE88D809"/>
    <w:rsid w:val="00616558"/>
    <w:pPr>
      <w:spacing w:after="0" w:line="240" w:lineRule="auto"/>
    </w:pPr>
    <w:rPr>
      <w:rFonts w:ascii="Times New Roman" w:eastAsia="Times New Roman" w:hAnsi="Times New Roman" w:cs="Times New Roman"/>
      <w:sz w:val="24"/>
      <w:szCs w:val="20"/>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D80D7B1-EB84-461B-88BA-1C707C6966B7}">
  <we:reference id="wa200000113" version="1.0.0.0" store="fr-FR" storeType="OMEX"/>
  <we:alternateReferences>
    <we:reference id="WA200000113" version="1.0.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770E50-16BC-4B3E-993B-A2FC7F7FA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5489</Words>
  <Characters>31288</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Impact Assessment</vt:lpstr>
    </vt:vector>
  </TitlesOfParts>
  <Company>BIS</Company>
  <LinksUpToDate>false</LinksUpToDate>
  <CharactersWithSpaces>36704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Impact Assessment</dc:title>
  <dc:subject/>
  <dc:creator>Ricketts Simon (GO-Science)</dc:creator>
  <cp:keywords/>
  <dc:description/>
  <cp:lastModifiedBy>Drejtoria Juridike</cp:lastModifiedBy>
  <cp:revision>2</cp:revision>
  <cp:lastPrinted>2019-12-29T15:36:00Z</cp:lastPrinted>
  <dcterms:created xsi:type="dcterms:W3CDTF">2025-05-29T12:48:00Z</dcterms:created>
  <dcterms:modified xsi:type="dcterms:W3CDTF">2025-05-29T12:48:00Z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property>
  <property fmtid="{D5CDD505-2E9C-101B-9397-08002B2CF9AE}" pid="3" name="Stage">
    <vt:lpwstr>Development/Options</vt:lpwstr>
  </property>
</Properties>
</file>