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7" w:rightFromText="187" w:vertAnchor="page" w:horzAnchor="margin" w:tblpY="1758"/>
        <w:tblOverlap w:val="neve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5905"/>
      </w:tblGrid>
      <w:tr w:rsidR="000D5974" w:rsidRPr="007A6B96" w14:paraId="34AB26A6" w14:textId="77777777" w:rsidTr="25C60AB0">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2F8FC4" w14:textId="6F26E178" w:rsidR="000D5974" w:rsidRPr="00DB6DEA" w:rsidRDefault="003F3198" w:rsidP="00B17990">
            <w:pPr>
              <w:spacing w:line="276" w:lineRule="auto"/>
              <w:rPr>
                <w:b/>
                <w:szCs w:val="24"/>
                <w:lang w:val="sq-AL"/>
              </w:rPr>
            </w:pPr>
            <w:r>
              <w:rPr>
                <w:b/>
                <w:szCs w:val="24"/>
                <w:lang w:val="sq-AL"/>
              </w:rPr>
              <w:t>.</w:t>
            </w:r>
            <w:r w:rsidR="000D5974" w:rsidRPr="00DB6DEA">
              <w:rPr>
                <w:b/>
                <w:szCs w:val="24"/>
                <w:lang w:val="sq-AL"/>
              </w:rPr>
              <w:t>RAPORTI I VLERËSIMIT TË NDIKIMIT</w:t>
            </w:r>
          </w:p>
        </w:tc>
      </w:tr>
      <w:tr w:rsidR="00C84F64" w:rsidRPr="00E263E2" w14:paraId="483B3CEF" w14:textId="77777777" w:rsidTr="25C60AB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707D5B1" w14:textId="77777777" w:rsidR="00CA40EE" w:rsidRPr="00DB6DEA" w:rsidRDefault="00CA40EE" w:rsidP="007B6556">
            <w:pPr>
              <w:spacing w:line="276" w:lineRule="auto"/>
              <w:rPr>
                <w:b/>
                <w:szCs w:val="24"/>
                <w:lang w:val="sq-AL"/>
              </w:rPr>
            </w:pPr>
            <w:r w:rsidRPr="00DB6DEA">
              <w:rPr>
                <w:b/>
                <w:szCs w:val="24"/>
                <w:lang w:val="sq-AL"/>
              </w:rPr>
              <w:t xml:space="preserve">EMËRTIMI I PROPOZIMIT TË POLITIKËS </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C1A3576" w14:textId="77777777" w:rsidR="00BA5304" w:rsidRPr="00DB6DEA" w:rsidRDefault="00BA5304" w:rsidP="00BA5304">
            <w:pPr>
              <w:pStyle w:val="NormalWeb"/>
              <w:rPr>
                <w:color w:val="000000"/>
                <w:lang w:val="sq-AL"/>
              </w:rPr>
            </w:pPr>
            <w:r w:rsidRPr="00DB6DEA">
              <w:rPr>
                <w:color w:val="000000"/>
                <w:lang w:val="sq-AL"/>
              </w:rPr>
              <w:t>Projektligji “Për disa ndryshime dhe shtesa në Ligjin nr.</w:t>
            </w:r>
            <w:r>
              <w:rPr>
                <w:color w:val="000000"/>
                <w:lang w:val="sq-AL"/>
              </w:rPr>
              <w:t>9723</w:t>
            </w:r>
            <w:r w:rsidRPr="00DB6DEA">
              <w:rPr>
                <w:color w:val="000000"/>
                <w:lang w:val="sq-AL"/>
              </w:rPr>
              <w:t xml:space="preserve">, "Për </w:t>
            </w:r>
            <w:r w:rsidRPr="006D065A">
              <w:rPr>
                <w:lang w:val="sq-AL"/>
              </w:rPr>
              <w:t>Regjistrimin e Biznesit” i ndryshuar</w:t>
            </w:r>
          </w:p>
          <w:p w14:paraId="129DBBD3" w14:textId="159B6E90" w:rsidR="007B2A2F" w:rsidRPr="00DB6DEA" w:rsidRDefault="007B2A2F" w:rsidP="00BD5236">
            <w:pPr>
              <w:rPr>
                <w:b/>
                <w:szCs w:val="24"/>
                <w:lang w:val="sq-AL"/>
              </w:rPr>
            </w:pPr>
          </w:p>
        </w:tc>
      </w:tr>
      <w:tr w:rsidR="00C84F64" w:rsidRPr="00E263E2" w14:paraId="0BB8BDE5" w14:textId="77777777" w:rsidTr="25C60AB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9D67E8" w14:textId="77777777" w:rsidR="00CA40EE" w:rsidRPr="00DB6DEA" w:rsidRDefault="00CA40EE" w:rsidP="007B6556">
            <w:pPr>
              <w:spacing w:line="276" w:lineRule="auto"/>
              <w:rPr>
                <w:b/>
                <w:szCs w:val="24"/>
                <w:lang w:val="sq-AL"/>
              </w:rPr>
            </w:pPr>
            <w:r w:rsidRPr="00DB6DEA">
              <w:rPr>
                <w:b/>
                <w:szCs w:val="24"/>
                <w:lang w:val="sq-AL"/>
              </w:rPr>
              <w:t xml:space="preserve">MINISTRIA UDHËHEQËSE  </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A7E2E8" w14:textId="214BE25D" w:rsidR="007B2A2F" w:rsidRPr="00DB6DEA" w:rsidRDefault="007B2A2F" w:rsidP="00444DC8">
            <w:pPr>
              <w:spacing w:line="276" w:lineRule="auto"/>
              <w:rPr>
                <w:szCs w:val="24"/>
                <w:lang w:val="sq-AL"/>
              </w:rPr>
            </w:pPr>
            <w:r w:rsidRPr="00DB6DEA">
              <w:rPr>
                <w:szCs w:val="24"/>
                <w:lang w:val="sq-AL"/>
              </w:rPr>
              <w:t>Ministria e Ekonomisë, Kulturës dhe Inovacionit</w:t>
            </w:r>
          </w:p>
        </w:tc>
      </w:tr>
      <w:tr w:rsidR="00C84F64" w:rsidRPr="00DB6DEA" w14:paraId="14222BD2" w14:textId="77777777" w:rsidTr="25C60AB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59A4FA" w14:textId="77777777" w:rsidR="00CA40EE" w:rsidRPr="00DB6DEA" w:rsidRDefault="00CA40EE" w:rsidP="007B6556">
            <w:pPr>
              <w:spacing w:line="276" w:lineRule="auto"/>
              <w:rPr>
                <w:b/>
                <w:szCs w:val="24"/>
                <w:lang w:val="sq-AL"/>
              </w:rPr>
            </w:pPr>
            <w:r w:rsidRPr="00DB6DEA">
              <w:rPr>
                <w:b/>
                <w:szCs w:val="24"/>
                <w:lang w:val="sq-AL"/>
              </w:rPr>
              <w:t>FAZA E POLITIKËS/VLERËSIMIT TË NDIKIMIT</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F1AD9CC" w14:textId="0355298D" w:rsidR="00CA40EE" w:rsidRPr="00DB6DEA" w:rsidRDefault="00000000" w:rsidP="007B6556">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FF5704">
                  <w:rPr>
                    <w:rStyle w:val="BodyTextChar"/>
                    <w:rFonts w:ascii="Times New Roman" w:hAnsi="Times New Roman"/>
                    <w:sz w:val="24"/>
                    <w:szCs w:val="24"/>
                  </w:rPr>
                  <w:t>Finale</w:t>
                </w:r>
              </w:sdtContent>
            </w:sdt>
          </w:p>
        </w:tc>
      </w:tr>
      <w:tr w:rsidR="00C84F64" w:rsidRPr="00DB6DEA" w14:paraId="47CEFF3E" w14:textId="77777777" w:rsidTr="25C60AB0">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DF7E06A" w14:textId="77777777" w:rsidR="00CA40EE" w:rsidRPr="00DB6DEA" w:rsidRDefault="00CA40EE" w:rsidP="007B6556">
            <w:pPr>
              <w:spacing w:line="276" w:lineRule="auto"/>
              <w:rPr>
                <w:b/>
                <w:color w:val="FF0000"/>
                <w:szCs w:val="24"/>
                <w:lang w:val="sq-AL"/>
              </w:rPr>
            </w:pPr>
            <w:r w:rsidRPr="00DB6DEA">
              <w:rPr>
                <w:b/>
                <w:szCs w:val="24"/>
                <w:lang w:val="sq-AL"/>
              </w:rPr>
              <w:t>BURIMI I PROPOZIMIT TË POLITIKËS</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694D80" w14:textId="58C59DC8" w:rsidR="00CA40EE" w:rsidRPr="00DB6DEA" w:rsidRDefault="00BD14D7" w:rsidP="007B6556">
            <w:pPr>
              <w:spacing w:line="276" w:lineRule="auto"/>
              <w:jc w:val="both"/>
              <w:rPr>
                <w:szCs w:val="24"/>
                <w:lang w:val="sq-AL"/>
              </w:rPr>
            </w:pPr>
            <w:r w:rsidRPr="00DB6DEA">
              <w:rPr>
                <w:rStyle w:val="IASOIChar"/>
                <w:rFonts w:ascii="Times New Roman" w:hAnsi="Times New Roman"/>
                <w:b w:val="0"/>
                <w:sz w:val="24"/>
                <w:szCs w:val="24"/>
              </w:rPr>
              <w:t xml:space="preserve">I </w:t>
            </w:r>
            <w:proofErr w:type="spellStart"/>
            <w:r w:rsidRPr="00DB6DEA">
              <w:rPr>
                <w:rStyle w:val="IASOIChar"/>
                <w:rFonts w:ascii="Times New Roman" w:hAnsi="Times New Roman"/>
                <w:b w:val="0"/>
                <w:sz w:val="24"/>
                <w:szCs w:val="24"/>
              </w:rPr>
              <w:t>brendshem</w:t>
            </w:r>
            <w:proofErr w:type="spellEnd"/>
          </w:p>
        </w:tc>
      </w:tr>
      <w:tr w:rsidR="00C84F64" w:rsidRPr="00DB6DEA" w14:paraId="48A074B2" w14:textId="77777777" w:rsidTr="25C60AB0">
        <w:trPr>
          <w:trHeight w:val="557"/>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B22BBE5" w14:textId="77777777" w:rsidR="00CA40EE" w:rsidRPr="00DB6DEA" w:rsidRDefault="00CA40EE" w:rsidP="00BD14D7">
            <w:pPr>
              <w:spacing w:line="276" w:lineRule="auto"/>
              <w:rPr>
                <w:b/>
                <w:szCs w:val="24"/>
                <w:lang w:val="sq-AL"/>
              </w:rPr>
            </w:pPr>
            <w:r w:rsidRPr="00DB6DEA">
              <w:rPr>
                <w:b/>
                <w:szCs w:val="24"/>
                <w:lang w:val="sq-AL"/>
              </w:rPr>
              <w:t xml:space="preserve">DIREKTIVË/RREGULLORE E BE-së </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E9E865" w14:textId="79DB7735" w:rsidR="007B2A2F" w:rsidRPr="00DB6DEA" w:rsidRDefault="00BD14D7" w:rsidP="007B6556">
            <w:pPr>
              <w:spacing w:line="276" w:lineRule="auto"/>
              <w:rPr>
                <w:rStyle w:val="IASOIChar"/>
                <w:rFonts w:ascii="Times New Roman" w:hAnsi="Times New Roman"/>
                <w:b w:val="0"/>
                <w:sz w:val="24"/>
                <w:szCs w:val="24"/>
              </w:rPr>
            </w:pPr>
            <w:r w:rsidRPr="00DB6DEA">
              <w:rPr>
                <w:rStyle w:val="IASOIChar"/>
                <w:rFonts w:ascii="Times New Roman" w:hAnsi="Times New Roman"/>
                <w:b w:val="0"/>
                <w:sz w:val="24"/>
                <w:szCs w:val="24"/>
              </w:rPr>
              <w:t xml:space="preserve">Jo </w:t>
            </w:r>
            <w:r w:rsidR="00493DF5" w:rsidRPr="00DB6DEA">
              <w:rPr>
                <w:rStyle w:val="IASOIChar"/>
                <w:rFonts w:ascii="Times New Roman" w:hAnsi="Times New Roman"/>
                <w:b w:val="0"/>
                <w:sz w:val="24"/>
                <w:szCs w:val="24"/>
              </w:rPr>
              <w:t xml:space="preserve">e </w:t>
            </w:r>
            <w:proofErr w:type="spellStart"/>
            <w:r w:rsidR="00493DF5" w:rsidRPr="00DB6DEA">
              <w:rPr>
                <w:rStyle w:val="IASOIChar"/>
                <w:rFonts w:ascii="Times New Roman" w:hAnsi="Times New Roman"/>
                <w:b w:val="0"/>
                <w:sz w:val="24"/>
                <w:szCs w:val="24"/>
              </w:rPr>
              <w:t>zbatueshme</w:t>
            </w:r>
            <w:proofErr w:type="spellEnd"/>
          </w:p>
          <w:p w14:paraId="2E8F403F" w14:textId="7A3D8CE7" w:rsidR="00584C71" w:rsidRPr="00DB6DEA" w:rsidRDefault="002E753B" w:rsidP="002E753B">
            <w:pPr>
              <w:spacing w:line="276" w:lineRule="auto"/>
              <w:rPr>
                <w:b/>
                <w:szCs w:val="24"/>
                <w:lang w:val="sq-AL"/>
              </w:rPr>
            </w:pPr>
            <w:r w:rsidRPr="00DB6DEA">
              <w:rPr>
                <w:szCs w:val="24"/>
              </w:rPr>
              <w:fldChar w:fldCharType="begin">
                <w:ffData>
                  <w:name w:val=""/>
                  <w:enabled/>
                  <w:calcOnExit w:val="0"/>
                  <w:textInput>
                    <w:maxLength w:val="50"/>
                  </w:textInput>
                </w:ffData>
              </w:fldChar>
            </w:r>
            <w:r w:rsidRPr="00DB6DEA">
              <w:rPr>
                <w:szCs w:val="24"/>
              </w:rPr>
              <w:instrText xml:space="preserve"> FORMTEXT </w:instrText>
            </w:r>
            <w:r w:rsidRPr="00DB6DEA">
              <w:rPr>
                <w:szCs w:val="24"/>
              </w:rPr>
            </w:r>
            <w:r w:rsidRPr="00DB6DEA">
              <w:rPr>
                <w:szCs w:val="24"/>
              </w:rPr>
              <w:fldChar w:fldCharType="separate"/>
            </w:r>
            <w:r w:rsidRPr="00DB6DEA">
              <w:rPr>
                <w:noProof/>
                <w:szCs w:val="24"/>
              </w:rPr>
              <w:t> </w:t>
            </w:r>
            <w:r w:rsidRPr="00DB6DEA">
              <w:rPr>
                <w:noProof/>
                <w:szCs w:val="24"/>
              </w:rPr>
              <w:t> </w:t>
            </w:r>
            <w:r w:rsidRPr="00DB6DEA">
              <w:rPr>
                <w:noProof/>
                <w:szCs w:val="24"/>
              </w:rPr>
              <w:t> </w:t>
            </w:r>
            <w:r w:rsidRPr="00DB6DEA">
              <w:rPr>
                <w:noProof/>
                <w:szCs w:val="24"/>
              </w:rPr>
              <w:t> </w:t>
            </w:r>
            <w:r w:rsidRPr="00DB6DEA">
              <w:rPr>
                <w:noProof/>
                <w:szCs w:val="24"/>
              </w:rPr>
              <w:t> </w:t>
            </w:r>
            <w:r w:rsidRPr="00DB6DEA">
              <w:rPr>
                <w:szCs w:val="24"/>
              </w:rPr>
              <w:fldChar w:fldCharType="end"/>
            </w:r>
            <w:r w:rsidR="00584C71" w:rsidRPr="00DB6DEA">
              <w:rPr>
                <w:rStyle w:val="IASOIChar"/>
                <w:rFonts w:ascii="Times New Roman" w:hAnsi="Times New Roman"/>
                <w:b w:val="0"/>
                <w:sz w:val="24"/>
                <w:szCs w:val="24"/>
              </w:rPr>
              <w:t xml:space="preserve">  </w:t>
            </w:r>
          </w:p>
        </w:tc>
      </w:tr>
      <w:tr w:rsidR="00C84F64" w:rsidRPr="00E263E2" w14:paraId="735B259E" w14:textId="77777777" w:rsidTr="25C60AB0">
        <w:trPr>
          <w:trHeight w:val="980"/>
        </w:trPr>
        <w:tc>
          <w:tcPr>
            <w:tcW w:w="507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4EA9B943" w14:textId="77777777" w:rsidR="00CA40EE" w:rsidRPr="00DB6DEA" w:rsidRDefault="00CA40EE" w:rsidP="00BD14D7">
            <w:pPr>
              <w:spacing w:line="276" w:lineRule="auto"/>
              <w:rPr>
                <w:b/>
                <w:szCs w:val="24"/>
                <w:lang w:val="sq-AL"/>
              </w:rPr>
            </w:pPr>
            <w:r w:rsidRPr="00DB6DEA">
              <w:rPr>
                <w:b/>
                <w:szCs w:val="24"/>
                <w:lang w:val="sq-AL"/>
              </w:rPr>
              <w:t>PUBLIKIMET DHE STRATEGJITË E LIDHURA</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0352F0E" w14:textId="371D56D9" w:rsidR="007B2A2F" w:rsidRPr="00DB6DEA" w:rsidRDefault="00BA5304" w:rsidP="007B2A2F">
            <w:pPr>
              <w:spacing w:line="276" w:lineRule="auto"/>
              <w:jc w:val="both"/>
              <w:rPr>
                <w:szCs w:val="24"/>
                <w:lang w:val="sq-AL"/>
              </w:rPr>
            </w:pPr>
            <w:r w:rsidRPr="00DB6DEA">
              <w:rPr>
                <w:color w:val="000000"/>
                <w:szCs w:val="24"/>
                <w:lang w:val="sq-AL"/>
              </w:rPr>
              <w:t xml:space="preserve">Në zbatimit të </w:t>
            </w:r>
            <w:proofErr w:type="spellStart"/>
            <w:r w:rsidRPr="00DB6DEA">
              <w:rPr>
                <w:color w:val="000000"/>
                <w:szCs w:val="24"/>
                <w:lang w:val="sq-AL"/>
              </w:rPr>
              <w:t>Urdhërit</w:t>
            </w:r>
            <w:proofErr w:type="spellEnd"/>
            <w:r w:rsidRPr="00DB6DEA">
              <w:rPr>
                <w:color w:val="000000"/>
                <w:szCs w:val="24"/>
                <w:lang w:val="sq-AL"/>
              </w:rPr>
              <w:t xml:space="preserve"> të Kryeministrit Nr. 154, datë 25.11.2019 , “Për marrjen e masave dhe rregullimin e dispozitave ligjore për aplikimin e shërbimeve vetëm </w:t>
            </w:r>
            <w:proofErr w:type="spellStart"/>
            <w:r w:rsidRPr="00DB6DEA">
              <w:rPr>
                <w:color w:val="000000"/>
                <w:szCs w:val="24"/>
                <w:lang w:val="sq-AL"/>
              </w:rPr>
              <w:t>on-line</w:t>
            </w:r>
            <w:proofErr w:type="spellEnd"/>
            <w:r w:rsidRPr="00DB6DEA">
              <w:rPr>
                <w:color w:val="000000"/>
                <w:szCs w:val="24"/>
                <w:lang w:val="sq-AL"/>
              </w:rPr>
              <w:t xml:space="preserve"> nga data 1.1.2020”</w:t>
            </w:r>
          </w:p>
        </w:tc>
      </w:tr>
      <w:tr w:rsidR="00C84F64" w:rsidRPr="00DB6DEA" w14:paraId="2507E6DF" w14:textId="77777777" w:rsidTr="00CB2E0E">
        <w:trPr>
          <w:trHeight w:val="413"/>
        </w:trPr>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ABF1011" w14:textId="77777777" w:rsidR="00CA40EE" w:rsidRPr="00DB6DEA" w:rsidRDefault="00CA40EE" w:rsidP="00BD14D7">
            <w:pPr>
              <w:spacing w:line="276" w:lineRule="auto"/>
              <w:rPr>
                <w:b/>
                <w:szCs w:val="24"/>
                <w:lang w:val="sq-AL"/>
              </w:rPr>
            </w:pPr>
            <w:r w:rsidRPr="00DB6DEA">
              <w:rPr>
                <w:b/>
                <w:szCs w:val="24"/>
                <w:lang w:val="sq-AL"/>
              </w:rPr>
              <w:t>DATA E KONSULTIMIT PUBLIK</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D824C8" w14:textId="00064038" w:rsidR="00CA40EE" w:rsidRPr="00DB6DEA" w:rsidRDefault="00D84370" w:rsidP="00D7478D">
            <w:pPr>
              <w:spacing w:line="276" w:lineRule="auto"/>
              <w:rPr>
                <w:szCs w:val="24"/>
                <w:lang w:val="sq-AL"/>
              </w:rPr>
            </w:pPr>
            <w:r>
              <w:rPr>
                <w:szCs w:val="24"/>
                <w:lang w:val="sq-AL"/>
              </w:rPr>
              <w:t>01.07.2024-29.07.2024</w:t>
            </w:r>
          </w:p>
        </w:tc>
      </w:tr>
      <w:tr w:rsidR="00C84F64" w:rsidRPr="00E263E2" w14:paraId="3A928518" w14:textId="77777777" w:rsidTr="25C60AB0">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B30C72A" w14:textId="77777777" w:rsidR="00CA40EE" w:rsidRPr="00DB6DEA" w:rsidRDefault="00CA40EE" w:rsidP="00BD14D7">
            <w:pPr>
              <w:spacing w:line="276" w:lineRule="auto"/>
              <w:rPr>
                <w:b/>
                <w:szCs w:val="24"/>
                <w:lang w:val="sq-AL"/>
              </w:rPr>
            </w:pPr>
            <w:r w:rsidRPr="00DB6DEA">
              <w:rPr>
                <w:b/>
                <w:szCs w:val="24"/>
                <w:lang w:val="sq-AL"/>
              </w:rPr>
              <w:t xml:space="preserve">DATA E VLERËSIMIT TË NDIKIMIT </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555B0A" w14:textId="7DFC0199" w:rsidR="00CA40EE" w:rsidRPr="00DB6DEA" w:rsidRDefault="00000000" w:rsidP="003B5CBC">
            <w:pPr>
              <w:spacing w:line="276" w:lineRule="auto"/>
              <w:jc w:val="both"/>
              <w:rPr>
                <w:szCs w:val="24"/>
                <w:lang w:val="sq-AL"/>
              </w:rPr>
            </w:pPr>
            <w:sdt>
              <w:sdtPr>
                <w:rPr>
                  <w:szCs w:val="24"/>
                  <w:lang w:val="en-US"/>
                </w:r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showingPlcHdr/>
                <w:date w:fullDate="2024-10-08T00:00:00Z">
                  <w:dateFormat w:val="dd/MM/yyyy"/>
                  <w:lid w:val="en-US"/>
                  <w:storeMappedDataAs w:val="dateTime"/>
                  <w:calendar w:val="gregorian"/>
                </w:date>
              </w:sdtPr>
              <w:sdtContent>
                <w:r w:rsidR="00BA5304" w:rsidRPr="00A3614B">
                  <w:rPr>
                    <w:rStyle w:val="PlaceholderText"/>
                    <w:rFonts w:eastAsiaTheme="majorEastAsia"/>
                    <w:lang w:val="pt-BR"/>
                  </w:rPr>
                  <w:t>Data e vlerësimit të ndikimit</w:t>
                </w:r>
              </w:sdtContent>
            </w:sdt>
          </w:p>
        </w:tc>
      </w:tr>
      <w:tr w:rsidR="00C84F64" w:rsidRPr="00DB6DEA" w14:paraId="6185A770" w14:textId="77777777" w:rsidTr="25C60AB0">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208CA3B" w14:textId="77777777" w:rsidR="00CA40EE" w:rsidRPr="00DB6DEA" w:rsidRDefault="00CA40EE" w:rsidP="00BD14D7">
            <w:pPr>
              <w:spacing w:line="276" w:lineRule="auto"/>
              <w:rPr>
                <w:b/>
                <w:szCs w:val="24"/>
                <w:lang w:val="sq-AL"/>
              </w:rPr>
            </w:pPr>
            <w:r w:rsidRPr="00DB6DEA">
              <w:rPr>
                <w:b/>
                <w:szCs w:val="24"/>
                <w:lang w:val="sq-AL"/>
              </w:rPr>
              <w:t xml:space="preserve">A E KA SHQYRTUAR KRYEMINISTRIA VLERËSIMIN E NDIKIMIT? </w:t>
            </w:r>
          </w:p>
          <w:p w14:paraId="4642EB1C" w14:textId="77777777" w:rsidR="00CA40EE" w:rsidRPr="00DB6DEA" w:rsidRDefault="00CA40EE" w:rsidP="00BD14D7">
            <w:pPr>
              <w:spacing w:line="276" w:lineRule="auto"/>
              <w:rPr>
                <w:b/>
                <w:szCs w:val="24"/>
                <w:lang w:val="sq-AL"/>
              </w:rPr>
            </w:pPr>
            <w:r w:rsidRPr="00DB6DEA">
              <w:rPr>
                <w:b/>
                <w:szCs w:val="24"/>
                <w:lang w:val="sq-AL"/>
              </w:rPr>
              <w:t>NËSE PO, JEPNI DATËN E SHQYRTIMIT</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A32A059" w14:textId="77777777" w:rsidR="00755766" w:rsidRPr="00DB6DEA" w:rsidRDefault="6B25498B" w:rsidP="12896089">
            <w:pPr>
              <w:tabs>
                <w:tab w:val="left" w:pos="795"/>
              </w:tabs>
              <w:spacing w:line="276" w:lineRule="auto"/>
              <w:jc w:val="both"/>
              <w:rPr>
                <w:szCs w:val="24"/>
                <w:lang w:val="sq-AL"/>
              </w:rPr>
            </w:pPr>
            <w:r w:rsidRPr="00DB6DEA">
              <w:rPr>
                <w:szCs w:val="24"/>
              </w:rPr>
              <w:t>Po</w:t>
            </w:r>
            <w:r w:rsidR="00BD14D7" w:rsidRPr="00DB6DEA">
              <w:rPr>
                <w:szCs w:val="24"/>
                <w:lang w:val="sq-AL"/>
              </w:rPr>
              <w:t xml:space="preserve">, </w:t>
            </w:r>
          </w:p>
          <w:p w14:paraId="10427B6C" w14:textId="48FF26C7" w:rsidR="008326DB" w:rsidRPr="00DB6DEA" w:rsidRDefault="6B25498B" w:rsidP="12896089">
            <w:pPr>
              <w:tabs>
                <w:tab w:val="left" w:pos="795"/>
              </w:tabs>
              <w:spacing w:line="276" w:lineRule="auto"/>
              <w:jc w:val="both"/>
              <w:rPr>
                <w:szCs w:val="24"/>
                <w:lang w:val="sq-AL"/>
              </w:rPr>
            </w:pPr>
            <w:r w:rsidRPr="00DB6DEA">
              <w:rPr>
                <w:szCs w:val="24"/>
                <w:lang w:val="en-US"/>
              </w:rPr>
              <w:t>09.05.2024</w:t>
            </w:r>
          </w:p>
        </w:tc>
      </w:tr>
      <w:tr w:rsidR="00C84F64" w:rsidRPr="00DB6DEA" w14:paraId="75141EF4" w14:textId="77777777" w:rsidTr="25C60AB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F755F48" w14:textId="77777777" w:rsidR="00CA40EE" w:rsidRPr="00DB6DEA" w:rsidRDefault="00CA40EE" w:rsidP="00BD14D7">
            <w:pPr>
              <w:spacing w:line="276" w:lineRule="auto"/>
              <w:rPr>
                <w:b/>
                <w:szCs w:val="24"/>
                <w:lang w:val="sq-AL"/>
              </w:rPr>
            </w:pPr>
            <w:r w:rsidRPr="00DB6DEA">
              <w:rPr>
                <w:b/>
                <w:szCs w:val="24"/>
                <w:lang w:val="sq-AL"/>
              </w:rPr>
              <w:t>NUMRI I VLERËSIMIT TË NDIKIMIT</w:t>
            </w:r>
          </w:p>
        </w:tc>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4D54711" w14:textId="372BF01A" w:rsidR="00CA40EE" w:rsidRPr="00DB6DEA" w:rsidRDefault="00371B53" w:rsidP="12896089">
            <w:pPr>
              <w:spacing w:line="276" w:lineRule="auto"/>
              <w:rPr>
                <w:szCs w:val="24"/>
                <w:lang w:val="sq-AL"/>
              </w:rPr>
            </w:pPr>
            <w:r>
              <w:rPr>
                <w:szCs w:val="24"/>
                <w:lang w:val="sq-AL"/>
              </w:rPr>
              <w:t>2024 – MEKI – Nr.</w:t>
            </w:r>
            <w:r w:rsidR="00196558">
              <w:rPr>
                <w:szCs w:val="24"/>
                <w:lang w:val="sq-AL"/>
              </w:rPr>
              <w:t>2</w:t>
            </w:r>
          </w:p>
        </w:tc>
      </w:tr>
      <w:tr w:rsidR="00C84F64" w:rsidRPr="007A6B96" w14:paraId="08E498EE" w14:textId="77777777" w:rsidTr="25C60AB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FF4774B" w14:textId="77777777" w:rsidR="00CA40EE" w:rsidRPr="00DB6DEA" w:rsidRDefault="00CA40EE" w:rsidP="00BD14D7">
            <w:pPr>
              <w:spacing w:line="276" w:lineRule="auto"/>
              <w:rPr>
                <w:b/>
                <w:szCs w:val="24"/>
                <w:lang w:val="sq-AL"/>
              </w:rPr>
            </w:pPr>
            <w:r w:rsidRPr="00DB6DEA">
              <w:rPr>
                <w:b/>
                <w:szCs w:val="24"/>
                <w:lang w:val="sq-AL"/>
              </w:rPr>
              <w:t xml:space="preserve">TE DHËNA KONTAKTI </w:t>
            </w:r>
          </w:p>
          <w:p w14:paraId="00914D72" w14:textId="77777777" w:rsidR="00CA40EE" w:rsidRPr="00DB6DEA" w:rsidRDefault="00CA40EE" w:rsidP="00BD14D7">
            <w:pPr>
              <w:spacing w:line="276" w:lineRule="auto"/>
              <w:rPr>
                <w:b/>
                <w:szCs w:val="24"/>
                <w:lang w:val="sq-AL"/>
              </w:rPr>
            </w:pPr>
            <w:r w:rsidRPr="00DB6DEA">
              <w:rPr>
                <w:b/>
                <w:szCs w:val="24"/>
                <w:lang w:val="sq-AL"/>
              </w:rPr>
              <w:t>(EMRI, E-MAIL, NUMRI I TELEFONIT TË PERSONIT TË KONTAKTIT)</w:t>
            </w:r>
          </w:p>
        </w:tc>
        <w:sdt>
          <w:sdtPr>
            <w:rPr>
              <w:szCs w:val="24"/>
              <w:lang w:val="sq-AL"/>
            </w:rPr>
            <w:id w:val="1361013490"/>
            <w:placeholder>
              <w:docPart w:val="DefaultPlaceholder_1081868574"/>
            </w:placeholder>
          </w:sdtPr>
          <w:sdtContent>
            <w:tc>
              <w:tcPr>
                <w:tcW w:w="5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54AFAE" w14:textId="62745AF4" w:rsidR="00CA40EE" w:rsidRPr="00DB6DEA" w:rsidRDefault="00E92ABC" w:rsidP="12896089">
                <w:pPr>
                  <w:spacing w:line="276" w:lineRule="auto"/>
                  <w:jc w:val="both"/>
                  <w:rPr>
                    <w:szCs w:val="24"/>
                    <w:lang w:val="sq-AL"/>
                  </w:rPr>
                </w:pPr>
                <w:proofErr w:type="spellStart"/>
                <w:r w:rsidRPr="00DB6DEA">
                  <w:rPr>
                    <w:szCs w:val="24"/>
                    <w:lang w:val="sq-AL"/>
                  </w:rPr>
                  <w:t>Malvina</w:t>
                </w:r>
                <w:proofErr w:type="spellEnd"/>
                <w:r w:rsidRPr="00DB6DEA">
                  <w:rPr>
                    <w:szCs w:val="24"/>
                    <w:lang w:val="sq-AL"/>
                  </w:rPr>
                  <w:t xml:space="preserve"> </w:t>
                </w:r>
                <w:proofErr w:type="spellStart"/>
                <w:r w:rsidRPr="00DB6DEA">
                  <w:rPr>
                    <w:szCs w:val="24"/>
                    <w:lang w:val="sq-AL"/>
                  </w:rPr>
                  <w:t>Sinani</w:t>
                </w:r>
                <w:proofErr w:type="spellEnd"/>
                <w:r w:rsidRPr="00DB6DEA">
                  <w:rPr>
                    <w:szCs w:val="24"/>
                    <w:lang w:val="sq-AL"/>
                  </w:rPr>
                  <w:t xml:space="preserve">, </w:t>
                </w:r>
                <w:hyperlink r:id="rId8" w:history="1">
                  <w:r w:rsidRPr="00DB6DEA">
                    <w:rPr>
                      <w:rStyle w:val="Hyperlink"/>
                      <w:szCs w:val="24"/>
                      <w:lang w:val="sq-AL"/>
                    </w:rPr>
                    <w:t>malvina.sinani@qkb.gov.al</w:t>
                  </w:r>
                </w:hyperlink>
                <w:r w:rsidRPr="00DB6DEA">
                  <w:rPr>
                    <w:szCs w:val="24"/>
                    <w:lang w:val="sq-AL"/>
                  </w:rPr>
                  <w:t xml:space="preserve">, </w:t>
                </w:r>
                <w:proofErr w:type="spellStart"/>
                <w:r w:rsidRPr="00DB6DEA">
                  <w:rPr>
                    <w:szCs w:val="24"/>
                    <w:lang w:val="sq-AL"/>
                  </w:rPr>
                  <w:t>numer</w:t>
                </w:r>
                <w:proofErr w:type="spellEnd"/>
                <w:r w:rsidRPr="00DB6DEA">
                  <w:rPr>
                    <w:szCs w:val="24"/>
                    <w:lang w:val="sq-AL"/>
                  </w:rPr>
                  <w:t xml:space="preserve"> kontakti 069 42 70 672</w:t>
                </w:r>
              </w:p>
            </w:tc>
          </w:sdtContent>
        </w:sdt>
      </w:tr>
      <w:tr w:rsidR="00CA40EE" w:rsidRPr="007A6B96" w14:paraId="5382CFFE" w14:textId="77777777" w:rsidTr="25C60AB0">
        <w:trPr>
          <w:trHeight w:val="162"/>
        </w:trPr>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BA4EC" w14:textId="77777777" w:rsidR="00CA40EE" w:rsidRPr="00DB6DEA" w:rsidRDefault="00CA40EE" w:rsidP="00BD14D7">
            <w:pPr>
              <w:spacing w:line="276" w:lineRule="auto"/>
              <w:jc w:val="both"/>
              <w:rPr>
                <w:b/>
                <w:szCs w:val="24"/>
                <w:lang w:val="sq-AL"/>
              </w:rPr>
            </w:pPr>
          </w:p>
        </w:tc>
      </w:tr>
      <w:tr w:rsidR="00CA40EE" w:rsidRPr="007A6B96" w14:paraId="5E27A2CA" w14:textId="77777777" w:rsidTr="25C60AB0">
        <w:trPr>
          <w:trHeight w:val="353"/>
        </w:trPr>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6DCB94" w14:textId="06FFA005" w:rsidR="00CA40EE" w:rsidRPr="00DB6DEA" w:rsidRDefault="00CA40EE" w:rsidP="00BD14D7">
            <w:pPr>
              <w:spacing w:line="276" w:lineRule="auto"/>
              <w:jc w:val="both"/>
              <w:rPr>
                <w:b/>
                <w:szCs w:val="24"/>
                <w:lang w:val="sq-AL"/>
              </w:rPr>
            </w:pPr>
            <w:r w:rsidRPr="00DB6DEA">
              <w:rPr>
                <w:b/>
                <w:szCs w:val="24"/>
                <w:lang w:val="sq-AL"/>
              </w:rPr>
              <w:t xml:space="preserve">PJESA 1: PËRMBLEDHJE EKZEKUTIVE </w:t>
            </w:r>
            <w:r w:rsidR="00C133FC" w:rsidRPr="00DB6DEA">
              <w:rPr>
                <w:b/>
                <w:szCs w:val="24"/>
                <w:lang w:val="sq-AL"/>
              </w:rPr>
              <w:t>(maksimumi 2 faqe)</w:t>
            </w:r>
          </w:p>
        </w:tc>
      </w:tr>
      <w:tr w:rsidR="000C74D9" w:rsidRPr="00E263E2" w14:paraId="677778F6" w14:textId="77777777" w:rsidTr="25C60AB0">
        <w:trPr>
          <w:trHeight w:val="552"/>
        </w:trPr>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CF7CD" w14:textId="77777777" w:rsidR="00CA40EE" w:rsidRPr="000C74D9" w:rsidRDefault="00CA40EE" w:rsidP="00BD14D7">
            <w:pPr>
              <w:spacing w:line="276" w:lineRule="auto"/>
              <w:jc w:val="both"/>
              <w:rPr>
                <w:b/>
                <w:bCs/>
                <w:szCs w:val="24"/>
                <w:lang w:val="sq-AL"/>
              </w:rPr>
            </w:pPr>
            <w:r w:rsidRPr="000C74D9">
              <w:rPr>
                <w:b/>
                <w:bCs/>
                <w:szCs w:val="24"/>
                <w:lang w:val="sq-AL"/>
              </w:rPr>
              <w:t>PËRKUFIZIMI I PROBLEMIT</w:t>
            </w:r>
          </w:p>
          <w:p w14:paraId="3DF45143" w14:textId="14643626" w:rsidR="00BD5236" w:rsidRPr="000C74D9" w:rsidRDefault="00187EB6" w:rsidP="00BD14D7">
            <w:pPr>
              <w:spacing w:line="276" w:lineRule="auto"/>
              <w:jc w:val="both"/>
              <w:rPr>
                <w:i/>
                <w:iCs/>
                <w:szCs w:val="24"/>
                <w:lang w:val="it-IT"/>
              </w:rPr>
            </w:pPr>
            <w:r w:rsidRPr="000C74D9">
              <w:rPr>
                <w:szCs w:val="24"/>
              </w:rPr>
              <w:fldChar w:fldCharType="begin">
                <w:ffData>
                  <w:name w:val=""/>
                  <w:enabled/>
                  <w:calcOnExit w:val="0"/>
                  <w:textInput>
                    <w:default w:val=" "/>
                    <w:maxLength w:val="700"/>
                  </w:textInput>
                </w:ffData>
              </w:fldChar>
            </w:r>
            <w:r w:rsidRPr="000C74D9">
              <w:rPr>
                <w:szCs w:val="24"/>
                <w:lang w:val="sq-AL"/>
              </w:rPr>
              <w:instrText xml:space="preserve"> FORMTEXT </w:instrText>
            </w:r>
            <w:r w:rsidRPr="000C74D9">
              <w:rPr>
                <w:szCs w:val="24"/>
              </w:rPr>
            </w:r>
            <w:r w:rsidRPr="000C74D9">
              <w:rPr>
                <w:szCs w:val="24"/>
              </w:rPr>
              <w:fldChar w:fldCharType="separate"/>
            </w:r>
            <w:r w:rsidRPr="000C74D9">
              <w:rPr>
                <w:noProof/>
                <w:szCs w:val="24"/>
                <w:lang w:val="sq-AL"/>
              </w:rPr>
              <w:t xml:space="preserve"> </w:t>
            </w:r>
            <w:r w:rsidRPr="000C74D9">
              <w:rPr>
                <w:szCs w:val="24"/>
              </w:rPr>
              <w:fldChar w:fldCharType="end"/>
            </w:r>
            <w:r w:rsidR="00BD5236" w:rsidRPr="000C74D9">
              <w:rPr>
                <w:i/>
                <w:iCs/>
                <w:szCs w:val="24"/>
                <w:lang w:val="it-IT"/>
              </w:rPr>
              <w:t xml:space="preserve">Cili është problemi në shqyrtim dhe cilat janë shkaqet e tij? Jepni arsyet e nevojës së ndërhyrjes së qeverisë. (jo më shumë se 10 rreshta) </w:t>
            </w:r>
          </w:p>
          <w:p w14:paraId="637E1D6E" w14:textId="783BE5B1" w:rsidR="00FB697D" w:rsidRPr="000C74D9" w:rsidRDefault="00FB697D" w:rsidP="00BD14D7">
            <w:pPr>
              <w:spacing w:line="276" w:lineRule="auto"/>
              <w:jc w:val="both"/>
              <w:rPr>
                <w:i/>
                <w:iCs/>
                <w:szCs w:val="24"/>
                <w:lang w:val="it-IT"/>
              </w:rPr>
            </w:pPr>
          </w:p>
          <w:p w14:paraId="6A986073" w14:textId="61C6DC23" w:rsidR="00DD0EC9" w:rsidRDefault="00BA5304" w:rsidP="00BA5304">
            <w:pPr>
              <w:spacing w:line="276" w:lineRule="auto"/>
              <w:jc w:val="both"/>
              <w:rPr>
                <w:lang w:val="it-IT"/>
              </w:rPr>
            </w:pPr>
            <w:proofErr w:type="spellStart"/>
            <w:r w:rsidRPr="00D84370">
              <w:rPr>
                <w:szCs w:val="24"/>
                <w:lang w:val="fr-FR"/>
              </w:rPr>
              <w:t>Ligji</w:t>
            </w:r>
            <w:proofErr w:type="spellEnd"/>
            <w:r w:rsidRPr="00D84370">
              <w:rPr>
                <w:szCs w:val="24"/>
                <w:lang w:val="fr-FR"/>
              </w:rPr>
              <w:t xml:space="preserve"> Nr.9723, date 03.05.2007</w:t>
            </w:r>
            <w:r w:rsidR="00A3614B" w:rsidRPr="00D84370">
              <w:rPr>
                <w:szCs w:val="24"/>
                <w:lang w:val="fr-FR"/>
              </w:rPr>
              <w:t xml:space="preserve"> </w:t>
            </w:r>
            <w:r w:rsidR="00A3614B" w:rsidRPr="00D84370">
              <w:rPr>
                <w:lang w:val="it-IT"/>
              </w:rPr>
              <w:t>“</w:t>
            </w:r>
            <w:proofErr w:type="spellStart"/>
            <w:r w:rsidRPr="00D84370">
              <w:rPr>
                <w:szCs w:val="24"/>
                <w:lang w:val="fr-FR"/>
              </w:rPr>
              <w:t>Për</w:t>
            </w:r>
            <w:proofErr w:type="spellEnd"/>
            <w:r w:rsidRPr="00D84370">
              <w:rPr>
                <w:szCs w:val="24"/>
                <w:lang w:val="fr-FR"/>
              </w:rPr>
              <w:t xml:space="preserve"> </w:t>
            </w:r>
            <w:proofErr w:type="spellStart"/>
            <w:r w:rsidRPr="00D84370">
              <w:rPr>
                <w:szCs w:val="24"/>
                <w:lang w:val="fr-FR"/>
              </w:rPr>
              <w:t>Regjistrimin</w:t>
            </w:r>
            <w:proofErr w:type="spellEnd"/>
            <w:r w:rsidRPr="00D84370">
              <w:rPr>
                <w:szCs w:val="24"/>
                <w:lang w:val="fr-FR"/>
              </w:rPr>
              <w:t xml:space="preserve"> e </w:t>
            </w:r>
            <w:proofErr w:type="spellStart"/>
            <w:r w:rsidRPr="00D84370">
              <w:rPr>
                <w:szCs w:val="24"/>
                <w:lang w:val="fr-FR"/>
              </w:rPr>
              <w:t>Biznesit</w:t>
            </w:r>
            <w:proofErr w:type="spellEnd"/>
            <w:r w:rsidRPr="00D84370">
              <w:rPr>
                <w:szCs w:val="24"/>
                <w:lang w:val="fr-FR"/>
              </w:rPr>
              <w:t> </w:t>
            </w:r>
            <w:r w:rsidR="00A3614B" w:rsidRPr="00D84370">
              <w:rPr>
                <w:lang w:val="it-IT"/>
              </w:rPr>
              <w:t>”</w:t>
            </w:r>
            <w:r w:rsidRPr="00D84370">
              <w:rPr>
                <w:szCs w:val="24"/>
                <w:lang w:val="fr-FR"/>
              </w:rPr>
              <w:t xml:space="preserve"> i </w:t>
            </w:r>
            <w:proofErr w:type="spellStart"/>
            <w:r w:rsidRPr="00D84370">
              <w:rPr>
                <w:szCs w:val="24"/>
                <w:lang w:val="fr-FR"/>
              </w:rPr>
              <w:t>ndryshuar</w:t>
            </w:r>
            <w:proofErr w:type="spellEnd"/>
            <w:r w:rsidRPr="00D84370">
              <w:rPr>
                <w:szCs w:val="24"/>
                <w:lang w:val="fr-FR"/>
              </w:rPr>
              <w:t xml:space="preserve">, </w:t>
            </w:r>
            <w:r w:rsidRPr="00D84370">
              <w:rPr>
                <w:lang w:val="it-IT"/>
              </w:rPr>
              <w:t>rregullon mënyrën e administrimit të regjistrit tregtar, përcakton subjektet që regjistrohen dhe procedurat e regjistrimit</w:t>
            </w:r>
            <w:r w:rsidR="00D84370" w:rsidRPr="00D84370">
              <w:rPr>
                <w:lang w:val="it-IT"/>
              </w:rPr>
              <w:t>.</w:t>
            </w:r>
            <w:r w:rsidR="003F3198" w:rsidRPr="00D84370">
              <w:rPr>
                <w:lang w:val="it-IT"/>
              </w:rPr>
              <w:t xml:space="preserve"> Me hyrjen n</w:t>
            </w:r>
            <w:r w:rsidR="001F1ADA" w:rsidRPr="00D84370">
              <w:rPr>
                <w:lang w:val="it-IT"/>
              </w:rPr>
              <w:t>ë</w:t>
            </w:r>
            <w:r w:rsidR="003F3198" w:rsidRPr="00D84370">
              <w:rPr>
                <w:lang w:val="it-IT"/>
              </w:rPr>
              <w:t xml:space="preserve"> fuqi t</w:t>
            </w:r>
            <w:r w:rsidR="001F1ADA" w:rsidRPr="00D84370">
              <w:rPr>
                <w:lang w:val="it-IT"/>
              </w:rPr>
              <w:t>ë</w:t>
            </w:r>
            <w:r w:rsidR="003F3198" w:rsidRPr="00D84370">
              <w:rPr>
                <w:lang w:val="it-IT"/>
              </w:rPr>
              <w:t xml:space="preserve"> k</w:t>
            </w:r>
            <w:r w:rsidR="001F1ADA" w:rsidRPr="00D84370">
              <w:rPr>
                <w:lang w:val="it-IT"/>
              </w:rPr>
              <w:t>ë</w:t>
            </w:r>
            <w:r w:rsidR="003F3198" w:rsidRPr="00D84370">
              <w:rPr>
                <w:lang w:val="it-IT"/>
              </w:rPr>
              <w:t>tij ligji</w:t>
            </w:r>
            <w:r w:rsidR="00747CAA" w:rsidRPr="00D84370">
              <w:rPr>
                <w:lang w:val="it-IT"/>
              </w:rPr>
              <w:t xml:space="preserve"> n</w:t>
            </w:r>
            <w:r w:rsidR="001F1ADA" w:rsidRPr="00D84370">
              <w:rPr>
                <w:lang w:val="it-IT"/>
              </w:rPr>
              <w:t>ë</w:t>
            </w:r>
            <w:r w:rsidR="00747CAA" w:rsidRPr="00D84370">
              <w:rPr>
                <w:lang w:val="it-IT"/>
              </w:rPr>
              <w:t xml:space="preserve"> </w:t>
            </w:r>
            <w:r w:rsidR="003F3198" w:rsidRPr="00D84370">
              <w:rPr>
                <w:lang w:val="it-IT"/>
              </w:rPr>
              <w:t>muajin Maj</w:t>
            </w:r>
            <w:r w:rsidR="00D84370" w:rsidRPr="00D84370">
              <w:rPr>
                <w:lang w:val="it-IT"/>
              </w:rPr>
              <w:t xml:space="preserve"> të vitit 2007</w:t>
            </w:r>
            <w:r w:rsidR="003F3198" w:rsidRPr="00D84370">
              <w:rPr>
                <w:lang w:val="it-IT"/>
              </w:rPr>
              <w:t xml:space="preserve"> u krijua Regjistri Tregtar. Gjithashtu </w:t>
            </w:r>
            <w:r w:rsidR="00747CAA" w:rsidRPr="00D84370">
              <w:rPr>
                <w:lang w:val="it-IT"/>
              </w:rPr>
              <w:t>me hyrjen n</w:t>
            </w:r>
            <w:r w:rsidR="001F1ADA" w:rsidRPr="00D84370">
              <w:rPr>
                <w:lang w:val="it-IT"/>
              </w:rPr>
              <w:t>ë</w:t>
            </w:r>
            <w:r w:rsidR="00747CAA" w:rsidRPr="00D84370">
              <w:rPr>
                <w:lang w:val="it-IT"/>
              </w:rPr>
              <w:t xml:space="preserve"> fuqi t</w:t>
            </w:r>
            <w:r w:rsidR="001F1ADA" w:rsidRPr="00D84370">
              <w:rPr>
                <w:lang w:val="it-IT"/>
              </w:rPr>
              <w:t>ë</w:t>
            </w:r>
            <w:r w:rsidR="00747CAA" w:rsidRPr="00D84370">
              <w:rPr>
                <w:lang w:val="it-IT"/>
              </w:rPr>
              <w:t xml:space="preserve"> Ligjit Nr. 9723, dat</w:t>
            </w:r>
            <w:r w:rsidR="001F1ADA" w:rsidRPr="00D84370">
              <w:rPr>
                <w:lang w:val="it-IT"/>
              </w:rPr>
              <w:t>ë</w:t>
            </w:r>
            <w:r w:rsidR="00747CAA" w:rsidRPr="00D84370">
              <w:rPr>
                <w:lang w:val="it-IT"/>
              </w:rPr>
              <w:t xml:space="preserve"> 03.05.2007 “P</w:t>
            </w:r>
            <w:r w:rsidR="001F1ADA" w:rsidRPr="00D84370">
              <w:rPr>
                <w:lang w:val="it-IT"/>
              </w:rPr>
              <w:t>ë</w:t>
            </w:r>
            <w:r w:rsidR="00747CAA" w:rsidRPr="00D84370">
              <w:rPr>
                <w:lang w:val="it-IT"/>
              </w:rPr>
              <w:t>r regjistrimin e biznesit”, u hartuan dhe hyn</w:t>
            </w:r>
            <w:r w:rsidR="001F1ADA" w:rsidRPr="00D84370">
              <w:rPr>
                <w:lang w:val="it-IT"/>
              </w:rPr>
              <w:t>ë</w:t>
            </w:r>
            <w:r w:rsidR="00747CAA" w:rsidRPr="00D84370">
              <w:rPr>
                <w:lang w:val="it-IT"/>
              </w:rPr>
              <w:t xml:space="preserve"> n</w:t>
            </w:r>
            <w:r w:rsidR="001F1ADA" w:rsidRPr="00D84370">
              <w:rPr>
                <w:lang w:val="it-IT"/>
              </w:rPr>
              <w:t>ë</w:t>
            </w:r>
            <w:r w:rsidR="00747CAA" w:rsidRPr="00D84370">
              <w:rPr>
                <w:lang w:val="it-IT"/>
              </w:rPr>
              <w:t xml:space="preserve"> fuqi aktet e tjera n</w:t>
            </w:r>
            <w:r w:rsidR="001F1ADA" w:rsidRPr="00D84370">
              <w:rPr>
                <w:lang w:val="it-IT"/>
              </w:rPr>
              <w:t>ë</w:t>
            </w:r>
            <w:r w:rsidR="00747CAA" w:rsidRPr="00D84370">
              <w:rPr>
                <w:lang w:val="it-IT"/>
              </w:rPr>
              <w:t>nligjore n</w:t>
            </w:r>
            <w:r w:rsidR="001F1ADA" w:rsidRPr="00D84370">
              <w:rPr>
                <w:lang w:val="it-IT"/>
              </w:rPr>
              <w:t>ë</w:t>
            </w:r>
            <w:r w:rsidR="00747CAA" w:rsidRPr="00D84370">
              <w:rPr>
                <w:lang w:val="it-IT"/>
              </w:rPr>
              <w:t xml:space="preserve"> zbatim t</w:t>
            </w:r>
            <w:r w:rsidR="001F1ADA" w:rsidRPr="00D84370">
              <w:rPr>
                <w:lang w:val="it-IT"/>
              </w:rPr>
              <w:t>ë</w:t>
            </w:r>
            <w:r w:rsidR="00747CAA" w:rsidRPr="00D84370">
              <w:rPr>
                <w:lang w:val="it-IT"/>
              </w:rPr>
              <w:t xml:space="preserve"> tij, lidhur me procedur</w:t>
            </w:r>
            <w:r w:rsidR="001F1ADA" w:rsidRPr="00D84370">
              <w:rPr>
                <w:lang w:val="it-IT"/>
              </w:rPr>
              <w:t>ë</w:t>
            </w:r>
            <w:r w:rsidR="00747CAA" w:rsidRPr="00D84370">
              <w:rPr>
                <w:lang w:val="it-IT"/>
              </w:rPr>
              <w:t>n e kryerjes s</w:t>
            </w:r>
            <w:r w:rsidR="001F1ADA" w:rsidRPr="00D84370">
              <w:rPr>
                <w:lang w:val="it-IT"/>
              </w:rPr>
              <w:t>ë</w:t>
            </w:r>
            <w:r w:rsidR="00747CAA" w:rsidRPr="00D84370">
              <w:rPr>
                <w:lang w:val="it-IT"/>
              </w:rPr>
              <w:t xml:space="preserve"> regjistrimeve n</w:t>
            </w:r>
            <w:r w:rsidR="001F1ADA" w:rsidRPr="00D84370">
              <w:rPr>
                <w:lang w:val="it-IT"/>
              </w:rPr>
              <w:t>ë</w:t>
            </w:r>
            <w:r w:rsidR="00747CAA" w:rsidRPr="00D84370">
              <w:rPr>
                <w:lang w:val="it-IT"/>
              </w:rPr>
              <w:t xml:space="preserve"> regjistrin tregtar.</w:t>
            </w:r>
          </w:p>
          <w:p w14:paraId="508E1077" w14:textId="77777777" w:rsidR="007A6B96" w:rsidRDefault="007A6B96" w:rsidP="00BA5304">
            <w:pPr>
              <w:spacing w:line="276" w:lineRule="auto"/>
              <w:jc w:val="both"/>
              <w:rPr>
                <w:lang w:val="it-IT"/>
              </w:rPr>
            </w:pPr>
          </w:p>
          <w:p w14:paraId="34DAD173" w14:textId="77777777" w:rsidR="007A6B96" w:rsidRPr="00796374" w:rsidRDefault="007A6B96" w:rsidP="007A6B96">
            <w:pPr>
              <w:spacing w:line="276" w:lineRule="auto"/>
              <w:jc w:val="both"/>
              <w:rPr>
                <w:lang w:val="it-IT"/>
              </w:rPr>
            </w:pPr>
            <w:r w:rsidRPr="00796374">
              <w:rPr>
                <w:lang w:val="it-IT"/>
              </w:rPr>
              <w:t>Ligji Nr. 9723, datë 03.05.2007 “Për Regjistrimin e Biznesit” i ndryshuar në Republikën e Shqipërisë rregullon çështjet e mëposhtme:</w:t>
            </w:r>
          </w:p>
          <w:p w14:paraId="49A20876" w14:textId="77777777" w:rsidR="007A6B96" w:rsidRPr="00796374" w:rsidRDefault="007A6B96">
            <w:pPr>
              <w:numPr>
                <w:ilvl w:val="0"/>
                <w:numId w:val="12"/>
              </w:numPr>
              <w:spacing w:line="276" w:lineRule="auto"/>
              <w:jc w:val="both"/>
              <w:rPr>
                <w:lang w:val="it-IT"/>
              </w:rPr>
            </w:pPr>
            <w:r w:rsidRPr="00796374">
              <w:rPr>
                <w:b/>
                <w:bCs/>
                <w:lang w:val="it-IT"/>
              </w:rPr>
              <w:t>Objekti i Ligjit</w:t>
            </w:r>
            <w:r w:rsidRPr="00796374">
              <w:rPr>
                <w:lang w:val="it-IT"/>
              </w:rPr>
              <w:t>: Rregullon procedurat e regjistrimit të subjekteve të ndryshme biznesore, duke përfshirë individët, shoqëritë tregtare, dhe organizatat jo fitimprurëse.</w:t>
            </w:r>
          </w:p>
          <w:p w14:paraId="682B6EFB" w14:textId="77777777" w:rsidR="007A6B96" w:rsidRPr="00796374" w:rsidRDefault="007A6B96">
            <w:pPr>
              <w:numPr>
                <w:ilvl w:val="0"/>
                <w:numId w:val="12"/>
              </w:numPr>
              <w:spacing w:line="276" w:lineRule="auto"/>
              <w:jc w:val="both"/>
              <w:rPr>
                <w:lang w:val="it-IT"/>
              </w:rPr>
            </w:pPr>
            <w:r w:rsidRPr="00796374">
              <w:rPr>
                <w:b/>
                <w:bCs/>
                <w:lang w:val="it-IT"/>
              </w:rPr>
              <w:t>Shkalla e Regjistrimit</w:t>
            </w:r>
            <w:r w:rsidRPr="00796374">
              <w:rPr>
                <w:lang w:val="it-IT"/>
              </w:rPr>
              <w:t>: Definon se si dhe kur duhet të regjistrohen bizneset, përfshirë kërkesat për dokumentacion dhe afatet për dorëzimin e kërkesave.</w:t>
            </w:r>
          </w:p>
          <w:p w14:paraId="654D8466" w14:textId="1075C641" w:rsidR="007A6B96" w:rsidRPr="00796374" w:rsidRDefault="007A6B96">
            <w:pPr>
              <w:numPr>
                <w:ilvl w:val="0"/>
                <w:numId w:val="12"/>
              </w:numPr>
              <w:spacing w:line="276" w:lineRule="auto"/>
              <w:jc w:val="both"/>
              <w:rPr>
                <w:lang w:val="it-IT"/>
              </w:rPr>
            </w:pPr>
            <w:r w:rsidRPr="00796374">
              <w:rPr>
                <w:b/>
                <w:bCs/>
                <w:lang w:val="it-IT"/>
              </w:rPr>
              <w:lastRenderedPageBreak/>
              <w:t>Autoriteti i Regjistrimit</w:t>
            </w:r>
            <w:r w:rsidRPr="00796374">
              <w:rPr>
                <w:lang w:val="it-IT"/>
              </w:rPr>
              <w:t xml:space="preserve">: Përcakton strukturën dhe përgjegjësitë e Qendrës Kombëtare të </w:t>
            </w:r>
            <w:r>
              <w:rPr>
                <w:lang w:val="it-IT"/>
              </w:rPr>
              <w:t>Biznesit</w:t>
            </w:r>
            <w:r w:rsidRPr="00796374">
              <w:rPr>
                <w:lang w:val="it-IT"/>
              </w:rPr>
              <w:t xml:space="preserve"> (QK</w:t>
            </w:r>
            <w:r>
              <w:rPr>
                <w:lang w:val="it-IT"/>
              </w:rPr>
              <w:t>B</w:t>
            </w:r>
            <w:r w:rsidRPr="00796374">
              <w:rPr>
                <w:lang w:val="it-IT"/>
              </w:rPr>
              <w:t>) si autoriteti përgjegjës për regjistrimin e bizneseve.</w:t>
            </w:r>
          </w:p>
          <w:p w14:paraId="69DD2880" w14:textId="77777777" w:rsidR="007A6B96" w:rsidRPr="00796374" w:rsidRDefault="007A6B96">
            <w:pPr>
              <w:numPr>
                <w:ilvl w:val="0"/>
                <w:numId w:val="12"/>
              </w:numPr>
              <w:spacing w:line="276" w:lineRule="auto"/>
              <w:jc w:val="both"/>
              <w:rPr>
                <w:lang w:val="it-IT"/>
              </w:rPr>
            </w:pPr>
            <w:r w:rsidRPr="00796374">
              <w:rPr>
                <w:b/>
                <w:bCs/>
                <w:lang w:val="it-IT"/>
              </w:rPr>
              <w:t>Procedurat e Regjistrimit</w:t>
            </w:r>
            <w:r w:rsidRPr="00796374">
              <w:rPr>
                <w:lang w:val="it-IT"/>
              </w:rPr>
              <w:t>: Përcakton procedurat për regjistrimin fillestar, ndryshimet, dhe fshirjen e subjekteve nga regjistri.</w:t>
            </w:r>
          </w:p>
          <w:p w14:paraId="6467A278" w14:textId="77777777" w:rsidR="007A6B96" w:rsidRPr="00796374" w:rsidRDefault="007A6B96">
            <w:pPr>
              <w:numPr>
                <w:ilvl w:val="0"/>
                <w:numId w:val="12"/>
              </w:numPr>
              <w:spacing w:line="276" w:lineRule="auto"/>
              <w:jc w:val="both"/>
              <w:rPr>
                <w:lang w:val="it-IT"/>
              </w:rPr>
            </w:pPr>
            <w:r w:rsidRPr="00796374">
              <w:rPr>
                <w:b/>
                <w:bCs/>
                <w:lang w:val="it-IT"/>
              </w:rPr>
              <w:t>Informacioni Publik</w:t>
            </w:r>
            <w:r w:rsidRPr="00796374">
              <w:rPr>
                <w:lang w:val="it-IT"/>
              </w:rPr>
              <w:t>: Siguron qasje në informacionin e regjistruar nga publiku dhe rregullon përdorimin e këtij informacioni.</w:t>
            </w:r>
          </w:p>
          <w:p w14:paraId="76D0CBFA" w14:textId="77777777" w:rsidR="007A6B96" w:rsidRPr="00796374" w:rsidRDefault="007A6B96">
            <w:pPr>
              <w:numPr>
                <w:ilvl w:val="0"/>
                <w:numId w:val="12"/>
              </w:numPr>
              <w:spacing w:line="276" w:lineRule="auto"/>
              <w:jc w:val="both"/>
              <w:rPr>
                <w:lang w:val="it-IT"/>
              </w:rPr>
            </w:pPr>
            <w:r w:rsidRPr="00796374">
              <w:rPr>
                <w:b/>
                <w:bCs/>
                <w:lang w:val="it-IT"/>
              </w:rPr>
              <w:t>Sanksionet</w:t>
            </w:r>
            <w:r w:rsidRPr="00796374">
              <w:rPr>
                <w:lang w:val="it-IT"/>
              </w:rPr>
              <w:t>: Rregullon sanksionet për shkeljet e ligjit, si mosregjistrimi ose regjistrimi i pasaktë i të dhënave.</w:t>
            </w:r>
          </w:p>
          <w:p w14:paraId="432E35B9" w14:textId="77777777" w:rsidR="007A6B96" w:rsidRPr="00796374" w:rsidRDefault="007A6B96">
            <w:pPr>
              <w:numPr>
                <w:ilvl w:val="0"/>
                <w:numId w:val="12"/>
              </w:numPr>
              <w:spacing w:line="276" w:lineRule="auto"/>
              <w:jc w:val="both"/>
              <w:rPr>
                <w:lang w:val="it-IT"/>
              </w:rPr>
            </w:pPr>
            <w:r w:rsidRPr="00796374">
              <w:rPr>
                <w:b/>
                <w:bCs/>
                <w:lang w:val="it-IT"/>
              </w:rPr>
              <w:t>Pjesëmarrësit në Proces</w:t>
            </w:r>
            <w:r w:rsidRPr="00796374">
              <w:rPr>
                <w:lang w:val="it-IT"/>
              </w:rPr>
              <w:t>: Përcakton të drejtat dhe detyrimet e individëve dhe subjekteve të tjera që përfshihen në procesin e regjistrimit.</w:t>
            </w:r>
          </w:p>
          <w:p w14:paraId="5ECFD671" w14:textId="77777777" w:rsidR="007A6B96" w:rsidRPr="00796374" w:rsidRDefault="007A6B96">
            <w:pPr>
              <w:numPr>
                <w:ilvl w:val="0"/>
                <w:numId w:val="12"/>
              </w:numPr>
              <w:spacing w:line="276" w:lineRule="auto"/>
              <w:jc w:val="both"/>
              <w:rPr>
                <w:lang w:val="it-IT"/>
              </w:rPr>
            </w:pPr>
            <w:r w:rsidRPr="00796374">
              <w:rPr>
                <w:b/>
                <w:bCs/>
                <w:lang w:val="it-IT"/>
              </w:rPr>
              <w:t>Kategoritë e Bizneseve</w:t>
            </w:r>
            <w:r w:rsidRPr="00796374">
              <w:rPr>
                <w:lang w:val="it-IT"/>
              </w:rPr>
              <w:t>: Definon kategoritë e ndryshme të subjekteve të biznesit, përfshirë ato që operojnë në sektorë të veçantë, si ndihma dhe mbështetje për biznese të vogla dhe të mesme.</w:t>
            </w:r>
          </w:p>
          <w:p w14:paraId="2B72D155" w14:textId="5B989F1A" w:rsidR="00747CAA" w:rsidRPr="00D84370" w:rsidRDefault="007A6B96" w:rsidP="00BA5304">
            <w:pPr>
              <w:spacing w:line="276" w:lineRule="auto"/>
              <w:jc w:val="both"/>
              <w:rPr>
                <w:lang w:val="it-IT"/>
              </w:rPr>
            </w:pPr>
            <w:r w:rsidRPr="00796374">
              <w:rPr>
                <w:lang w:val="it-IT"/>
              </w:rPr>
              <w:t>Ky ligj ka për qëllim të krijojë një mjedis të favorshëm për zhvillimin e biznesit, duke siguruar një sistem të qartë dhe efikas për regjistrimin e bizneseve në Shqipëri.</w:t>
            </w:r>
          </w:p>
          <w:p w14:paraId="106A38AC" w14:textId="0F864354" w:rsidR="00747CAA" w:rsidRPr="00BA5304" w:rsidRDefault="00747CAA" w:rsidP="00BA5304">
            <w:pPr>
              <w:spacing w:line="276" w:lineRule="auto"/>
              <w:jc w:val="both"/>
              <w:rPr>
                <w:szCs w:val="24"/>
                <w:lang w:val="it-IT"/>
              </w:rPr>
            </w:pPr>
            <w:r w:rsidRPr="00D84370">
              <w:rPr>
                <w:lang w:val="it-IT"/>
              </w:rPr>
              <w:t>Ligji n</w:t>
            </w:r>
            <w:r w:rsidR="001F1ADA" w:rsidRPr="00D84370">
              <w:rPr>
                <w:lang w:val="it-IT"/>
              </w:rPr>
              <w:t>ë</w:t>
            </w:r>
            <w:r w:rsidRPr="00D84370">
              <w:rPr>
                <w:lang w:val="it-IT"/>
              </w:rPr>
              <w:t xml:space="preserve"> fuqi p</w:t>
            </w:r>
            <w:r w:rsidR="001F1ADA" w:rsidRPr="00D84370">
              <w:rPr>
                <w:lang w:val="it-IT"/>
              </w:rPr>
              <w:t>ë</w:t>
            </w:r>
            <w:r w:rsidRPr="00D84370">
              <w:rPr>
                <w:lang w:val="it-IT"/>
              </w:rPr>
              <w:t>rcakton se sh</w:t>
            </w:r>
            <w:r w:rsidR="001F1ADA" w:rsidRPr="00D84370">
              <w:rPr>
                <w:lang w:val="it-IT"/>
              </w:rPr>
              <w:t>ë</w:t>
            </w:r>
            <w:r w:rsidRPr="00D84370">
              <w:rPr>
                <w:lang w:val="it-IT"/>
              </w:rPr>
              <w:t>rbimet e QKB-s</w:t>
            </w:r>
            <w:r w:rsidR="001F1ADA" w:rsidRPr="00D84370">
              <w:rPr>
                <w:lang w:val="it-IT"/>
              </w:rPr>
              <w:t>ë</w:t>
            </w:r>
            <w:r w:rsidRPr="00D84370">
              <w:rPr>
                <w:lang w:val="it-IT"/>
              </w:rPr>
              <w:t xml:space="preserve"> mund</w:t>
            </w:r>
            <w:r w:rsidR="001F1ADA" w:rsidRPr="00D84370">
              <w:rPr>
                <w:lang w:val="it-IT"/>
              </w:rPr>
              <w:t>ë</w:t>
            </w:r>
            <w:r w:rsidRPr="00D84370">
              <w:rPr>
                <w:lang w:val="it-IT"/>
              </w:rPr>
              <w:t>sohen pran</w:t>
            </w:r>
            <w:r w:rsidR="001F1ADA" w:rsidRPr="00D84370">
              <w:rPr>
                <w:lang w:val="it-IT"/>
              </w:rPr>
              <w:t>ë</w:t>
            </w:r>
            <w:r w:rsidRPr="00D84370">
              <w:rPr>
                <w:lang w:val="it-IT"/>
              </w:rPr>
              <w:t xml:space="preserve"> sporteleve fizike.</w:t>
            </w:r>
          </w:p>
          <w:p w14:paraId="63D24FFF" w14:textId="527FEBC8" w:rsidR="00FB697D" w:rsidRPr="000C74D9" w:rsidRDefault="00B9724D" w:rsidP="00BD14D7">
            <w:pPr>
              <w:spacing w:line="276" w:lineRule="auto"/>
              <w:jc w:val="both"/>
              <w:rPr>
                <w:i/>
                <w:iCs/>
                <w:szCs w:val="24"/>
                <w:lang w:val="fr-FR"/>
              </w:rPr>
            </w:pPr>
            <w:r w:rsidRPr="000C74D9">
              <w:rPr>
                <w:rStyle w:val="cf01"/>
                <w:rFonts w:ascii="Times New Roman" w:eastAsia="SimSun" w:hAnsi="Times New Roman" w:cs="Times New Roman"/>
                <w:sz w:val="24"/>
                <w:szCs w:val="24"/>
                <w:lang w:val="fr-FR"/>
              </w:rPr>
              <w:t xml:space="preserve"> </w:t>
            </w:r>
          </w:p>
          <w:p w14:paraId="2C167097" w14:textId="252D6632" w:rsidR="00FB697D" w:rsidRPr="000C74D9" w:rsidRDefault="001203E4" w:rsidP="00BD14D7">
            <w:pPr>
              <w:spacing w:line="276" w:lineRule="auto"/>
              <w:jc w:val="both"/>
              <w:rPr>
                <w:szCs w:val="24"/>
                <w:lang w:val="fr-FR"/>
              </w:rPr>
            </w:pPr>
            <w:proofErr w:type="spellStart"/>
            <w:r w:rsidRPr="000C74D9">
              <w:rPr>
                <w:szCs w:val="24"/>
                <w:lang w:val="fr-FR"/>
              </w:rPr>
              <w:t>Përparimet</w:t>
            </w:r>
            <w:proofErr w:type="spellEnd"/>
            <w:r w:rsidRPr="000C74D9">
              <w:rPr>
                <w:szCs w:val="24"/>
                <w:lang w:val="fr-FR"/>
              </w:rPr>
              <w:t xml:space="preserve"> e </w:t>
            </w:r>
            <w:proofErr w:type="spellStart"/>
            <w:r w:rsidRPr="000C74D9">
              <w:rPr>
                <w:szCs w:val="24"/>
                <w:lang w:val="fr-FR"/>
              </w:rPr>
              <w:t>shpejta</w:t>
            </w:r>
            <w:proofErr w:type="spellEnd"/>
            <w:r w:rsidRPr="000C74D9">
              <w:rPr>
                <w:szCs w:val="24"/>
                <w:lang w:val="fr-FR"/>
              </w:rPr>
              <w:t xml:space="preserve"> </w:t>
            </w:r>
            <w:proofErr w:type="spellStart"/>
            <w:r w:rsidRPr="000C74D9">
              <w:rPr>
                <w:szCs w:val="24"/>
                <w:lang w:val="fr-FR"/>
              </w:rPr>
              <w:t>teknologjike</w:t>
            </w:r>
            <w:proofErr w:type="spellEnd"/>
            <w:r w:rsidRPr="000C74D9">
              <w:rPr>
                <w:szCs w:val="24"/>
                <w:lang w:val="fr-FR"/>
              </w:rPr>
              <w:t xml:space="preserve">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progresi</w:t>
            </w:r>
            <w:proofErr w:type="spellEnd"/>
            <w:r w:rsidRPr="000C74D9">
              <w:rPr>
                <w:szCs w:val="24"/>
                <w:lang w:val="fr-FR"/>
              </w:rPr>
              <w:t xml:space="preserve"> </w:t>
            </w:r>
            <w:proofErr w:type="spellStart"/>
            <w:r w:rsidRPr="000C74D9">
              <w:rPr>
                <w:szCs w:val="24"/>
                <w:lang w:val="fr-FR"/>
              </w:rPr>
              <w:t>domethënës</w:t>
            </w:r>
            <w:proofErr w:type="spellEnd"/>
            <w:r w:rsidRPr="000C74D9">
              <w:rPr>
                <w:szCs w:val="24"/>
                <w:lang w:val="fr-FR"/>
              </w:rPr>
              <w:t xml:space="preserve"> </w:t>
            </w:r>
            <w:proofErr w:type="spellStart"/>
            <w:r w:rsidRPr="000C74D9">
              <w:rPr>
                <w:szCs w:val="24"/>
                <w:lang w:val="fr-FR"/>
              </w:rPr>
              <w:t>që</w:t>
            </w:r>
            <w:proofErr w:type="spellEnd"/>
            <w:r w:rsidRPr="000C74D9">
              <w:rPr>
                <w:szCs w:val="24"/>
                <w:lang w:val="fr-FR"/>
              </w:rPr>
              <w:t xml:space="preserve"> po </w:t>
            </w:r>
            <w:proofErr w:type="spellStart"/>
            <w:r w:rsidRPr="000C74D9">
              <w:rPr>
                <w:szCs w:val="24"/>
                <w:lang w:val="fr-FR"/>
              </w:rPr>
              <w:t>bëhet</w:t>
            </w:r>
            <w:proofErr w:type="spellEnd"/>
            <w:r w:rsidRPr="000C74D9">
              <w:rPr>
                <w:szCs w:val="24"/>
                <w:lang w:val="fr-FR"/>
              </w:rPr>
              <w:t xml:space="preserve"> </w:t>
            </w:r>
            <w:proofErr w:type="spellStart"/>
            <w:r w:rsidRPr="000C74D9">
              <w:rPr>
                <w:szCs w:val="24"/>
                <w:lang w:val="fr-FR"/>
              </w:rPr>
              <w:t>në</w:t>
            </w:r>
            <w:proofErr w:type="spellEnd"/>
            <w:r w:rsidRPr="000C74D9">
              <w:rPr>
                <w:szCs w:val="24"/>
                <w:lang w:val="fr-FR"/>
              </w:rPr>
              <w:t xml:space="preserve"> </w:t>
            </w:r>
            <w:proofErr w:type="spellStart"/>
            <w:r w:rsidRPr="000C74D9">
              <w:rPr>
                <w:szCs w:val="24"/>
                <w:lang w:val="fr-FR"/>
              </w:rPr>
              <w:t>këtë</w:t>
            </w:r>
            <w:proofErr w:type="spellEnd"/>
            <w:r w:rsidRPr="000C74D9">
              <w:rPr>
                <w:szCs w:val="24"/>
                <w:lang w:val="fr-FR"/>
              </w:rPr>
              <w:t xml:space="preserve"> </w:t>
            </w:r>
            <w:proofErr w:type="spellStart"/>
            <w:r w:rsidRPr="000C74D9">
              <w:rPr>
                <w:szCs w:val="24"/>
                <w:lang w:val="fr-FR"/>
              </w:rPr>
              <w:t>fushë</w:t>
            </w:r>
            <w:proofErr w:type="spellEnd"/>
            <w:r w:rsidRPr="000C74D9">
              <w:rPr>
                <w:szCs w:val="24"/>
                <w:lang w:val="fr-FR"/>
              </w:rPr>
              <w:t xml:space="preserve"> </w:t>
            </w:r>
            <w:proofErr w:type="spellStart"/>
            <w:r w:rsidRPr="000C74D9">
              <w:rPr>
                <w:szCs w:val="24"/>
                <w:lang w:val="fr-FR"/>
              </w:rPr>
              <w:t>kërkojnë</w:t>
            </w:r>
            <w:proofErr w:type="spellEnd"/>
            <w:r w:rsidRPr="000C74D9">
              <w:rPr>
                <w:szCs w:val="24"/>
                <w:lang w:val="fr-FR"/>
              </w:rPr>
              <w:t xml:space="preserve"> </w:t>
            </w:r>
            <w:proofErr w:type="spellStart"/>
            <w:r w:rsidRPr="000C74D9">
              <w:rPr>
                <w:szCs w:val="24"/>
                <w:lang w:val="fr-FR"/>
              </w:rPr>
              <w:t>një</w:t>
            </w:r>
            <w:proofErr w:type="spellEnd"/>
            <w:r w:rsidRPr="000C74D9">
              <w:rPr>
                <w:szCs w:val="24"/>
                <w:lang w:val="fr-FR"/>
              </w:rPr>
              <w:t xml:space="preserve"> </w:t>
            </w:r>
            <w:proofErr w:type="spellStart"/>
            <w:r w:rsidRPr="000C74D9">
              <w:rPr>
                <w:szCs w:val="24"/>
                <w:lang w:val="fr-FR"/>
              </w:rPr>
              <w:t>rivlerësim</w:t>
            </w:r>
            <w:proofErr w:type="spellEnd"/>
            <w:r w:rsidRPr="000C74D9">
              <w:rPr>
                <w:szCs w:val="24"/>
                <w:lang w:val="fr-FR"/>
              </w:rPr>
              <w:t xml:space="preserve">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përditësim</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legjislacionit</w:t>
            </w:r>
            <w:proofErr w:type="spellEnd"/>
            <w:r w:rsidRPr="000C74D9">
              <w:rPr>
                <w:szCs w:val="24"/>
                <w:lang w:val="fr-FR"/>
              </w:rPr>
              <w:t xml:space="preserve"> </w:t>
            </w:r>
            <w:proofErr w:type="spellStart"/>
            <w:r w:rsidRPr="000C74D9">
              <w:rPr>
                <w:szCs w:val="24"/>
                <w:lang w:val="fr-FR"/>
              </w:rPr>
              <w:t>aktual</w:t>
            </w:r>
            <w:proofErr w:type="spellEnd"/>
            <w:r w:rsidRPr="000C74D9">
              <w:rPr>
                <w:szCs w:val="24"/>
                <w:lang w:val="fr-FR"/>
              </w:rPr>
              <w:t xml:space="preserve">. </w:t>
            </w:r>
            <w:proofErr w:type="spellStart"/>
            <w:r w:rsidRPr="000C74D9">
              <w:rPr>
                <w:szCs w:val="24"/>
                <w:lang w:val="fr-FR"/>
              </w:rPr>
              <w:t>Për</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mbajtur</w:t>
            </w:r>
            <w:proofErr w:type="spellEnd"/>
            <w:r w:rsidRPr="000C74D9">
              <w:rPr>
                <w:szCs w:val="24"/>
                <w:lang w:val="fr-FR"/>
              </w:rPr>
              <w:t xml:space="preserve"> </w:t>
            </w:r>
            <w:proofErr w:type="spellStart"/>
            <w:r w:rsidRPr="000C74D9">
              <w:rPr>
                <w:szCs w:val="24"/>
                <w:lang w:val="fr-FR"/>
              </w:rPr>
              <w:t>ritmin</w:t>
            </w:r>
            <w:proofErr w:type="spellEnd"/>
            <w:r w:rsidRPr="000C74D9">
              <w:rPr>
                <w:szCs w:val="24"/>
                <w:lang w:val="fr-FR"/>
              </w:rPr>
              <w:t xml:space="preserve"> me </w:t>
            </w:r>
            <w:proofErr w:type="spellStart"/>
            <w:r w:rsidRPr="000C74D9">
              <w:rPr>
                <w:szCs w:val="24"/>
                <w:lang w:val="fr-FR"/>
              </w:rPr>
              <w:t>këto</w:t>
            </w:r>
            <w:proofErr w:type="spellEnd"/>
            <w:r w:rsidRPr="000C74D9">
              <w:rPr>
                <w:szCs w:val="24"/>
                <w:lang w:val="fr-FR"/>
              </w:rPr>
              <w:t xml:space="preserve"> </w:t>
            </w:r>
            <w:proofErr w:type="spellStart"/>
            <w:r w:rsidRPr="000C74D9">
              <w:rPr>
                <w:szCs w:val="24"/>
                <w:lang w:val="fr-FR"/>
              </w:rPr>
              <w:t>zhvillime</w:t>
            </w:r>
            <w:proofErr w:type="spellEnd"/>
            <w:r w:rsidRPr="000C74D9">
              <w:rPr>
                <w:szCs w:val="24"/>
                <w:lang w:val="fr-FR"/>
              </w:rPr>
              <w:t xml:space="preserve">, </w:t>
            </w:r>
            <w:proofErr w:type="spellStart"/>
            <w:r w:rsidRPr="000C74D9">
              <w:rPr>
                <w:szCs w:val="24"/>
                <w:lang w:val="fr-FR"/>
              </w:rPr>
              <w:t>është</w:t>
            </w:r>
            <w:proofErr w:type="spellEnd"/>
            <w:r w:rsidRPr="000C74D9">
              <w:rPr>
                <w:szCs w:val="24"/>
                <w:lang w:val="fr-FR"/>
              </w:rPr>
              <w:t xml:space="preserve"> </w:t>
            </w:r>
            <w:proofErr w:type="spellStart"/>
            <w:r w:rsidRPr="000C74D9">
              <w:rPr>
                <w:szCs w:val="24"/>
                <w:lang w:val="fr-FR"/>
              </w:rPr>
              <w:t>thelbësore</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rishikohet</w:t>
            </w:r>
            <w:proofErr w:type="spellEnd"/>
            <w:r w:rsidRPr="000C74D9">
              <w:rPr>
                <w:szCs w:val="24"/>
                <w:lang w:val="fr-FR"/>
              </w:rPr>
              <w:t xml:space="preserve"> </w:t>
            </w:r>
            <w:proofErr w:type="spellStart"/>
            <w:r w:rsidRPr="000C74D9">
              <w:rPr>
                <w:szCs w:val="24"/>
                <w:lang w:val="fr-FR"/>
              </w:rPr>
              <w:t>kuadri</w:t>
            </w:r>
            <w:proofErr w:type="spellEnd"/>
            <w:r w:rsidRPr="000C74D9">
              <w:rPr>
                <w:szCs w:val="24"/>
                <w:lang w:val="fr-FR"/>
              </w:rPr>
              <w:t xml:space="preserve"> </w:t>
            </w:r>
            <w:proofErr w:type="spellStart"/>
            <w:r w:rsidRPr="000C74D9">
              <w:rPr>
                <w:szCs w:val="24"/>
                <w:lang w:val="fr-FR"/>
              </w:rPr>
              <w:t>ligjor</w:t>
            </w:r>
            <w:proofErr w:type="spellEnd"/>
            <w:r w:rsidRPr="000C74D9">
              <w:rPr>
                <w:szCs w:val="24"/>
                <w:lang w:val="fr-FR"/>
              </w:rPr>
              <w:t xml:space="preserve"> </w:t>
            </w:r>
            <w:proofErr w:type="spellStart"/>
            <w:r w:rsidRPr="000C74D9">
              <w:rPr>
                <w:szCs w:val="24"/>
                <w:lang w:val="fr-FR"/>
              </w:rPr>
              <w:t>ekzistues</w:t>
            </w:r>
            <w:proofErr w:type="spellEnd"/>
            <w:r w:rsidRPr="000C74D9">
              <w:rPr>
                <w:szCs w:val="24"/>
                <w:lang w:val="fr-FR"/>
              </w:rPr>
              <w:t xml:space="preserve"> </w:t>
            </w:r>
            <w:proofErr w:type="spellStart"/>
            <w:r w:rsidRPr="000C74D9">
              <w:rPr>
                <w:szCs w:val="24"/>
                <w:lang w:val="fr-FR"/>
              </w:rPr>
              <w:t>për</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thjeshtuar</w:t>
            </w:r>
            <w:proofErr w:type="spellEnd"/>
            <w:r w:rsidRPr="000C74D9">
              <w:rPr>
                <w:szCs w:val="24"/>
                <w:lang w:val="fr-FR"/>
              </w:rPr>
              <w:t xml:space="preserve"> </w:t>
            </w:r>
            <w:proofErr w:type="spellStart"/>
            <w:r w:rsidRPr="000C74D9">
              <w:rPr>
                <w:szCs w:val="24"/>
                <w:lang w:val="fr-FR"/>
              </w:rPr>
              <w:t>proceset</w:t>
            </w:r>
            <w:proofErr w:type="spellEnd"/>
            <w:r w:rsidRPr="000C74D9">
              <w:rPr>
                <w:szCs w:val="24"/>
                <w:lang w:val="fr-FR"/>
              </w:rPr>
              <w:t xml:space="preserve"> administrative, </w:t>
            </w:r>
            <w:proofErr w:type="spellStart"/>
            <w:r w:rsidRPr="000C74D9">
              <w:rPr>
                <w:szCs w:val="24"/>
                <w:lang w:val="fr-FR"/>
              </w:rPr>
              <w:t>për</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ulur</w:t>
            </w:r>
            <w:proofErr w:type="spellEnd"/>
            <w:r w:rsidRPr="000C74D9">
              <w:rPr>
                <w:szCs w:val="24"/>
                <w:lang w:val="fr-FR"/>
              </w:rPr>
              <w:t xml:space="preserve"> </w:t>
            </w:r>
            <w:proofErr w:type="spellStart"/>
            <w:r w:rsidRPr="000C74D9">
              <w:rPr>
                <w:szCs w:val="24"/>
                <w:lang w:val="fr-FR"/>
              </w:rPr>
              <w:t>kostot</w:t>
            </w:r>
            <w:proofErr w:type="spellEnd"/>
            <w:r w:rsidRPr="000C74D9">
              <w:rPr>
                <w:szCs w:val="24"/>
                <w:lang w:val="fr-FR"/>
              </w:rPr>
              <w:t xml:space="preserve">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për</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minimizuar</w:t>
            </w:r>
            <w:proofErr w:type="spellEnd"/>
            <w:r w:rsidRPr="000C74D9">
              <w:rPr>
                <w:szCs w:val="24"/>
                <w:lang w:val="fr-FR"/>
              </w:rPr>
              <w:t xml:space="preserve"> </w:t>
            </w:r>
            <w:proofErr w:type="spellStart"/>
            <w:r w:rsidRPr="000C74D9">
              <w:rPr>
                <w:szCs w:val="24"/>
                <w:lang w:val="fr-FR"/>
              </w:rPr>
              <w:t>pengesat</w:t>
            </w:r>
            <w:proofErr w:type="spellEnd"/>
            <w:r w:rsidRPr="000C74D9">
              <w:rPr>
                <w:szCs w:val="24"/>
                <w:lang w:val="fr-FR"/>
              </w:rPr>
              <w:t xml:space="preserve"> </w:t>
            </w:r>
            <w:proofErr w:type="spellStart"/>
            <w:r w:rsidRPr="000C74D9">
              <w:rPr>
                <w:szCs w:val="24"/>
                <w:lang w:val="fr-FR"/>
              </w:rPr>
              <w:t>burokratike</w:t>
            </w:r>
            <w:proofErr w:type="spellEnd"/>
            <w:r w:rsidRPr="000C74D9">
              <w:rPr>
                <w:szCs w:val="24"/>
                <w:lang w:val="fr-FR"/>
              </w:rPr>
              <w:t xml:space="preserve">. Duke </w:t>
            </w:r>
            <w:proofErr w:type="spellStart"/>
            <w:r w:rsidRPr="000C74D9">
              <w:rPr>
                <w:szCs w:val="24"/>
                <w:lang w:val="fr-FR"/>
              </w:rPr>
              <w:t>vepruar</w:t>
            </w:r>
            <w:proofErr w:type="spellEnd"/>
            <w:r w:rsidRPr="000C74D9">
              <w:rPr>
                <w:szCs w:val="24"/>
                <w:lang w:val="fr-FR"/>
              </w:rPr>
              <w:t xml:space="preserve"> </w:t>
            </w:r>
            <w:proofErr w:type="spellStart"/>
            <w:r w:rsidRPr="000C74D9">
              <w:rPr>
                <w:szCs w:val="24"/>
                <w:lang w:val="fr-FR"/>
              </w:rPr>
              <w:t>kështu</w:t>
            </w:r>
            <w:proofErr w:type="spellEnd"/>
            <w:r w:rsidRPr="000C74D9">
              <w:rPr>
                <w:szCs w:val="24"/>
                <w:lang w:val="fr-FR"/>
              </w:rPr>
              <w:t xml:space="preserve">, ne </w:t>
            </w:r>
            <w:proofErr w:type="spellStart"/>
            <w:r w:rsidRPr="000C74D9">
              <w:rPr>
                <w:szCs w:val="24"/>
                <w:lang w:val="fr-FR"/>
              </w:rPr>
              <w:t>mund</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sigurojmë</w:t>
            </w:r>
            <w:proofErr w:type="spellEnd"/>
            <w:r w:rsidRPr="000C74D9">
              <w:rPr>
                <w:szCs w:val="24"/>
                <w:lang w:val="fr-FR"/>
              </w:rPr>
              <w:t xml:space="preserve"> </w:t>
            </w:r>
            <w:proofErr w:type="spellStart"/>
            <w:r w:rsidRPr="000C74D9">
              <w:rPr>
                <w:szCs w:val="24"/>
                <w:lang w:val="fr-FR"/>
              </w:rPr>
              <w:t>që</w:t>
            </w:r>
            <w:proofErr w:type="spellEnd"/>
            <w:r w:rsidRPr="000C74D9">
              <w:rPr>
                <w:szCs w:val="24"/>
                <w:lang w:val="fr-FR"/>
              </w:rPr>
              <w:t xml:space="preserve"> </w:t>
            </w:r>
            <w:proofErr w:type="spellStart"/>
            <w:r w:rsidRPr="000C74D9">
              <w:rPr>
                <w:szCs w:val="24"/>
                <w:lang w:val="fr-FR"/>
              </w:rPr>
              <w:t>rregullat</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mbeten</w:t>
            </w:r>
            <w:proofErr w:type="spellEnd"/>
            <w:r w:rsidRPr="000C74D9">
              <w:rPr>
                <w:szCs w:val="24"/>
                <w:lang w:val="fr-FR"/>
              </w:rPr>
              <w:t xml:space="preserve"> </w:t>
            </w:r>
            <w:proofErr w:type="spellStart"/>
            <w:r w:rsidRPr="000C74D9">
              <w:rPr>
                <w:szCs w:val="24"/>
                <w:lang w:val="fr-FR"/>
              </w:rPr>
              <w:t>relevante</w:t>
            </w:r>
            <w:proofErr w:type="spellEnd"/>
            <w:r w:rsidRPr="000C74D9">
              <w:rPr>
                <w:szCs w:val="24"/>
                <w:lang w:val="fr-FR"/>
              </w:rPr>
              <w:t xml:space="preserve">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efektive</w:t>
            </w:r>
            <w:proofErr w:type="spellEnd"/>
            <w:r w:rsidRPr="000C74D9">
              <w:rPr>
                <w:szCs w:val="24"/>
                <w:lang w:val="fr-FR"/>
              </w:rPr>
              <w:t xml:space="preserve">, </w:t>
            </w:r>
            <w:proofErr w:type="spellStart"/>
            <w:r w:rsidRPr="000C74D9">
              <w:rPr>
                <w:szCs w:val="24"/>
                <w:lang w:val="fr-FR"/>
              </w:rPr>
              <w:t>duke</w:t>
            </w:r>
            <w:proofErr w:type="spellEnd"/>
            <w:r w:rsidRPr="000C74D9">
              <w:rPr>
                <w:szCs w:val="24"/>
                <w:lang w:val="fr-FR"/>
              </w:rPr>
              <w:t xml:space="preserve"> </w:t>
            </w:r>
            <w:proofErr w:type="spellStart"/>
            <w:r w:rsidRPr="000C74D9">
              <w:rPr>
                <w:szCs w:val="24"/>
                <w:lang w:val="fr-FR"/>
              </w:rPr>
              <w:t>mundësuar</w:t>
            </w:r>
            <w:proofErr w:type="spellEnd"/>
            <w:r w:rsidRPr="000C74D9">
              <w:rPr>
                <w:szCs w:val="24"/>
                <w:lang w:val="fr-FR"/>
              </w:rPr>
              <w:t xml:space="preserve"> </w:t>
            </w:r>
            <w:proofErr w:type="spellStart"/>
            <w:r w:rsidRPr="000C74D9">
              <w:rPr>
                <w:szCs w:val="24"/>
                <w:lang w:val="fr-FR"/>
              </w:rPr>
              <w:t>përshtatje</w:t>
            </w:r>
            <w:proofErr w:type="spellEnd"/>
            <w:r w:rsidRPr="000C74D9">
              <w:rPr>
                <w:szCs w:val="24"/>
                <w:lang w:val="fr-FR"/>
              </w:rPr>
              <w:t xml:space="preserve"> </w:t>
            </w:r>
            <w:proofErr w:type="spellStart"/>
            <w:r w:rsidRPr="000C74D9">
              <w:rPr>
                <w:szCs w:val="24"/>
                <w:lang w:val="fr-FR"/>
              </w:rPr>
              <w:t>më</w:t>
            </w:r>
            <w:proofErr w:type="spellEnd"/>
            <w:r w:rsidRPr="000C74D9">
              <w:rPr>
                <w:szCs w:val="24"/>
                <w:lang w:val="fr-FR"/>
              </w:rPr>
              <w:t xml:space="preserve"> </w:t>
            </w:r>
            <w:proofErr w:type="spellStart"/>
            <w:r w:rsidRPr="000C74D9">
              <w:rPr>
                <w:szCs w:val="24"/>
                <w:lang w:val="fr-FR"/>
              </w:rPr>
              <w:t>të</w:t>
            </w:r>
            <w:proofErr w:type="spellEnd"/>
            <w:r w:rsidRPr="000C74D9">
              <w:rPr>
                <w:szCs w:val="24"/>
                <w:lang w:val="fr-FR"/>
              </w:rPr>
              <w:t xml:space="preserve"> </w:t>
            </w:r>
            <w:proofErr w:type="spellStart"/>
            <w:r w:rsidRPr="000C74D9">
              <w:rPr>
                <w:szCs w:val="24"/>
                <w:lang w:val="fr-FR"/>
              </w:rPr>
              <w:t>shpejtë</w:t>
            </w:r>
            <w:proofErr w:type="spellEnd"/>
            <w:r w:rsidRPr="000C74D9">
              <w:rPr>
                <w:szCs w:val="24"/>
                <w:lang w:val="fr-FR"/>
              </w:rPr>
              <w:t xml:space="preserve"> </w:t>
            </w:r>
            <w:proofErr w:type="spellStart"/>
            <w:r w:rsidRPr="000C74D9">
              <w:rPr>
                <w:szCs w:val="24"/>
                <w:lang w:val="fr-FR"/>
              </w:rPr>
              <w:t>dhe</w:t>
            </w:r>
            <w:proofErr w:type="spellEnd"/>
            <w:r w:rsidRPr="000C74D9">
              <w:rPr>
                <w:szCs w:val="24"/>
                <w:lang w:val="fr-FR"/>
              </w:rPr>
              <w:t xml:space="preserve"> </w:t>
            </w:r>
            <w:proofErr w:type="spellStart"/>
            <w:r w:rsidRPr="000C74D9">
              <w:rPr>
                <w:szCs w:val="24"/>
                <w:lang w:val="fr-FR"/>
              </w:rPr>
              <w:t>më</w:t>
            </w:r>
            <w:proofErr w:type="spellEnd"/>
            <w:r w:rsidRPr="000C74D9">
              <w:rPr>
                <w:szCs w:val="24"/>
                <w:lang w:val="fr-FR"/>
              </w:rPr>
              <w:t xml:space="preserve"> </w:t>
            </w:r>
            <w:proofErr w:type="spellStart"/>
            <w:r w:rsidRPr="000C74D9">
              <w:rPr>
                <w:szCs w:val="24"/>
                <w:lang w:val="fr-FR"/>
              </w:rPr>
              <w:t>efikase</w:t>
            </w:r>
            <w:proofErr w:type="spellEnd"/>
            <w:r w:rsidRPr="000C74D9">
              <w:rPr>
                <w:szCs w:val="24"/>
                <w:lang w:val="fr-FR"/>
              </w:rPr>
              <w:t xml:space="preserve"> me </w:t>
            </w:r>
            <w:proofErr w:type="spellStart"/>
            <w:r w:rsidRPr="000C74D9">
              <w:rPr>
                <w:szCs w:val="24"/>
                <w:lang w:val="fr-FR"/>
              </w:rPr>
              <w:t>peizazhin</w:t>
            </w:r>
            <w:proofErr w:type="spellEnd"/>
            <w:r w:rsidRPr="000C74D9">
              <w:rPr>
                <w:szCs w:val="24"/>
                <w:lang w:val="fr-FR"/>
              </w:rPr>
              <w:t xml:space="preserve"> </w:t>
            </w:r>
            <w:proofErr w:type="spellStart"/>
            <w:r w:rsidRPr="000C74D9">
              <w:rPr>
                <w:szCs w:val="24"/>
                <w:lang w:val="fr-FR"/>
              </w:rPr>
              <w:t>teknologjik</w:t>
            </w:r>
            <w:proofErr w:type="spellEnd"/>
            <w:r w:rsidRPr="000C74D9">
              <w:rPr>
                <w:szCs w:val="24"/>
                <w:lang w:val="fr-FR"/>
              </w:rPr>
              <w:t xml:space="preserve"> </w:t>
            </w:r>
            <w:proofErr w:type="spellStart"/>
            <w:r w:rsidRPr="000C74D9">
              <w:rPr>
                <w:szCs w:val="24"/>
                <w:lang w:val="fr-FR"/>
              </w:rPr>
              <w:t>gjithnjë</w:t>
            </w:r>
            <w:proofErr w:type="spellEnd"/>
            <w:r w:rsidRPr="000C74D9">
              <w:rPr>
                <w:szCs w:val="24"/>
                <w:lang w:val="fr-FR"/>
              </w:rPr>
              <w:t xml:space="preserve"> </w:t>
            </w:r>
            <w:proofErr w:type="spellStart"/>
            <w:r w:rsidRPr="000C74D9">
              <w:rPr>
                <w:szCs w:val="24"/>
                <w:lang w:val="fr-FR"/>
              </w:rPr>
              <w:t>në</w:t>
            </w:r>
            <w:proofErr w:type="spellEnd"/>
            <w:r w:rsidRPr="000C74D9">
              <w:rPr>
                <w:szCs w:val="24"/>
                <w:lang w:val="fr-FR"/>
              </w:rPr>
              <w:t xml:space="preserve"> </w:t>
            </w:r>
            <w:proofErr w:type="spellStart"/>
            <w:r w:rsidRPr="000C74D9">
              <w:rPr>
                <w:szCs w:val="24"/>
                <w:lang w:val="fr-FR"/>
              </w:rPr>
              <w:t>zhvillim</w:t>
            </w:r>
            <w:proofErr w:type="spellEnd"/>
            <w:r w:rsidRPr="000C74D9">
              <w:rPr>
                <w:szCs w:val="24"/>
                <w:lang w:val="fr-FR"/>
              </w:rPr>
              <w:t>.</w:t>
            </w:r>
          </w:p>
          <w:p w14:paraId="59E90C57" w14:textId="77777777" w:rsidR="001203E4" w:rsidRPr="000C74D9" w:rsidRDefault="001203E4" w:rsidP="00BD14D7">
            <w:pPr>
              <w:spacing w:line="276" w:lineRule="auto"/>
              <w:jc w:val="both"/>
              <w:rPr>
                <w:szCs w:val="24"/>
                <w:lang w:val="fr-FR"/>
              </w:rPr>
            </w:pPr>
          </w:p>
          <w:p w14:paraId="13DD45AF" w14:textId="1D6FC345" w:rsidR="001203E4" w:rsidRPr="000C74D9" w:rsidRDefault="001203E4" w:rsidP="00BD14D7">
            <w:pPr>
              <w:spacing w:line="276" w:lineRule="auto"/>
              <w:jc w:val="both"/>
              <w:rPr>
                <w:szCs w:val="24"/>
                <w:lang w:val="fr-FR"/>
              </w:rPr>
            </w:pPr>
            <w:proofErr w:type="spellStart"/>
            <w:r w:rsidRPr="000C74D9">
              <w:rPr>
                <w:szCs w:val="24"/>
                <w:lang w:val="fr-FR"/>
              </w:rPr>
              <w:t>Disa</w:t>
            </w:r>
            <w:proofErr w:type="spellEnd"/>
            <w:r w:rsidRPr="000C74D9">
              <w:rPr>
                <w:szCs w:val="24"/>
                <w:lang w:val="fr-FR"/>
              </w:rPr>
              <w:t xml:space="preserve"> </w:t>
            </w:r>
            <w:proofErr w:type="spellStart"/>
            <w:r w:rsidRPr="000C74D9">
              <w:rPr>
                <w:szCs w:val="24"/>
                <w:lang w:val="fr-FR"/>
              </w:rPr>
              <w:t>nga</w:t>
            </w:r>
            <w:proofErr w:type="spellEnd"/>
            <w:r w:rsidRPr="000C74D9">
              <w:rPr>
                <w:szCs w:val="24"/>
                <w:lang w:val="fr-FR"/>
              </w:rPr>
              <w:t xml:space="preserve"> </w:t>
            </w:r>
            <w:proofErr w:type="spellStart"/>
            <w:r w:rsidRPr="000C74D9">
              <w:rPr>
                <w:szCs w:val="24"/>
                <w:lang w:val="fr-FR"/>
              </w:rPr>
              <w:t>problematikat</w:t>
            </w:r>
            <w:proofErr w:type="spellEnd"/>
            <w:r w:rsidRPr="000C74D9">
              <w:rPr>
                <w:szCs w:val="24"/>
                <w:lang w:val="fr-FR"/>
              </w:rPr>
              <w:t xml:space="preserve"> e </w:t>
            </w:r>
            <w:proofErr w:type="spellStart"/>
            <w:r w:rsidRPr="000C74D9">
              <w:rPr>
                <w:szCs w:val="24"/>
                <w:lang w:val="fr-FR"/>
              </w:rPr>
              <w:t>evidentuara</w:t>
            </w:r>
            <w:proofErr w:type="spellEnd"/>
            <w:r w:rsidRPr="000C74D9">
              <w:rPr>
                <w:szCs w:val="24"/>
                <w:lang w:val="fr-FR"/>
              </w:rPr>
              <w:t xml:space="preserve"> </w:t>
            </w:r>
            <w:proofErr w:type="spellStart"/>
            <w:r w:rsidRPr="000C74D9">
              <w:rPr>
                <w:szCs w:val="24"/>
                <w:lang w:val="fr-FR"/>
              </w:rPr>
              <w:t>gjat</w:t>
            </w:r>
            <w:r w:rsidR="00DB6DEA" w:rsidRPr="000C74D9">
              <w:rPr>
                <w:szCs w:val="24"/>
                <w:lang w:val="fr-FR"/>
              </w:rPr>
              <w:t>ë</w:t>
            </w:r>
            <w:proofErr w:type="spellEnd"/>
            <w:r w:rsidRPr="000C74D9">
              <w:rPr>
                <w:szCs w:val="24"/>
                <w:lang w:val="fr-FR"/>
              </w:rPr>
              <w:t xml:space="preserve"> </w:t>
            </w:r>
            <w:proofErr w:type="spellStart"/>
            <w:r w:rsidRPr="000C74D9">
              <w:rPr>
                <w:szCs w:val="24"/>
                <w:lang w:val="fr-FR"/>
              </w:rPr>
              <w:t>zbatimit</w:t>
            </w:r>
            <w:proofErr w:type="spellEnd"/>
            <w:r w:rsidRPr="000C74D9">
              <w:rPr>
                <w:szCs w:val="24"/>
                <w:lang w:val="fr-FR"/>
              </w:rPr>
              <w:t xml:space="preserve"> </w:t>
            </w:r>
            <w:proofErr w:type="spellStart"/>
            <w:r w:rsidRPr="000C74D9">
              <w:rPr>
                <w:szCs w:val="24"/>
                <w:lang w:val="fr-FR"/>
              </w:rPr>
              <w:t>t</w:t>
            </w:r>
            <w:r w:rsidR="00DB6DEA" w:rsidRPr="000C74D9">
              <w:rPr>
                <w:szCs w:val="24"/>
                <w:lang w:val="fr-FR"/>
              </w:rPr>
              <w:t>ë</w:t>
            </w:r>
            <w:proofErr w:type="spellEnd"/>
            <w:r w:rsidRPr="000C74D9">
              <w:rPr>
                <w:szCs w:val="24"/>
                <w:lang w:val="fr-FR"/>
              </w:rPr>
              <w:t xml:space="preserve"> </w:t>
            </w:r>
            <w:proofErr w:type="spellStart"/>
            <w:r w:rsidRPr="000C74D9">
              <w:rPr>
                <w:szCs w:val="24"/>
                <w:lang w:val="fr-FR"/>
              </w:rPr>
              <w:t>ligjit</w:t>
            </w:r>
            <w:proofErr w:type="spellEnd"/>
            <w:r w:rsidRPr="000C74D9">
              <w:rPr>
                <w:szCs w:val="24"/>
                <w:lang w:val="fr-FR"/>
              </w:rPr>
              <w:t xml:space="preserve"> </w:t>
            </w:r>
            <w:proofErr w:type="spellStart"/>
            <w:r w:rsidRPr="000C74D9">
              <w:rPr>
                <w:szCs w:val="24"/>
                <w:lang w:val="fr-FR"/>
              </w:rPr>
              <w:t>n</w:t>
            </w:r>
            <w:r w:rsidR="00DB6DEA" w:rsidRPr="000C74D9">
              <w:rPr>
                <w:szCs w:val="24"/>
                <w:lang w:val="fr-FR"/>
              </w:rPr>
              <w:t>ë</w:t>
            </w:r>
            <w:proofErr w:type="spellEnd"/>
            <w:r w:rsidRPr="000C74D9">
              <w:rPr>
                <w:szCs w:val="24"/>
                <w:lang w:val="fr-FR"/>
              </w:rPr>
              <w:t xml:space="preserve"> </w:t>
            </w:r>
            <w:proofErr w:type="spellStart"/>
            <w:r w:rsidRPr="000C74D9">
              <w:rPr>
                <w:szCs w:val="24"/>
                <w:lang w:val="fr-FR"/>
              </w:rPr>
              <w:t>fuqi</w:t>
            </w:r>
            <w:proofErr w:type="spellEnd"/>
            <w:r w:rsidRPr="000C74D9">
              <w:rPr>
                <w:szCs w:val="24"/>
                <w:lang w:val="fr-FR"/>
              </w:rPr>
              <w:t xml:space="preserve"> </w:t>
            </w:r>
            <w:proofErr w:type="spellStart"/>
            <w:proofErr w:type="gramStart"/>
            <w:r w:rsidRPr="000C74D9">
              <w:rPr>
                <w:szCs w:val="24"/>
                <w:lang w:val="fr-FR"/>
              </w:rPr>
              <w:t>jan</w:t>
            </w:r>
            <w:r w:rsidR="00DB6DEA" w:rsidRPr="000C74D9">
              <w:rPr>
                <w:szCs w:val="24"/>
                <w:lang w:val="fr-FR"/>
              </w:rPr>
              <w:t>ë</w:t>
            </w:r>
            <w:proofErr w:type="spellEnd"/>
            <w:r w:rsidRPr="000C74D9">
              <w:rPr>
                <w:szCs w:val="24"/>
                <w:lang w:val="fr-FR"/>
              </w:rPr>
              <w:t>:</w:t>
            </w:r>
            <w:proofErr w:type="gramEnd"/>
          </w:p>
          <w:p w14:paraId="37A3C81B" w14:textId="70E832FC" w:rsidR="00E92ABC" w:rsidRDefault="32B7208A">
            <w:pPr>
              <w:pStyle w:val="pf0"/>
              <w:numPr>
                <w:ilvl w:val="0"/>
                <w:numId w:val="13"/>
              </w:numPr>
              <w:spacing w:line="276" w:lineRule="auto"/>
              <w:jc w:val="both"/>
              <w:rPr>
                <w:lang w:val="it-IT"/>
              </w:rPr>
            </w:pPr>
            <w:r w:rsidRPr="000C74D9">
              <w:rPr>
                <w:rStyle w:val="cf01"/>
                <w:rFonts w:ascii="Times New Roman" w:eastAsia="SimSun" w:hAnsi="Times New Roman" w:cs="Times New Roman"/>
                <w:sz w:val="24"/>
                <w:szCs w:val="24"/>
                <w:lang w:val="it-IT"/>
              </w:rPr>
              <w:t>Mbingarkesa e biznesit me rregulla</w:t>
            </w:r>
            <w:r w:rsidR="08DBEA9D" w:rsidRPr="000C74D9">
              <w:rPr>
                <w:rStyle w:val="cf01"/>
                <w:rFonts w:ascii="Times New Roman" w:eastAsia="SimSun" w:hAnsi="Times New Roman" w:cs="Times New Roman"/>
                <w:sz w:val="24"/>
                <w:szCs w:val="24"/>
                <w:lang w:val="it-IT"/>
              </w:rPr>
              <w:t>, procedura</w:t>
            </w:r>
            <w:r w:rsidRPr="000C74D9">
              <w:rPr>
                <w:rStyle w:val="cf01"/>
                <w:rFonts w:ascii="Times New Roman" w:eastAsia="SimSun" w:hAnsi="Times New Roman" w:cs="Times New Roman"/>
                <w:sz w:val="24"/>
                <w:szCs w:val="24"/>
                <w:lang w:val="it-IT"/>
              </w:rPr>
              <w:t xml:space="preserve"> dhe dokumentacion</w:t>
            </w:r>
            <w:r w:rsidR="6DE88FAA" w:rsidRPr="000C74D9">
              <w:rPr>
                <w:rStyle w:val="cf01"/>
                <w:rFonts w:ascii="Times New Roman" w:eastAsia="SimSun" w:hAnsi="Times New Roman" w:cs="Times New Roman"/>
                <w:sz w:val="24"/>
                <w:szCs w:val="24"/>
                <w:lang w:val="it-IT"/>
              </w:rPr>
              <w:t xml:space="preserve"> t</w:t>
            </w:r>
            <w:r w:rsidR="000D35DC" w:rsidRPr="000C74D9">
              <w:rPr>
                <w:rStyle w:val="cf01"/>
                <w:rFonts w:ascii="Times New Roman" w:eastAsia="SimSun" w:hAnsi="Times New Roman" w:cs="Times New Roman"/>
                <w:sz w:val="24"/>
                <w:szCs w:val="24"/>
                <w:lang w:val="it-IT"/>
              </w:rPr>
              <w:t>ë</w:t>
            </w:r>
            <w:r w:rsidR="6DE88FAA" w:rsidRPr="000C74D9">
              <w:rPr>
                <w:rStyle w:val="cf01"/>
                <w:rFonts w:ascii="Times New Roman" w:eastAsia="SimSun" w:hAnsi="Times New Roman" w:cs="Times New Roman"/>
                <w:sz w:val="24"/>
                <w:szCs w:val="24"/>
                <w:lang w:val="it-IT"/>
              </w:rPr>
              <w:t xml:space="preserve"> panevojsh</w:t>
            </w:r>
            <w:r w:rsidR="000D35DC" w:rsidRPr="000C74D9">
              <w:rPr>
                <w:rStyle w:val="cf01"/>
                <w:rFonts w:ascii="Times New Roman" w:eastAsia="SimSun" w:hAnsi="Times New Roman" w:cs="Times New Roman"/>
                <w:sz w:val="24"/>
                <w:szCs w:val="24"/>
                <w:lang w:val="it-IT"/>
              </w:rPr>
              <w:t>ë</w:t>
            </w:r>
            <w:r w:rsidR="6DE88FAA" w:rsidRPr="000C74D9">
              <w:rPr>
                <w:rStyle w:val="cf01"/>
                <w:rFonts w:ascii="Times New Roman" w:eastAsia="SimSun" w:hAnsi="Times New Roman" w:cs="Times New Roman"/>
                <w:sz w:val="24"/>
                <w:szCs w:val="24"/>
                <w:lang w:val="it-IT"/>
              </w:rPr>
              <w:t>m p</w:t>
            </w:r>
            <w:r w:rsidR="000D35DC" w:rsidRPr="000C74D9">
              <w:rPr>
                <w:rStyle w:val="cf01"/>
                <w:rFonts w:ascii="Times New Roman" w:eastAsia="SimSun" w:hAnsi="Times New Roman" w:cs="Times New Roman"/>
                <w:sz w:val="24"/>
                <w:szCs w:val="24"/>
                <w:lang w:val="it-IT"/>
              </w:rPr>
              <w:t>ë</w:t>
            </w:r>
            <w:r w:rsidR="6DE88FAA" w:rsidRPr="000C74D9">
              <w:rPr>
                <w:rStyle w:val="cf01"/>
                <w:rFonts w:ascii="Times New Roman" w:eastAsia="SimSun" w:hAnsi="Times New Roman" w:cs="Times New Roman"/>
                <w:sz w:val="24"/>
                <w:szCs w:val="24"/>
                <w:lang w:val="it-IT"/>
              </w:rPr>
              <w:t xml:space="preserve">r regjistrim. </w:t>
            </w:r>
            <w:r w:rsidR="4C66DF9E" w:rsidRPr="000C74D9">
              <w:rPr>
                <w:rStyle w:val="cf01"/>
                <w:rFonts w:ascii="Times New Roman" w:eastAsia="SimSun" w:hAnsi="Times New Roman" w:cs="Times New Roman"/>
                <w:sz w:val="24"/>
                <w:szCs w:val="24"/>
                <w:lang w:val="it-IT"/>
              </w:rPr>
              <w:t>T</w:t>
            </w:r>
            <w:r w:rsidR="000D35DC" w:rsidRPr="000C74D9">
              <w:rPr>
                <w:rStyle w:val="cf01"/>
                <w:rFonts w:ascii="Times New Roman" w:eastAsia="SimSun" w:hAnsi="Times New Roman" w:cs="Times New Roman"/>
                <w:sz w:val="24"/>
                <w:szCs w:val="24"/>
                <w:lang w:val="it-IT"/>
              </w:rPr>
              <w:t>ë</w:t>
            </w:r>
            <w:r w:rsidR="4C66DF9E" w:rsidRPr="000C74D9">
              <w:rPr>
                <w:rStyle w:val="cf01"/>
                <w:rFonts w:ascii="Times New Roman" w:eastAsia="SimSun" w:hAnsi="Times New Roman" w:cs="Times New Roman"/>
                <w:sz w:val="24"/>
                <w:szCs w:val="24"/>
                <w:lang w:val="it-IT"/>
              </w:rPr>
              <w:t xml:space="preserve"> gjitha k</w:t>
            </w:r>
            <w:r w:rsidR="000D35DC" w:rsidRPr="000C74D9">
              <w:rPr>
                <w:rStyle w:val="cf01"/>
                <w:rFonts w:ascii="Times New Roman" w:eastAsia="SimSun" w:hAnsi="Times New Roman" w:cs="Times New Roman"/>
                <w:sz w:val="24"/>
                <w:szCs w:val="24"/>
                <w:lang w:val="it-IT"/>
              </w:rPr>
              <w:t>ë</w:t>
            </w:r>
            <w:r w:rsidR="4C66DF9E" w:rsidRPr="000C74D9">
              <w:rPr>
                <w:rStyle w:val="cf01"/>
                <w:rFonts w:ascii="Times New Roman" w:eastAsia="SimSun" w:hAnsi="Times New Roman" w:cs="Times New Roman"/>
                <w:sz w:val="24"/>
                <w:szCs w:val="24"/>
                <w:lang w:val="it-IT"/>
              </w:rPr>
              <w:t>to procedura dhe dokumenta</w:t>
            </w:r>
            <w:r w:rsidR="4C66DF9E" w:rsidRPr="000C74D9">
              <w:rPr>
                <w:lang w:val="it-IT"/>
              </w:rPr>
              <w:t xml:space="preserve"> të shumta për biznesin mund të pengojnë sipërmarrjen dhe të ulin investimet n</w:t>
            </w:r>
            <w:r w:rsidR="000D35DC" w:rsidRPr="000C74D9">
              <w:rPr>
                <w:lang w:val="it-IT"/>
              </w:rPr>
              <w:t>ë</w:t>
            </w:r>
            <w:r w:rsidR="4C66DF9E" w:rsidRPr="000C74D9">
              <w:rPr>
                <w:lang w:val="it-IT"/>
              </w:rPr>
              <w:t xml:space="preserve"> vend, si nga bizneset shqiptare ashtu dhe ato t</w:t>
            </w:r>
            <w:r w:rsidR="000D35DC" w:rsidRPr="000C74D9">
              <w:rPr>
                <w:lang w:val="it-IT"/>
              </w:rPr>
              <w:t>ë</w:t>
            </w:r>
            <w:r w:rsidR="4C66DF9E" w:rsidRPr="000C74D9">
              <w:rPr>
                <w:lang w:val="it-IT"/>
              </w:rPr>
              <w:t xml:space="preserve"> huaja q</w:t>
            </w:r>
            <w:r w:rsidR="000D35DC" w:rsidRPr="000C74D9">
              <w:rPr>
                <w:lang w:val="it-IT"/>
              </w:rPr>
              <w:t>ë</w:t>
            </w:r>
            <w:r w:rsidR="4C66DF9E" w:rsidRPr="000C74D9">
              <w:rPr>
                <w:lang w:val="it-IT"/>
              </w:rPr>
              <w:t xml:space="preserve"> kan</w:t>
            </w:r>
            <w:r w:rsidR="000D35DC" w:rsidRPr="000C74D9">
              <w:rPr>
                <w:lang w:val="it-IT"/>
              </w:rPr>
              <w:t>ë</w:t>
            </w:r>
            <w:r w:rsidR="4C66DF9E" w:rsidRPr="000C74D9">
              <w:rPr>
                <w:lang w:val="it-IT"/>
              </w:rPr>
              <w:t xml:space="preserve"> si detyrim regjistrimin pran</w:t>
            </w:r>
            <w:r w:rsidR="000D35DC" w:rsidRPr="000C74D9">
              <w:rPr>
                <w:lang w:val="it-IT"/>
              </w:rPr>
              <w:t>ë</w:t>
            </w:r>
            <w:r w:rsidR="4C66DF9E" w:rsidRPr="000C74D9">
              <w:rPr>
                <w:lang w:val="it-IT"/>
              </w:rPr>
              <w:t xml:space="preserve"> QKB-s</w:t>
            </w:r>
            <w:r w:rsidR="000D35DC" w:rsidRPr="000C74D9">
              <w:rPr>
                <w:lang w:val="it-IT"/>
              </w:rPr>
              <w:t>ë</w:t>
            </w:r>
            <w:r w:rsidR="4C66DF9E" w:rsidRPr="000C74D9">
              <w:rPr>
                <w:lang w:val="it-IT"/>
              </w:rPr>
              <w:t>. T</w:t>
            </w:r>
            <w:r w:rsidR="000D35DC" w:rsidRPr="000C74D9">
              <w:rPr>
                <w:lang w:val="it-IT"/>
              </w:rPr>
              <w:t>ë</w:t>
            </w:r>
            <w:r w:rsidR="4C66DF9E" w:rsidRPr="000C74D9">
              <w:rPr>
                <w:lang w:val="it-IT"/>
              </w:rPr>
              <w:t xml:space="preserve"> gjith</w:t>
            </w:r>
            <w:r w:rsidR="5816A3D4" w:rsidRPr="000C74D9">
              <w:rPr>
                <w:lang w:val="it-IT"/>
              </w:rPr>
              <w:t>a k</w:t>
            </w:r>
            <w:r w:rsidR="000D35DC" w:rsidRPr="000C74D9">
              <w:rPr>
                <w:lang w:val="it-IT"/>
              </w:rPr>
              <w:t>ë</w:t>
            </w:r>
            <w:r w:rsidR="5816A3D4" w:rsidRPr="000C74D9">
              <w:rPr>
                <w:lang w:val="it-IT"/>
              </w:rPr>
              <w:t>to procedura dhe rregulla t</w:t>
            </w:r>
            <w:r w:rsidR="000D35DC" w:rsidRPr="000C74D9">
              <w:rPr>
                <w:lang w:val="it-IT"/>
              </w:rPr>
              <w:t>ë</w:t>
            </w:r>
            <w:r w:rsidR="5816A3D4" w:rsidRPr="000C74D9">
              <w:rPr>
                <w:lang w:val="it-IT"/>
              </w:rPr>
              <w:t xml:space="preserve"> panevojshme, rrisin burokracit</w:t>
            </w:r>
            <w:r w:rsidR="000D35DC" w:rsidRPr="000C74D9">
              <w:rPr>
                <w:lang w:val="it-IT"/>
              </w:rPr>
              <w:t>ë</w:t>
            </w:r>
            <w:r w:rsidR="5816A3D4" w:rsidRPr="000C74D9">
              <w:rPr>
                <w:lang w:val="it-IT"/>
              </w:rPr>
              <w:t>, barr</w:t>
            </w:r>
            <w:r w:rsidR="000D35DC" w:rsidRPr="000C74D9">
              <w:rPr>
                <w:lang w:val="it-IT"/>
              </w:rPr>
              <w:t>ë</w:t>
            </w:r>
            <w:r w:rsidR="5816A3D4" w:rsidRPr="000C74D9">
              <w:rPr>
                <w:lang w:val="it-IT"/>
              </w:rPr>
              <w:t>n administrative, koh</w:t>
            </w:r>
            <w:r w:rsidR="000D35DC" w:rsidRPr="000C74D9">
              <w:rPr>
                <w:lang w:val="it-IT"/>
              </w:rPr>
              <w:t>ë</w:t>
            </w:r>
            <w:r w:rsidR="5816A3D4" w:rsidRPr="000C74D9">
              <w:rPr>
                <w:lang w:val="it-IT"/>
              </w:rPr>
              <w:t>n e nevojshme (t</w:t>
            </w:r>
            <w:r w:rsidR="000D35DC" w:rsidRPr="000C74D9">
              <w:rPr>
                <w:lang w:val="it-IT"/>
              </w:rPr>
              <w:t>ë</w:t>
            </w:r>
            <w:r w:rsidR="5816A3D4" w:rsidRPr="000C74D9">
              <w:rPr>
                <w:lang w:val="it-IT"/>
              </w:rPr>
              <w:t xml:space="preserve"> gjat</w:t>
            </w:r>
            <w:r w:rsidR="000D35DC" w:rsidRPr="000C74D9">
              <w:rPr>
                <w:lang w:val="it-IT"/>
              </w:rPr>
              <w:t>ë</w:t>
            </w:r>
            <w:r w:rsidR="5816A3D4" w:rsidRPr="000C74D9">
              <w:rPr>
                <w:lang w:val="it-IT"/>
              </w:rPr>
              <w:t>) p</w:t>
            </w:r>
            <w:r w:rsidR="000D35DC" w:rsidRPr="000C74D9">
              <w:rPr>
                <w:lang w:val="it-IT"/>
              </w:rPr>
              <w:t>ë</w:t>
            </w:r>
            <w:r w:rsidR="5816A3D4" w:rsidRPr="000C74D9">
              <w:rPr>
                <w:lang w:val="it-IT"/>
              </w:rPr>
              <w:t>r regjistrim, etj. P</w:t>
            </w:r>
            <w:r w:rsidR="000D35DC" w:rsidRPr="000C74D9">
              <w:rPr>
                <w:lang w:val="it-IT"/>
              </w:rPr>
              <w:t>ë</w:t>
            </w:r>
            <w:r w:rsidR="5816A3D4" w:rsidRPr="000C74D9">
              <w:rPr>
                <w:lang w:val="it-IT"/>
              </w:rPr>
              <w:t>r k</w:t>
            </w:r>
            <w:r w:rsidR="000D35DC" w:rsidRPr="000C74D9">
              <w:rPr>
                <w:lang w:val="it-IT"/>
              </w:rPr>
              <w:t>ë</w:t>
            </w:r>
            <w:r w:rsidR="5816A3D4" w:rsidRPr="000C74D9">
              <w:rPr>
                <w:lang w:val="it-IT"/>
              </w:rPr>
              <w:t>t</w:t>
            </w:r>
            <w:r w:rsidR="000D35DC" w:rsidRPr="000C74D9">
              <w:rPr>
                <w:lang w:val="it-IT"/>
              </w:rPr>
              <w:t>ë</w:t>
            </w:r>
            <w:r w:rsidR="5816A3D4" w:rsidRPr="000C74D9">
              <w:rPr>
                <w:lang w:val="it-IT"/>
              </w:rPr>
              <w:t xml:space="preserve"> aryse,</w:t>
            </w:r>
            <w:r w:rsidR="4C66DF9E" w:rsidRPr="000C74D9">
              <w:rPr>
                <w:lang w:val="it-IT"/>
              </w:rPr>
              <w:t xml:space="preserve"> derregullimi konsiderohet një reformë e rëndësishme </w:t>
            </w:r>
            <w:r w:rsidR="71BD17E1" w:rsidRPr="000C74D9">
              <w:rPr>
                <w:lang w:val="it-IT"/>
              </w:rPr>
              <w:t xml:space="preserve">dhe e domosdoshme </w:t>
            </w:r>
            <w:r w:rsidR="4C66DF9E" w:rsidRPr="000C74D9">
              <w:rPr>
                <w:lang w:val="it-IT"/>
              </w:rPr>
              <w:t>për përmirësimin e klimës së investimeve.</w:t>
            </w:r>
          </w:p>
          <w:p w14:paraId="4DD5B517" w14:textId="21E92E49" w:rsidR="00895E6E" w:rsidRPr="00796374" w:rsidRDefault="00895E6E">
            <w:pPr>
              <w:pStyle w:val="pf0"/>
              <w:numPr>
                <w:ilvl w:val="0"/>
                <w:numId w:val="13"/>
              </w:numPr>
              <w:spacing w:line="276" w:lineRule="auto"/>
              <w:jc w:val="both"/>
              <w:rPr>
                <w:rFonts w:eastAsia="SimSun"/>
                <w:lang w:val="it-IT"/>
              </w:rPr>
            </w:pPr>
            <w:r w:rsidRPr="00796374">
              <w:rPr>
                <w:rFonts w:eastAsia="SimSun"/>
                <w:lang w:val="it-IT"/>
              </w:rPr>
              <w:t>Kufizimi i aksesit: Bizneset, veçanërisht ato të vogla dhe të mesme, mund të hasin vështirësi në aksesimin e shërbimeve, sidomos në zona të largëta ose rurale ku mund të mos ketë sportele të QKB-së.</w:t>
            </w:r>
          </w:p>
          <w:p w14:paraId="1A911657" w14:textId="3ECE64E7" w:rsidR="00895E6E" w:rsidRPr="00796374" w:rsidRDefault="00895E6E">
            <w:pPr>
              <w:pStyle w:val="pf0"/>
              <w:numPr>
                <w:ilvl w:val="0"/>
                <w:numId w:val="13"/>
              </w:numPr>
              <w:spacing w:line="276" w:lineRule="auto"/>
              <w:jc w:val="both"/>
              <w:rPr>
                <w:rFonts w:eastAsia="SimSun"/>
                <w:lang w:val="it-IT"/>
              </w:rPr>
            </w:pPr>
            <w:r w:rsidRPr="00796374">
              <w:rPr>
                <w:rFonts w:eastAsia="SimSun"/>
                <w:lang w:val="it-IT"/>
              </w:rPr>
              <w:t>Rritja e koh</w:t>
            </w:r>
            <w:r w:rsidR="00E263E2">
              <w:rPr>
                <w:rFonts w:eastAsia="SimSun"/>
                <w:lang w:val="it-IT"/>
              </w:rPr>
              <w:t>ë</w:t>
            </w:r>
            <w:r w:rsidRPr="00796374">
              <w:rPr>
                <w:rFonts w:eastAsia="SimSun"/>
                <w:lang w:val="it-IT"/>
              </w:rPr>
              <w:t>s së pritjes: Kërkesat e larta për shërbime në sportele mund të çojnë në radhë të gjata dhe pritje të gjatë, duke e bërë procesin më të ngadaltë dhe më të vështirë për ata që duan të regjistrojnë ose të ndryshojnë informacionin e bizneseve të tyre.</w:t>
            </w:r>
          </w:p>
          <w:p w14:paraId="4B12B90F" w14:textId="01984C8F" w:rsidR="00895E6E" w:rsidRPr="00796374" w:rsidRDefault="00895E6E">
            <w:pPr>
              <w:pStyle w:val="pf0"/>
              <w:numPr>
                <w:ilvl w:val="0"/>
                <w:numId w:val="13"/>
              </w:numPr>
              <w:spacing w:line="276" w:lineRule="auto"/>
              <w:jc w:val="both"/>
              <w:rPr>
                <w:rFonts w:eastAsia="SimSun"/>
                <w:lang w:val="it-IT"/>
              </w:rPr>
            </w:pPr>
            <w:r w:rsidRPr="00796374">
              <w:rPr>
                <w:rFonts w:eastAsia="SimSun"/>
                <w:lang w:val="it-IT"/>
              </w:rPr>
              <w:t>Mungesa e fleksibilitetit: Shërbimet e ofruara vetëm fizikisht nuk ofrojnë fleksibilitetin e nevojshëm për individë dhe biznese që punojnë në orare të ndryshme, duke i detyruar ata të vizitojnë sportelin në orare të caktuara.</w:t>
            </w:r>
          </w:p>
          <w:p w14:paraId="5C4AD249" w14:textId="7E10E152" w:rsidR="00895E6E" w:rsidRDefault="00C74D87">
            <w:pPr>
              <w:pStyle w:val="pf0"/>
              <w:numPr>
                <w:ilvl w:val="0"/>
                <w:numId w:val="13"/>
              </w:numPr>
              <w:spacing w:line="276" w:lineRule="auto"/>
              <w:jc w:val="both"/>
              <w:rPr>
                <w:rFonts w:eastAsia="SimSun"/>
                <w:lang w:val="it-IT"/>
              </w:rPr>
            </w:pPr>
            <w:r w:rsidRPr="00796374">
              <w:rPr>
                <w:rFonts w:eastAsia="SimSun"/>
                <w:lang w:val="it-IT"/>
              </w:rPr>
              <w:t>Kosto</w:t>
            </w:r>
            <w:r>
              <w:rPr>
                <w:rFonts w:eastAsia="SimSun"/>
                <w:lang w:val="it-IT"/>
              </w:rPr>
              <w:t xml:space="preserve"> t</w:t>
            </w:r>
            <w:r w:rsidR="00E263E2">
              <w:rPr>
                <w:rFonts w:eastAsia="SimSun"/>
                <w:lang w:val="it-IT"/>
              </w:rPr>
              <w:t>ë</w:t>
            </w:r>
            <w:r>
              <w:rPr>
                <w:rFonts w:eastAsia="SimSun"/>
                <w:lang w:val="it-IT"/>
              </w:rPr>
              <w:t xml:space="preserve"> shtuara</w:t>
            </w:r>
            <w:r w:rsidRPr="00796374">
              <w:rPr>
                <w:rFonts w:eastAsia="SimSun"/>
                <w:lang w:val="it-IT"/>
              </w:rPr>
              <w:t xml:space="preserve"> </w:t>
            </w:r>
            <w:r>
              <w:rPr>
                <w:rFonts w:eastAsia="SimSun"/>
                <w:lang w:val="it-IT"/>
              </w:rPr>
              <w:t>t</w:t>
            </w:r>
            <w:r w:rsidR="00E263E2">
              <w:rPr>
                <w:rFonts w:eastAsia="SimSun"/>
                <w:lang w:val="it-IT"/>
              </w:rPr>
              <w:t>ë</w:t>
            </w:r>
            <w:r w:rsidRPr="00796374">
              <w:rPr>
                <w:rFonts w:eastAsia="SimSun"/>
                <w:lang w:val="it-IT"/>
              </w:rPr>
              <w:t xml:space="preserve"> </w:t>
            </w:r>
            <w:r>
              <w:rPr>
                <w:rFonts w:eastAsia="SimSun"/>
                <w:lang w:val="it-IT"/>
              </w:rPr>
              <w:t>t</w:t>
            </w:r>
            <w:r w:rsidRPr="00796374">
              <w:rPr>
                <w:rFonts w:eastAsia="SimSun"/>
                <w:lang w:val="it-IT"/>
              </w:rPr>
              <w:t>ransportit: Shkakton kostot e transportit për ata që duhet të udhëtojnë për të arritur në sportele, veçanërisht nëse ndodhen në distanca të mëdha.</w:t>
            </w:r>
          </w:p>
          <w:p w14:paraId="433A1DA2" w14:textId="1C91B068" w:rsidR="00044667" w:rsidRPr="00796374" w:rsidRDefault="00044667">
            <w:pPr>
              <w:pStyle w:val="pf0"/>
              <w:numPr>
                <w:ilvl w:val="0"/>
                <w:numId w:val="13"/>
              </w:numPr>
              <w:spacing w:line="276" w:lineRule="auto"/>
              <w:jc w:val="both"/>
              <w:rPr>
                <w:rFonts w:eastAsia="SimSun"/>
                <w:lang w:val="it-IT"/>
              </w:rPr>
            </w:pPr>
            <w:r w:rsidRPr="00796374">
              <w:rPr>
                <w:rFonts w:eastAsia="SimSun"/>
                <w:lang w:val="it-IT"/>
              </w:rPr>
              <w:t xml:space="preserve">Mungesa e </w:t>
            </w:r>
            <w:r>
              <w:rPr>
                <w:rFonts w:eastAsia="SimSun"/>
                <w:lang w:val="it-IT"/>
              </w:rPr>
              <w:t>t</w:t>
            </w:r>
            <w:r w:rsidRPr="00796374">
              <w:rPr>
                <w:rFonts w:eastAsia="SimSun"/>
                <w:lang w:val="it-IT"/>
              </w:rPr>
              <w:t>ransparencës: Shërbimet fizike mund të mos ofrojnë informacion të plotë dhe të detajuar për procedurat, duke çuar në keqkuptime dhe të dhëna të pasakta.</w:t>
            </w:r>
          </w:p>
          <w:p w14:paraId="278FB05C" w14:textId="6EEA9F61" w:rsidR="00044667" w:rsidRPr="00796374" w:rsidRDefault="00044667">
            <w:pPr>
              <w:pStyle w:val="pf0"/>
              <w:numPr>
                <w:ilvl w:val="0"/>
                <w:numId w:val="13"/>
              </w:numPr>
              <w:spacing w:line="276" w:lineRule="auto"/>
              <w:jc w:val="both"/>
              <w:rPr>
                <w:rFonts w:eastAsia="SimSun"/>
                <w:lang w:val="it-IT"/>
              </w:rPr>
            </w:pPr>
            <w:r w:rsidRPr="00796374">
              <w:rPr>
                <w:rFonts w:eastAsia="SimSun"/>
                <w:lang w:val="it-IT"/>
              </w:rPr>
              <w:t xml:space="preserve">Vështirësi në </w:t>
            </w:r>
            <w:r w:rsidR="001103D8">
              <w:rPr>
                <w:rFonts w:eastAsia="SimSun"/>
                <w:lang w:val="it-IT"/>
              </w:rPr>
              <w:t>a</w:t>
            </w:r>
            <w:r w:rsidRPr="00796374">
              <w:rPr>
                <w:rFonts w:eastAsia="SimSun"/>
                <w:lang w:val="it-IT"/>
              </w:rPr>
              <w:t xml:space="preserve">hërbimin e </w:t>
            </w:r>
            <w:r w:rsidR="001103D8">
              <w:rPr>
                <w:rFonts w:eastAsia="SimSun"/>
                <w:lang w:val="it-IT"/>
              </w:rPr>
              <w:t>k</w:t>
            </w:r>
            <w:r w:rsidRPr="00796374">
              <w:rPr>
                <w:rFonts w:eastAsia="SimSun"/>
                <w:lang w:val="it-IT"/>
              </w:rPr>
              <w:t>lientit: Nëse shërbimi është i kufizuar në sportele, mund të ketë vështirësi në sigurimin e ndihmës për pyetje të shpejta ose shqetësime, që mund të zgjidheshin më lehtë përmes kanaleve online.</w:t>
            </w:r>
          </w:p>
          <w:p w14:paraId="47CD8984" w14:textId="77777777" w:rsidR="00044667" w:rsidRPr="000C74D9" w:rsidRDefault="00044667" w:rsidP="00E263E2">
            <w:pPr>
              <w:pStyle w:val="pf0"/>
              <w:spacing w:line="276" w:lineRule="auto"/>
              <w:ind w:left="360"/>
              <w:jc w:val="both"/>
              <w:rPr>
                <w:rStyle w:val="cf01"/>
                <w:rFonts w:ascii="Times New Roman" w:eastAsia="SimSun" w:hAnsi="Times New Roman" w:cs="Times New Roman"/>
                <w:sz w:val="24"/>
                <w:szCs w:val="24"/>
                <w:lang w:val="it-IT"/>
              </w:rPr>
            </w:pPr>
          </w:p>
          <w:p w14:paraId="10286DCF" w14:textId="1FF78D01" w:rsidR="00E92ABC" w:rsidRDefault="001103D8" w:rsidP="00BD14D7">
            <w:pPr>
              <w:pStyle w:val="pf0"/>
              <w:spacing w:line="276" w:lineRule="auto"/>
              <w:rPr>
                <w:rStyle w:val="cf01"/>
                <w:rFonts w:ascii="Times New Roman" w:eastAsia="SimSun" w:hAnsi="Times New Roman" w:cs="Times New Roman"/>
                <w:sz w:val="24"/>
                <w:szCs w:val="24"/>
                <w:lang w:val="it-IT"/>
              </w:rPr>
            </w:pPr>
            <w:r>
              <w:rPr>
                <w:rStyle w:val="cf01"/>
                <w:rFonts w:ascii="Times New Roman" w:eastAsia="SimSun" w:hAnsi="Times New Roman" w:cs="Times New Roman"/>
                <w:sz w:val="24"/>
                <w:szCs w:val="24"/>
                <w:lang w:val="it-IT"/>
              </w:rPr>
              <w:t>8</w:t>
            </w:r>
            <w:r w:rsidR="4DD22B33" w:rsidRPr="000C74D9">
              <w:rPr>
                <w:rStyle w:val="cf01"/>
                <w:rFonts w:ascii="Times New Roman" w:eastAsia="SimSun" w:hAnsi="Times New Roman" w:cs="Times New Roman"/>
                <w:sz w:val="24"/>
                <w:szCs w:val="24"/>
                <w:lang w:val="it-IT"/>
              </w:rPr>
              <w:t xml:space="preserve">. </w:t>
            </w:r>
            <w:r w:rsidR="00E92ABC" w:rsidRPr="000C74D9">
              <w:rPr>
                <w:rStyle w:val="cf01"/>
                <w:rFonts w:ascii="Times New Roman" w:eastAsia="SimSun" w:hAnsi="Times New Roman" w:cs="Times New Roman"/>
                <w:sz w:val="24"/>
                <w:szCs w:val="24"/>
                <w:lang w:val="it-IT"/>
              </w:rPr>
              <w:t>Mospërputhjet ligjore</w:t>
            </w:r>
          </w:p>
          <w:p w14:paraId="0F2D5C0C" w14:textId="3732FB9C" w:rsidR="00BA5304" w:rsidRPr="003A608A" w:rsidRDefault="00BA5304" w:rsidP="00BA5304">
            <w:pPr>
              <w:pStyle w:val="pf0"/>
              <w:spacing w:line="276" w:lineRule="auto"/>
              <w:jc w:val="both"/>
              <w:rPr>
                <w:lang w:val="it-IT"/>
              </w:rPr>
            </w:pPr>
            <w:r w:rsidRPr="00124E28">
              <w:rPr>
                <w:lang w:val="it-IT"/>
              </w:rPr>
              <w:t>Bazuar n</w:t>
            </w:r>
            <w:r>
              <w:rPr>
                <w:lang w:val="it-IT"/>
              </w:rPr>
              <w:t>ë</w:t>
            </w:r>
            <w:r w:rsidRPr="00124E28">
              <w:rPr>
                <w:lang w:val="it-IT"/>
              </w:rPr>
              <w:t xml:space="preserve"> ligjin nr. </w:t>
            </w:r>
            <w:r>
              <w:rPr>
                <w:lang w:val="it-IT"/>
              </w:rPr>
              <w:t>9723</w:t>
            </w:r>
            <w:r w:rsidRPr="00BD14D7">
              <w:rPr>
                <w:lang w:val="it-IT"/>
              </w:rPr>
              <w:t xml:space="preserve"> “P</w:t>
            </w:r>
            <w:r>
              <w:rPr>
                <w:lang w:val="it-IT"/>
              </w:rPr>
              <w:t>ë</w:t>
            </w:r>
            <w:r w:rsidRPr="00BD14D7">
              <w:rPr>
                <w:lang w:val="it-IT"/>
              </w:rPr>
              <w:t xml:space="preserve">r </w:t>
            </w:r>
            <w:r>
              <w:rPr>
                <w:lang w:val="it-IT"/>
              </w:rPr>
              <w:t>Regjistrimin e Biznesit</w:t>
            </w:r>
            <w:r w:rsidRPr="00BD14D7">
              <w:rPr>
                <w:lang w:val="it-IT"/>
              </w:rPr>
              <w:t xml:space="preserve">”, i </w:t>
            </w:r>
            <w:r w:rsidRPr="00D84370">
              <w:rPr>
                <w:lang w:val="it-IT"/>
              </w:rPr>
              <w:t xml:space="preserve">ndryshuar,  </w:t>
            </w:r>
            <w:r w:rsidR="00D84370" w:rsidRPr="00D84370">
              <w:rPr>
                <w:lang w:val="it-IT"/>
              </w:rPr>
              <w:t>r</w:t>
            </w:r>
            <w:r w:rsidRPr="00D84370">
              <w:rPr>
                <w:lang w:val="it-IT"/>
              </w:rPr>
              <w:t>egjistrimi fillestar</w:t>
            </w:r>
            <w:r w:rsidRPr="003A608A">
              <w:rPr>
                <w:lang w:val="it-IT"/>
              </w:rPr>
              <w:t xml:space="preserve"> dhe çdo regjistrim tjetër bëhet me aplikim pranë çdo sporteli shërbimi të QKB-së, në të gjithë territorin e Republikës së Shqipërisë, pavarësisht vendit të ushtrimit të veprimtarisë, vendbanimit apo selisë së aplikantit</w:t>
            </w:r>
            <w:r>
              <w:rPr>
                <w:lang w:val="it-IT"/>
              </w:rPr>
              <w:t>.</w:t>
            </w:r>
          </w:p>
          <w:p w14:paraId="36CE7FE9" w14:textId="10066A5D" w:rsidR="00731D26" w:rsidRPr="000C74D9" w:rsidRDefault="00731D26" w:rsidP="00124E28">
            <w:pPr>
              <w:pStyle w:val="pf0"/>
              <w:spacing w:line="276" w:lineRule="auto"/>
              <w:jc w:val="both"/>
              <w:rPr>
                <w:rStyle w:val="cf01"/>
                <w:rFonts w:ascii="Times New Roman" w:eastAsia="SimSun" w:hAnsi="Times New Roman" w:cs="Times New Roman"/>
                <w:sz w:val="24"/>
                <w:szCs w:val="24"/>
                <w:lang w:val="it-IT"/>
              </w:rPr>
            </w:pPr>
            <w:r w:rsidRPr="000C74D9">
              <w:rPr>
                <w:lang w:val="sq-AL"/>
              </w:rPr>
              <w:t>N</w:t>
            </w:r>
            <w:r w:rsidR="00B75D6F" w:rsidRPr="000C74D9">
              <w:rPr>
                <w:lang w:val="sq-AL"/>
              </w:rPr>
              <w:t>ë</w:t>
            </w:r>
            <w:r w:rsidRPr="000C74D9">
              <w:rPr>
                <w:lang w:val="sq-AL"/>
              </w:rPr>
              <w:t>p</w:t>
            </w:r>
            <w:r w:rsidR="00B75D6F" w:rsidRPr="000C74D9">
              <w:rPr>
                <w:lang w:val="sq-AL"/>
              </w:rPr>
              <w:t>ë</w:t>
            </w:r>
            <w:r w:rsidRPr="000C74D9">
              <w:rPr>
                <w:lang w:val="sq-AL"/>
              </w:rPr>
              <w:t xml:space="preserve">rmjet, Urdhrit të Kryeministrit Nr. 154, datë 25.11.2019 , “Për marrjen e masave dhe rregullimin e dispozitave ligjore për aplikimin e shërbimeve vetëm </w:t>
            </w:r>
            <w:proofErr w:type="spellStart"/>
            <w:r w:rsidRPr="000C74D9">
              <w:rPr>
                <w:lang w:val="sq-AL"/>
              </w:rPr>
              <w:t>on-line</w:t>
            </w:r>
            <w:proofErr w:type="spellEnd"/>
            <w:r w:rsidRPr="000C74D9">
              <w:rPr>
                <w:lang w:val="sq-AL"/>
              </w:rPr>
              <w:t xml:space="preserve"> nga data 1.1.2020”, nisi procesi i </w:t>
            </w:r>
            <w:proofErr w:type="spellStart"/>
            <w:r w:rsidRPr="000C74D9">
              <w:rPr>
                <w:lang w:val="sq-AL"/>
              </w:rPr>
              <w:t>derregullimit</w:t>
            </w:r>
            <w:proofErr w:type="spellEnd"/>
            <w:r w:rsidRPr="000C74D9">
              <w:rPr>
                <w:lang w:val="sq-AL"/>
              </w:rPr>
              <w:t xml:space="preserve"> p</w:t>
            </w:r>
            <w:r w:rsidR="00B75D6F" w:rsidRPr="000C74D9">
              <w:rPr>
                <w:lang w:val="sq-AL"/>
              </w:rPr>
              <w:t>ë</w:t>
            </w:r>
            <w:r w:rsidRPr="000C74D9">
              <w:rPr>
                <w:lang w:val="sq-AL"/>
              </w:rPr>
              <w:t>r ofrimin e sh</w:t>
            </w:r>
            <w:r w:rsidR="00B75D6F" w:rsidRPr="000C74D9">
              <w:rPr>
                <w:lang w:val="sq-AL"/>
              </w:rPr>
              <w:t>ë</w:t>
            </w:r>
            <w:r w:rsidRPr="000C74D9">
              <w:rPr>
                <w:lang w:val="sq-AL"/>
              </w:rPr>
              <w:t xml:space="preserve">rbimeve </w:t>
            </w:r>
            <w:proofErr w:type="spellStart"/>
            <w:r w:rsidRPr="000C74D9">
              <w:rPr>
                <w:lang w:val="sq-AL"/>
              </w:rPr>
              <w:t>online</w:t>
            </w:r>
            <w:proofErr w:type="spellEnd"/>
            <w:r w:rsidRPr="000C74D9">
              <w:rPr>
                <w:lang w:val="sq-AL"/>
              </w:rPr>
              <w:t>, n</w:t>
            </w:r>
            <w:r w:rsidR="00B75D6F" w:rsidRPr="000C74D9">
              <w:rPr>
                <w:lang w:val="sq-AL"/>
              </w:rPr>
              <w:t>ë</w:t>
            </w:r>
            <w:r w:rsidRPr="000C74D9">
              <w:rPr>
                <w:lang w:val="sq-AL"/>
              </w:rPr>
              <w:t>p</w:t>
            </w:r>
            <w:r w:rsidR="00B75D6F" w:rsidRPr="000C74D9">
              <w:rPr>
                <w:lang w:val="sq-AL"/>
              </w:rPr>
              <w:t>ë</w:t>
            </w:r>
            <w:r w:rsidRPr="000C74D9">
              <w:rPr>
                <w:lang w:val="sq-AL"/>
              </w:rPr>
              <w:t>rmjet platform</w:t>
            </w:r>
            <w:r w:rsidR="00B75D6F" w:rsidRPr="000C74D9">
              <w:rPr>
                <w:lang w:val="sq-AL"/>
              </w:rPr>
              <w:t>ë</w:t>
            </w:r>
            <w:r w:rsidRPr="000C74D9">
              <w:rPr>
                <w:lang w:val="sq-AL"/>
              </w:rPr>
              <w:t>s elektronike e-</w:t>
            </w:r>
            <w:proofErr w:type="spellStart"/>
            <w:r w:rsidRPr="000C74D9">
              <w:rPr>
                <w:lang w:val="sq-AL"/>
              </w:rPr>
              <w:t>albania</w:t>
            </w:r>
            <w:proofErr w:type="spellEnd"/>
            <w:r w:rsidRPr="000C74D9">
              <w:rPr>
                <w:lang w:val="sq-AL"/>
              </w:rPr>
              <w:t>.</w:t>
            </w:r>
          </w:p>
          <w:p w14:paraId="22BBB4DB" w14:textId="646A187F" w:rsidR="25C60AB0" w:rsidRPr="000C74D9" w:rsidRDefault="00731D26" w:rsidP="00576788">
            <w:pPr>
              <w:pStyle w:val="pf0"/>
              <w:spacing w:line="276" w:lineRule="auto"/>
              <w:jc w:val="both"/>
              <w:rPr>
                <w:rStyle w:val="cf01"/>
                <w:rFonts w:ascii="Times New Roman" w:hAnsi="Times New Roman" w:cs="Times New Roman"/>
                <w:sz w:val="24"/>
                <w:szCs w:val="24"/>
                <w:lang w:val="it-IT"/>
              </w:rPr>
            </w:pPr>
            <w:r w:rsidRPr="000C74D9">
              <w:rPr>
                <w:rStyle w:val="cf01"/>
                <w:rFonts w:ascii="Times New Roman" w:eastAsia="SimSun" w:hAnsi="Times New Roman" w:cs="Times New Roman"/>
                <w:sz w:val="24"/>
                <w:szCs w:val="24"/>
                <w:lang w:val="it-IT"/>
              </w:rPr>
              <w:t>N</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k</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rast evidentojm</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nj</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w:t>
            </w:r>
            <w:r w:rsidR="530504A7" w:rsidRPr="000C74D9">
              <w:rPr>
                <w:rStyle w:val="cf01"/>
                <w:rFonts w:ascii="Times New Roman" w:eastAsia="SimSun" w:hAnsi="Times New Roman" w:cs="Times New Roman"/>
                <w:sz w:val="24"/>
                <w:szCs w:val="24"/>
                <w:lang w:val="it-IT"/>
              </w:rPr>
              <w:t>hendek n</w:t>
            </w:r>
            <w:r w:rsidR="000D35DC" w:rsidRPr="000C74D9">
              <w:rPr>
                <w:rStyle w:val="cf01"/>
                <w:rFonts w:ascii="Times New Roman" w:eastAsia="SimSun" w:hAnsi="Times New Roman" w:cs="Times New Roman"/>
                <w:sz w:val="24"/>
                <w:szCs w:val="24"/>
                <w:lang w:val="it-IT"/>
              </w:rPr>
              <w:t>ë</w:t>
            </w:r>
            <w:r w:rsidR="530504A7" w:rsidRPr="000C74D9">
              <w:rPr>
                <w:rStyle w:val="cf01"/>
                <w:rFonts w:ascii="Times New Roman" w:eastAsia="SimSun" w:hAnsi="Times New Roman" w:cs="Times New Roman"/>
                <w:sz w:val="24"/>
                <w:szCs w:val="24"/>
                <w:lang w:val="it-IT"/>
              </w:rPr>
              <w:t xml:space="preserve"> baz</w:t>
            </w:r>
            <w:r w:rsidR="000D35DC" w:rsidRPr="000C74D9">
              <w:rPr>
                <w:rStyle w:val="cf01"/>
                <w:rFonts w:ascii="Times New Roman" w:eastAsia="SimSun" w:hAnsi="Times New Roman" w:cs="Times New Roman"/>
                <w:sz w:val="24"/>
                <w:szCs w:val="24"/>
                <w:lang w:val="it-IT"/>
              </w:rPr>
              <w:t>ë</w:t>
            </w:r>
            <w:r w:rsidR="530504A7" w:rsidRPr="000C74D9">
              <w:rPr>
                <w:rStyle w:val="cf01"/>
                <w:rFonts w:ascii="Times New Roman" w:eastAsia="SimSun" w:hAnsi="Times New Roman" w:cs="Times New Roman"/>
                <w:sz w:val="24"/>
                <w:szCs w:val="24"/>
                <w:lang w:val="it-IT"/>
              </w:rPr>
              <w:t>n ligjore</w:t>
            </w:r>
            <w:r w:rsidRPr="000C74D9">
              <w:rPr>
                <w:rStyle w:val="cf01"/>
                <w:rFonts w:ascii="Times New Roman" w:eastAsia="SimSun" w:hAnsi="Times New Roman" w:cs="Times New Roman"/>
                <w:sz w:val="24"/>
                <w:szCs w:val="24"/>
                <w:lang w:val="it-IT"/>
              </w:rPr>
              <w:t>, pasi</w:t>
            </w:r>
            <w:r w:rsidR="00E92ABC" w:rsidRPr="000C74D9">
              <w:rPr>
                <w:rStyle w:val="cf01"/>
                <w:rFonts w:ascii="Times New Roman" w:eastAsia="SimSun" w:hAnsi="Times New Roman" w:cs="Times New Roman"/>
                <w:sz w:val="24"/>
                <w:szCs w:val="24"/>
                <w:lang w:val="it-IT"/>
              </w:rPr>
              <w:t xml:space="preserve"> Urdhri i Kryeministrit drejtoi një zhvendosje në </w:t>
            </w:r>
            <w:r w:rsidRPr="000C74D9">
              <w:rPr>
                <w:rStyle w:val="cf01"/>
                <w:rFonts w:ascii="Times New Roman" w:eastAsia="SimSun" w:hAnsi="Times New Roman" w:cs="Times New Roman"/>
                <w:sz w:val="24"/>
                <w:szCs w:val="24"/>
                <w:lang w:val="it-IT"/>
              </w:rPr>
              <w:t xml:space="preserve">ofrimin e </w:t>
            </w:r>
            <w:r w:rsidR="00E92ABC" w:rsidRPr="000C74D9">
              <w:rPr>
                <w:rStyle w:val="cf01"/>
                <w:rFonts w:ascii="Times New Roman" w:eastAsia="SimSun" w:hAnsi="Times New Roman" w:cs="Times New Roman"/>
                <w:sz w:val="24"/>
                <w:szCs w:val="24"/>
                <w:lang w:val="it-IT"/>
              </w:rPr>
              <w:t>shërbime</w:t>
            </w:r>
            <w:r w:rsidRPr="000C74D9">
              <w:rPr>
                <w:rStyle w:val="cf01"/>
                <w:rFonts w:ascii="Times New Roman" w:eastAsia="SimSun" w:hAnsi="Times New Roman" w:cs="Times New Roman"/>
                <w:sz w:val="24"/>
                <w:szCs w:val="24"/>
                <w:lang w:val="it-IT"/>
              </w:rPr>
              <w:t>ve</w:t>
            </w:r>
            <w:r w:rsidR="00F86CD4" w:rsidRPr="000C74D9">
              <w:rPr>
                <w:rStyle w:val="cf01"/>
                <w:rFonts w:ascii="Times New Roman" w:eastAsia="SimSun" w:hAnsi="Times New Roman" w:cs="Times New Roman"/>
                <w:sz w:val="24"/>
                <w:szCs w:val="24"/>
                <w:lang w:val="it-IT"/>
              </w:rPr>
              <w:t xml:space="preserve"> </w:t>
            </w:r>
            <w:r w:rsidR="00E92ABC" w:rsidRPr="000C74D9">
              <w:rPr>
                <w:rStyle w:val="cf01"/>
                <w:rFonts w:ascii="Times New Roman" w:eastAsia="SimSun" w:hAnsi="Times New Roman" w:cs="Times New Roman"/>
                <w:sz w:val="24"/>
                <w:szCs w:val="24"/>
                <w:lang w:val="it-IT"/>
              </w:rPr>
              <w:t xml:space="preserve">online, por ligji në fuqi ende i referohet sporteleve fizike dhe </w:t>
            </w:r>
            <w:r w:rsidR="00C66EEF" w:rsidRPr="000C74D9">
              <w:rPr>
                <w:rStyle w:val="cf01"/>
                <w:rFonts w:ascii="Times New Roman" w:eastAsia="SimSun" w:hAnsi="Times New Roman" w:cs="Times New Roman"/>
                <w:sz w:val="24"/>
                <w:szCs w:val="24"/>
                <w:lang w:val="it-IT"/>
              </w:rPr>
              <w:t>kryerjes s</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 xml:space="preserve"> aplikimeve n</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 xml:space="preserve"> k</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to sportele</w:t>
            </w:r>
            <w:r w:rsidR="71ADD295" w:rsidRPr="000C74D9">
              <w:rPr>
                <w:rStyle w:val="cf01"/>
                <w:rFonts w:ascii="Times New Roman" w:eastAsia="SimSun" w:hAnsi="Times New Roman" w:cs="Times New Roman"/>
                <w:sz w:val="24"/>
                <w:szCs w:val="24"/>
                <w:lang w:val="it-IT"/>
              </w:rPr>
              <w:t>, duke mosp</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rcaktuar mund</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sin</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 xml:space="preserve"> dhe m</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nyr</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n e ofrimit t</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 xml:space="preserve"> sh</w:t>
            </w:r>
            <w:r w:rsidR="000D35DC" w:rsidRPr="000C74D9">
              <w:rPr>
                <w:rStyle w:val="cf01"/>
                <w:rFonts w:ascii="Times New Roman" w:eastAsia="SimSun" w:hAnsi="Times New Roman" w:cs="Times New Roman"/>
                <w:sz w:val="24"/>
                <w:szCs w:val="24"/>
                <w:lang w:val="it-IT"/>
              </w:rPr>
              <w:t>ë</w:t>
            </w:r>
            <w:r w:rsidR="71ADD295" w:rsidRPr="000C74D9">
              <w:rPr>
                <w:rStyle w:val="cf01"/>
                <w:rFonts w:ascii="Times New Roman" w:eastAsia="SimSun" w:hAnsi="Times New Roman" w:cs="Times New Roman"/>
                <w:sz w:val="24"/>
                <w:szCs w:val="24"/>
                <w:lang w:val="it-IT"/>
              </w:rPr>
              <w:t>rbimeve online</w:t>
            </w:r>
            <w:r w:rsidR="00E92ABC" w:rsidRPr="000C74D9">
              <w:rPr>
                <w:rStyle w:val="cf01"/>
                <w:rFonts w:ascii="Times New Roman" w:eastAsia="SimSun" w:hAnsi="Times New Roman" w:cs="Times New Roman"/>
                <w:sz w:val="24"/>
                <w:szCs w:val="24"/>
                <w:lang w:val="it-IT"/>
              </w:rPr>
              <w:t>.</w:t>
            </w:r>
            <w:r w:rsidR="771C3B14" w:rsidRPr="000C74D9">
              <w:rPr>
                <w:rStyle w:val="cf01"/>
                <w:rFonts w:ascii="Times New Roman" w:eastAsia="SimSun" w:hAnsi="Times New Roman" w:cs="Times New Roman"/>
                <w:sz w:val="24"/>
                <w:szCs w:val="24"/>
                <w:lang w:val="it-IT"/>
              </w:rPr>
              <w:t xml:space="preserve"> </w:t>
            </w:r>
            <w:r w:rsidRPr="000C74D9">
              <w:rPr>
                <w:rStyle w:val="cf01"/>
                <w:rFonts w:ascii="Times New Roman" w:eastAsia="SimSun" w:hAnsi="Times New Roman" w:cs="Times New Roman"/>
                <w:sz w:val="24"/>
                <w:szCs w:val="24"/>
                <w:lang w:val="it-IT"/>
              </w:rPr>
              <w:t>N</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k</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rast, nevojitet q</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ligji n</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fuqi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rshtatet me proceset e reja</w:t>
            </w:r>
            <w:r w:rsidR="574A9E66" w:rsidRPr="000C74D9">
              <w:rPr>
                <w:rStyle w:val="cf01"/>
                <w:rFonts w:ascii="Times New Roman" w:eastAsia="SimSun" w:hAnsi="Times New Roman" w:cs="Times New Roman"/>
                <w:sz w:val="24"/>
                <w:szCs w:val="24"/>
                <w:lang w:val="it-IT"/>
              </w:rPr>
              <w:t xml:space="preserve"> inovatore</w:t>
            </w:r>
            <w:r w:rsidRPr="000C74D9">
              <w:rPr>
                <w:rStyle w:val="cf01"/>
                <w:rFonts w:ascii="Times New Roman" w:eastAsia="SimSun" w:hAnsi="Times New Roman" w:cs="Times New Roman"/>
                <w:sz w:val="24"/>
                <w:szCs w:val="24"/>
                <w:lang w:val="it-IT"/>
              </w:rPr>
              <w:t>,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cilat po zhvillohen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 ofrimin e sh</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rbimeve online dhe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 shmangien e k</w:t>
            </w:r>
            <w:r w:rsidR="00E92ABC" w:rsidRPr="000C74D9">
              <w:rPr>
                <w:rStyle w:val="cf01"/>
                <w:rFonts w:ascii="Times New Roman" w:eastAsia="SimSun" w:hAnsi="Times New Roman" w:cs="Times New Roman"/>
                <w:sz w:val="24"/>
                <w:szCs w:val="24"/>
                <w:lang w:val="it-IT"/>
              </w:rPr>
              <w:t>onflikti</w:t>
            </w:r>
            <w:r w:rsidRPr="000C74D9">
              <w:rPr>
                <w:rStyle w:val="cf01"/>
                <w:rFonts w:ascii="Times New Roman" w:eastAsia="SimSun" w:hAnsi="Times New Roman" w:cs="Times New Roman"/>
                <w:sz w:val="24"/>
                <w:szCs w:val="24"/>
                <w:lang w:val="it-IT"/>
              </w:rPr>
              <w:t>t</w:t>
            </w:r>
            <w:r w:rsidR="00E92ABC" w:rsidRPr="000C74D9">
              <w:rPr>
                <w:rStyle w:val="cf01"/>
                <w:rFonts w:ascii="Times New Roman" w:eastAsia="SimSun" w:hAnsi="Times New Roman" w:cs="Times New Roman"/>
                <w:sz w:val="24"/>
                <w:szCs w:val="24"/>
                <w:lang w:val="it-IT"/>
              </w:rPr>
              <w:t xml:space="preserve"> ndërmjet urdhr</w:t>
            </w:r>
            <w:r w:rsidRPr="000C74D9">
              <w:rPr>
                <w:rStyle w:val="cf01"/>
                <w:rFonts w:ascii="Times New Roman" w:eastAsia="SimSun" w:hAnsi="Times New Roman" w:cs="Times New Roman"/>
                <w:sz w:val="24"/>
                <w:szCs w:val="24"/>
                <w:lang w:val="it-IT"/>
              </w:rPr>
              <w:t>it</w:t>
            </w:r>
            <w:r w:rsidR="00E92ABC" w:rsidRPr="000C74D9">
              <w:rPr>
                <w:rStyle w:val="cf01"/>
                <w:rFonts w:ascii="Times New Roman" w:eastAsia="SimSun" w:hAnsi="Times New Roman" w:cs="Times New Roman"/>
                <w:sz w:val="24"/>
                <w:szCs w:val="24"/>
                <w:lang w:val="it-IT"/>
              </w:rPr>
              <w:t xml:space="preserve"> </w:t>
            </w:r>
            <w:r w:rsidR="54066221" w:rsidRPr="000C74D9">
              <w:rPr>
                <w:rStyle w:val="cf01"/>
                <w:rFonts w:ascii="Times New Roman" w:eastAsia="SimSun" w:hAnsi="Times New Roman" w:cs="Times New Roman"/>
                <w:sz w:val="24"/>
                <w:szCs w:val="24"/>
                <w:lang w:val="it-IT"/>
              </w:rPr>
              <w:t>p</w:t>
            </w:r>
            <w:r w:rsidR="000D35DC" w:rsidRPr="000C74D9">
              <w:rPr>
                <w:rStyle w:val="cf01"/>
                <w:rFonts w:ascii="Times New Roman" w:eastAsia="SimSun" w:hAnsi="Times New Roman" w:cs="Times New Roman"/>
                <w:sz w:val="24"/>
                <w:szCs w:val="24"/>
                <w:lang w:val="it-IT"/>
              </w:rPr>
              <w:t>ë</w:t>
            </w:r>
            <w:r w:rsidR="54066221" w:rsidRPr="000C74D9">
              <w:rPr>
                <w:rStyle w:val="cf01"/>
                <w:rFonts w:ascii="Times New Roman" w:eastAsia="SimSun" w:hAnsi="Times New Roman" w:cs="Times New Roman"/>
                <w:sz w:val="24"/>
                <w:szCs w:val="24"/>
                <w:lang w:val="it-IT"/>
              </w:rPr>
              <w:t>r derregullimin e sh</w:t>
            </w:r>
            <w:r w:rsidR="000D35DC" w:rsidRPr="000C74D9">
              <w:rPr>
                <w:rStyle w:val="cf01"/>
                <w:rFonts w:ascii="Times New Roman" w:eastAsia="SimSun" w:hAnsi="Times New Roman" w:cs="Times New Roman"/>
                <w:sz w:val="24"/>
                <w:szCs w:val="24"/>
                <w:lang w:val="it-IT"/>
              </w:rPr>
              <w:t>ë</w:t>
            </w:r>
            <w:r w:rsidR="54066221" w:rsidRPr="000C74D9">
              <w:rPr>
                <w:rStyle w:val="cf01"/>
                <w:rFonts w:ascii="Times New Roman" w:eastAsia="SimSun" w:hAnsi="Times New Roman" w:cs="Times New Roman"/>
                <w:sz w:val="24"/>
                <w:szCs w:val="24"/>
                <w:lang w:val="it-IT"/>
              </w:rPr>
              <w:t xml:space="preserve">rbimeve </w:t>
            </w:r>
            <w:r w:rsidR="00E92ABC" w:rsidRPr="000C74D9">
              <w:rPr>
                <w:rStyle w:val="cf01"/>
                <w:rFonts w:ascii="Times New Roman" w:eastAsia="SimSun" w:hAnsi="Times New Roman" w:cs="Times New Roman"/>
                <w:sz w:val="24"/>
                <w:szCs w:val="24"/>
                <w:lang w:val="it-IT"/>
              </w:rPr>
              <w:t>dhe lig</w:t>
            </w:r>
            <w:r w:rsidR="00F86CD4" w:rsidRPr="000C74D9">
              <w:rPr>
                <w:rStyle w:val="cf01"/>
                <w:rFonts w:ascii="Times New Roman" w:eastAsia="SimSun" w:hAnsi="Times New Roman" w:cs="Times New Roman"/>
                <w:sz w:val="24"/>
                <w:szCs w:val="24"/>
                <w:lang w:val="it-IT"/>
              </w:rPr>
              <w:t>j</w:t>
            </w:r>
            <w:r w:rsidRPr="000C74D9">
              <w:rPr>
                <w:rStyle w:val="cf01"/>
                <w:rFonts w:ascii="Times New Roman" w:eastAsia="SimSun" w:hAnsi="Times New Roman" w:cs="Times New Roman"/>
                <w:sz w:val="24"/>
                <w:szCs w:val="24"/>
                <w:lang w:val="it-IT"/>
              </w:rPr>
              <w:t>it a</w:t>
            </w:r>
            <w:r w:rsidR="00F86CD4" w:rsidRPr="000C74D9">
              <w:rPr>
                <w:rStyle w:val="cf01"/>
                <w:rFonts w:ascii="Times New Roman" w:eastAsia="SimSun" w:hAnsi="Times New Roman" w:cs="Times New Roman"/>
                <w:sz w:val="24"/>
                <w:szCs w:val="24"/>
                <w:lang w:val="it-IT"/>
              </w:rPr>
              <w:t xml:space="preserve">ktual. </w:t>
            </w:r>
            <w:r w:rsidR="00E92ABC" w:rsidRPr="000C74D9">
              <w:rPr>
                <w:rStyle w:val="cf01"/>
                <w:rFonts w:ascii="Times New Roman" w:eastAsia="SimSun" w:hAnsi="Times New Roman" w:cs="Times New Roman"/>
                <w:sz w:val="24"/>
                <w:szCs w:val="24"/>
                <w:lang w:val="it-IT"/>
              </w:rPr>
              <w:t>Urdhri mund të kundërshtojë ligjet ekzistuese që urdhërojnë procese të caktuara të kryhen fizikisht, duke çuar në konfuzion dhe sfida ligjore</w:t>
            </w:r>
            <w:r w:rsidR="4136A987" w:rsidRPr="000C74D9">
              <w:rPr>
                <w:rStyle w:val="cf01"/>
                <w:rFonts w:ascii="Times New Roman" w:eastAsia="SimSun" w:hAnsi="Times New Roman" w:cs="Times New Roman"/>
                <w:sz w:val="24"/>
                <w:szCs w:val="24"/>
                <w:lang w:val="it-IT"/>
              </w:rPr>
              <w:t xml:space="preserve"> n</w:t>
            </w:r>
            <w:r w:rsidR="000D35DC" w:rsidRPr="000C74D9">
              <w:rPr>
                <w:rStyle w:val="cf01"/>
                <w:rFonts w:ascii="Times New Roman" w:eastAsia="SimSun" w:hAnsi="Times New Roman" w:cs="Times New Roman"/>
                <w:sz w:val="24"/>
                <w:szCs w:val="24"/>
                <w:lang w:val="it-IT"/>
              </w:rPr>
              <w:t>ë</w:t>
            </w:r>
            <w:r w:rsidR="4136A987" w:rsidRPr="000C74D9">
              <w:rPr>
                <w:rStyle w:val="cf01"/>
                <w:rFonts w:ascii="Times New Roman" w:eastAsia="SimSun" w:hAnsi="Times New Roman" w:cs="Times New Roman"/>
                <w:sz w:val="24"/>
                <w:szCs w:val="24"/>
                <w:lang w:val="it-IT"/>
              </w:rPr>
              <w:t xml:space="preserve"> vazhdim</w:t>
            </w:r>
            <w:r w:rsidR="00E92ABC" w:rsidRPr="000C74D9">
              <w:rPr>
                <w:rStyle w:val="cf01"/>
                <w:rFonts w:ascii="Times New Roman" w:eastAsia="SimSun" w:hAnsi="Times New Roman" w:cs="Times New Roman"/>
                <w:sz w:val="24"/>
                <w:szCs w:val="24"/>
                <w:lang w:val="it-IT"/>
              </w:rPr>
              <w:t>.</w:t>
            </w:r>
            <w:r w:rsidR="568A916D" w:rsidRPr="000C74D9">
              <w:rPr>
                <w:rStyle w:val="cf01"/>
                <w:rFonts w:ascii="Times New Roman" w:eastAsia="SimSun" w:hAnsi="Times New Roman" w:cs="Times New Roman"/>
                <w:sz w:val="24"/>
                <w:szCs w:val="24"/>
                <w:lang w:val="it-IT"/>
              </w:rPr>
              <w:t xml:space="preserve"> </w:t>
            </w:r>
          </w:p>
          <w:p w14:paraId="4F2926B6" w14:textId="0A74423C" w:rsidR="00E92ABC" w:rsidRPr="000C74D9" w:rsidRDefault="001103D8" w:rsidP="00BD14D7">
            <w:pPr>
              <w:pStyle w:val="pf0"/>
              <w:spacing w:line="276" w:lineRule="auto"/>
              <w:rPr>
                <w:lang w:val="it-IT"/>
              </w:rPr>
            </w:pPr>
            <w:r>
              <w:rPr>
                <w:rStyle w:val="cf01"/>
                <w:rFonts w:ascii="Times New Roman" w:eastAsia="SimSun" w:hAnsi="Times New Roman" w:cs="Times New Roman"/>
                <w:sz w:val="24"/>
                <w:szCs w:val="24"/>
                <w:lang w:val="it-IT"/>
              </w:rPr>
              <w:t>9</w:t>
            </w:r>
            <w:r w:rsidR="00E92ABC" w:rsidRPr="000C74D9">
              <w:rPr>
                <w:rStyle w:val="cf01"/>
                <w:rFonts w:ascii="Times New Roman" w:eastAsia="SimSun" w:hAnsi="Times New Roman" w:cs="Times New Roman"/>
                <w:sz w:val="24"/>
                <w:szCs w:val="24"/>
                <w:lang w:val="it-IT"/>
              </w:rPr>
              <w:t>. Paqartësia rregullatore</w:t>
            </w:r>
          </w:p>
          <w:p w14:paraId="3CA78920" w14:textId="7FA04048" w:rsidR="25C60AB0" w:rsidRPr="00E263E2" w:rsidRDefault="00E92ABC" w:rsidP="00576788">
            <w:pPr>
              <w:pStyle w:val="pf0"/>
              <w:spacing w:line="276" w:lineRule="auto"/>
              <w:jc w:val="both"/>
              <w:rPr>
                <w:rStyle w:val="cf01"/>
                <w:rFonts w:ascii="Times New Roman" w:eastAsia="SimSun" w:hAnsi="Times New Roman" w:cs="Times New Roman"/>
                <w:sz w:val="24"/>
                <w:szCs w:val="24"/>
                <w:lang w:val="it-IT"/>
              </w:rPr>
            </w:pPr>
            <w:r w:rsidRPr="000C74D9">
              <w:rPr>
                <w:rStyle w:val="cf01"/>
                <w:rFonts w:ascii="Times New Roman" w:eastAsia="SimSun" w:hAnsi="Times New Roman" w:cs="Times New Roman"/>
                <w:sz w:val="24"/>
                <w:szCs w:val="24"/>
                <w:lang w:val="it-IT"/>
              </w:rPr>
              <w:t>Kuadri ligjor i paqartë: Pa përditësime të kuadrit ligjor</w:t>
            </w:r>
            <w:r w:rsidR="00C66EEF" w:rsidRPr="000C74D9">
              <w:rPr>
                <w:rStyle w:val="cf01"/>
                <w:rFonts w:ascii="Times New Roman" w:eastAsia="SimSun" w:hAnsi="Times New Roman" w:cs="Times New Roman"/>
                <w:sz w:val="24"/>
                <w:szCs w:val="24"/>
                <w:lang w:val="it-IT"/>
              </w:rPr>
              <w:t xml:space="preserve"> dhe me nj</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 xml:space="preserve"> kuad</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 xml:space="preserve">r ligjor </w:t>
            </w:r>
            <w:r w:rsidR="00544356" w:rsidRPr="000C74D9">
              <w:rPr>
                <w:rStyle w:val="cf01"/>
                <w:rFonts w:ascii="Times New Roman" w:eastAsia="SimSun" w:hAnsi="Times New Roman" w:cs="Times New Roman"/>
                <w:sz w:val="24"/>
                <w:szCs w:val="24"/>
                <w:lang w:val="it-IT"/>
              </w:rPr>
              <w:t>i</w:t>
            </w:r>
            <w:r w:rsidR="00C66EEF" w:rsidRPr="000C74D9">
              <w:rPr>
                <w:rStyle w:val="cf01"/>
                <w:rFonts w:ascii="Times New Roman" w:eastAsia="SimSun" w:hAnsi="Times New Roman" w:cs="Times New Roman"/>
                <w:sz w:val="24"/>
                <w:szCs w:val="24"/>
                <w:lang w:val="it-IT"/>
              </w:rPr>
              <w:t xml:space="preserve"> cili </w:t>
            </w:r>
            <w:r w:rsidR="00544356" w:rsidRPr="000C74D9">
              <w:rPr>
                <w:rStyle w:val="cf01"/>
                <w:rFonts w:ascii="Times New Roman" w:eastAsia="SimSun" w:hAnsi="Times New Roman" w:cs="Times New Roman"/>
                <w:sz w:val="24"/>
                <w:szCs w:val="24"/>
                <w:lang w:val="it-IT"/>
              </w:rPr>
              <w:t>i</w:t>
            </w:r>
            <w:r w:rsidR="00C66EEF" w:rsidRPr="000C74D9">
              <w:rPr>
                <w:rStyle w:val="cf01"/>
                <w:rFonts w:ascii="Times New Roman" w:eastAsia="SimSun" w:hAnsi="Times New Roman" w:cs="Times New Roman"/>
                <w:sz w:val="24"/>
                <w:szCs w:val="24"/>
                <w:lang w:val="it-IT"/>
              </w:rPr>
              <w:t xml:space="preserve"> v</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 xml:space="preserve"> theksin sh</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rbimeve n</w:t>
            </w:r>
            <w:r w:rsidR="00ED0AC7" w:rsidRPr="000C74D9">
              <w:rPr>
                <w:rStyle w:val="cf01"/>
                <w:rFonts w:ascii="Times New Roman" w:eastAsia="SimSun" w:hAnsi="Times New Roman" w:cs="Times New Roman"/>
                <w:sz w:val="24"/>
                <w:szCs w:val="24"/>
                <w:lang w:val="it-IT"/>
              </w:rPr>
              <w:t>ë</w:t>
            </w:r>
            <w:r w:rsidR="00C66EEF" w:rsidRPr="000C74D9">
              <w:rPr>
                <w:rStyle w:val="cf01"/>
                <w:rFonts w:ascii="Times New Roman" w:eastAsia="SimSun" w:hAnsi="Times New Roman" w:cs="Times New Roman"/>
                <w:sz w:val="24"/>
                <w:szCs w:val="24"/>
                <w:lang w:val="it-IT"/>
              </w:rPr>
              <w:t xml:space="preserve"> sportelet fizike </w:t>
            </w:r>
            <w:r w:rsidR="00544356" w:rsidRPr="000C74D9">
              <w:rPr>
                <w:rStyle w:val="cf01"/>
                <w:rFonts w:ascii="Times New Roman" w:eastAsia="SimSun" w:hAnsi="Times New Roman" w:cs="Times New Roman"/>
                <w:sz w:val="24"/>
                <w:szCs w:val="24"/>
                <w:lang w:val="it-IT"/>
              </w:rPr>
              <w:t>do t</w:t>
            </w:r>
            <w:r w:rsidR="00ED0AC7" w:rsidRPr="000C74D9">
              <w:rPr>
                <w:rStyle w:val="cf01"/>
                <w:rFonts w:ascii="Times New Roman" w:eastAsia="SimSun" w:hAnsi="Times New Roman" w:cs="Times New Roman"/>
                <w:sz w:val="24"/>
                <w:szCs w:val="24"/>
                <w:lang w:val="it-IT"/>
              </w:rPr>
              <w:t>ë</w:t>
            </w:r>
            <w:r w:rsidR="00544356" w:rsidRPr="000C74D9">
              <w:rPr>
                <w:rStyle w:val="cf01"/>
                <w:rFonts w:ascii="Times New Roman" w:eastAsia="SimSun" w:hAnsi="Times New Roman" w:cs="Times New Roman"/>
                <w:sz w:val="24"/>
                <w:szCs w:val="24"/>
                <w:lang w:val="it-IT"/>
              </w:rPr>
              <w:t xml:space="preserve"> sillte</w:t>
            </w:r>
            <w:r w:rsidRPr="000C74D9">
              <w:rPr>
                <w:rStyle w:val="cf01"/>
                <w:rFonts w:ascii="Times New Roman" w:eastAsia="SimSun" w:hAnsi="Times New Roman" w:cs="Times New Roman"/>
                <w:sz w:val="24"/>
                <w:szCs w:val="24"/>
                <w:lang w:val="it-IT"/>
              </w:rPr>
              <w:t xml:space="preserve"> paqartësi në zbatimin e shërbimeve online. </w:t>
            </w:r>
            <w:r w:rsidRPr="00E263E2">
              <w:rPr>
                <w:rStyle w:val="cf01"/>
                <w:rFonts w:ascii="Times New Roman" w:eastAsia="SimSun" w:hAnsi="Times New Roman" w:cs="Times New Roman"/>
                <w:sz w:val="24"/>
                <w:szCs w:val="24"/>
                <w:lang w:val="it-IT"/>
              </w:rPr>
              <w:t>Kjo mund të çojë në zbatim dhe interpretim jokonsistent të urdhrit</w:t>
            </w:r>
            <w:r w:rsidR="00576788" w:rsidRPr="00E263E2">
              <w:rPr>
                <w:rStyle w:val="cf01"/>
                <w:rFonts w:ascii="Times New Roman" w:eastAsia="SimSun" w:hAnsi="Times New Roman" w:cs="Times New Roman"/>
                <w:sz w:val="24"/>
                <w:szCs w:val="24"/>
                <w:lang w:val="it-IT"/>
              </w:rPr>
              <w:t xml:space="preserve"> të Kryeministrit.</w:t>
            </w:r>
          </w:p>
          <w:p w14:paraId="31E7B3DB" w14:textId="3D09F18C" w:rsidR="00E92ABC" w:rsidRPr="00E263E2" w:rsidRDefault="00E92ABC" w:rsidP="00576788">
            <w:pPr>
              <w:pStyle w:val="pf0"/>
              <w:spacing w:line="276" w:lineRule="auto"/>
              <w:jc w:val="both"/>
              <w:rPr>
                <w:lang w:val="it-IT"/>
              </w:rPr>
            </w:pPr>
            <w:r w:rsidRPr="00E263E2">
              <w:rPr>
                <w:rStyle w:val="cf01"/>
                <w:rFonts w:ascii="Times New Roman" w:eastAsia="SimSun" w:hAnsi="Times New Roman" w:cs="Times New Roman"/>
                <w:sz w:val="24"/>
                <w:szCs w:val="24"/>
                <w:lang w:val="it-IT"/>
              </w:rPr>
              <w:t>Kalimi drejt shërbimeve online pa një përditësim ligjor me faza</w:t>
            </w:r>
            <w:r w:rsidR="1E9BA157" w:rsidRPr="00E263E2">
              <w:rPr>
                <w:rStyle w:val="cf01"/>
                <w:rFonts w:ascii="Times New Roman" w:eastAsia="SimSun" w:hAnsi="Times New Roman" w:cs="Times New Roman"/>
                <w:sz w:val="24"/>
                <w:szCs w:val="24"/>
                <w:lang w:val="it-IT"/>
              </w:rPr>
              <w:t>,</w:t>
            </w:r>
            <w:r w:rsidRPr="00E263E2">
              <w:rPr>
                <w:rStyle w:val="cf01"/>
                <w:rFonts w:ascii="Times New Roman" w:eastAsia="SimSun" w:hAnsi="Times New Roman" w:cs="Times New Roman"/>
                <w:sz w:val="24"/>
                <w:szCs w:val="24"/>
                <w:lang w:val="it-IT"/>
              </w:rPr>
              <w:t xml:space="preserve"> mbingarko</w:t>
            </w:r>
            <w:r w:rsidR="6ED3E993" w:rsidRPr="00E263E2">
              <w:rPr>
                <w:rStyle w:val="cf01"/>
                <w:rFonts w:ascii="Times New Roman" w:eastAsia="SimSun" w:hAnsi="Times New Roman" w:cs="Times New Roman"/>
                <w:sz w:val="24"/>
                <w:szCs w:val="24"/>
                <w:lang w:val="it-IT"/>
              </w:rPr>
              <w:t>n</w:t>
            </w:r>
            <w:r w:rsidRPr="00E263E2">
              <w:rPr>
                <w:rStyle w:val="cf01"/>
                <w:rFonts w:ascii="Times New Roman" w:eastAsia="SimSun" w:hAnsi="Times New Roman" w:cs="Times New Roman"/>
                <w:sz w:val="24"/>
                <w:szCs w:val="24"/>
                <w:lang w:val="it-IT"/>
              </w:rPr>
              <w:t xml:space="preserve"> si Qendrën Kombëtare të Biznesit</w:t>
            </w:r>
            <w:r w:rsidR="52658C4D" w:rsidRPr="00E263E2">
              <w:rPr>
                <w:rStyle w:val="cf01"/>
                <w:rFonts w:ascii="Times New Roman" w:eastAsia="SimSun" w:hAnsi="Times New Roman" w:cs="Times New Roman"/>
                <w:sz w:val="24"/>
                <w:szCs w:val="24"/>
                <w:lang w:val="it-IT"/>
              </w:rPr>
              <w:t>,</w:t>
            </w:r>
            <w:r w:rsidRPr="00E263E2">
              <w:rPr>
                <w:rStyle w:val="cf01"/>
                <w:rFonts w:ascii="Times New Roman" w:eastAsia="SimSun" w:hAnsi="Times New Roman" w:cs="Times New Roman"/>
                <w:sz w:val="24"/>
                <w:szCs w:val="24"/>
                <w:lang w:val="it-IT"/>
              </w:rPr>
              <w:t xml:space="preserve"> ashtu edhe përdoruesit e saj</w:t>
            </w:r>
            <w:r w:rsidR="007200B3" w:rsidRPr="00E263E2">
              <w:rPr>
                <w:rStyle w:val="cf01"/>
                <w:rFonts w:ascii="Times New Roman" w:eastAsia="SimSun" w:hAnsi="Times New Roman" w:cs="Times New Roman"/>
                <w:sz w:val="24"/>
                <w:szCs w:val="24"/>
                <w:lang w:val="it-IT"/>
              </w:rPr>
              <w:t xml:space="preserve"> (qytetar</w:t>
            </w:r>
            <w:r w:rsidR="00B75D6F" w:rsidRPr="00E263E2">
              <w:rPr>
                <w:rStyle w:val="cf01"/>
                <w:rFonts w:ascii="Times New Roman" w:eastAsia="SimSun" w:hAnsi="Times New Roman" w:cs="Times New Roman"/>
                <w:sz w:val="24"/>
                <w:szCs w:val="24"/>
                <w:lang w:val="it-IT"/>
              </w:rPr>
              <w:t>ë</w:t>
            </w:r>
            <w:r w:rsidR="007200B3" w:rsidRPr="00E263E2">
              <w:rPr>
                <w:rStyle w:val="cf01"/>
                <w:rFonts w:ascii="Times New Roman" w:eastAsia="SimSun" w:hAnsi="Times New Roman" w:cs="Times New Roman"/>
                <w:sz w:val="24"/>
                <w:szCs w:val="24"/>
                <w:lang w:val="it-IT"/>
              </w:rPr>
              <w:t>t)</w:t>
            </w:r>
            <w:r w:rsidR="00C66EEF" w:rsidRPr="00E263E2">
              <w:rPr>
                <w:rStyle w:val="cf01"/>
                <w:rFonts w:ascii="Times New Roman" w:eastAsia="SimSun" w:hAnsi="Times New Roman" w:cs="Times New Roman"/>
                <w:sz w:val="24"/>
                <w:szCs w:val="24"/>
                <w:lang w:val="it-IT"/>
              </w:rPr>
              <w:t>. Kuadri ligjor i pandryshuar mund t</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krijoj</w:t>
            </w:r>
            <w:r w:rsidR="00B75D6F"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konfuzion p</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r subjektet aplikuese n</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m</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nyr</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n e konsumimit t</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nj</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sh</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rbimi</w:t>
            </w:r>
            <w:r w:rsidR="00F86CD4" w:rsidRPr="00E263E2">
              <w:rPr>
                <w:rStyle w:val="cf01"/>
                <w:rFonts w:ascii="Times New Roman" w:eastAsia="SimSun" w:hAnsi="Times New Roman" w:cs="Times New Roman"/>
                <w:sz w:val="24"/>
                <w:szCs w:val="24"/>
                <w:lang w:val="it-IT"/>
              </w:rPr>
              <w:t>.</w:t>
            </w:r>
          </w:p>
          <w:p w14:paraId="7EC992A0" w14:textId="053AFDD4" w:rsidR="25C60AB0" w:rsidRPr="00E263E2" w:rsidRDefault="007200B3" w:rsidP="00576788">
            <w:pPr>
              <w:pStyle w:val="pf0"/>
              <w:spacing w:line="276" w:lineRule="auto"/>
              <w:jc w:val="both"/>
              <w:rPr>
                <w:rStyle w:val="cf01"/>
                <w:rFonts w:ascii="Times New Roman" w:eastAsia="SimSun" w:hAnsi="Times New Roman" w:cs="Times New Roman"/>
                <w:sz w:val="24"/>
                <w:szCs w:val="24"/>
                <w:lang w:val="it-IT"/>
              </w:rPr>
            </w:pPr>
            <w:r w:rsidRPr="00E263E2">
              <w:rPr>
                <w:rStyle w:val="cf01"/>
                <w:rFonts w:ascii="Times New Roman" w:eastAsia="SimSun" w:hAnsi="Times New Roman" w:cs="Times New Roman"/>
                <w:sz w:val="24"/>
                <w:szCs w:val="24"/>
                <w:lang w:val="it-IT"/>
              </w:rPr>
              <w:t xml:space="preserve">Gjithashtu, </w:t>
            </w:r>
            <w:r w:rsidR="00F86CD4" w:rsidRPr="00E263E2">
              <w:rPr>
                <w:rStyle w:val="cf01"/>
                <w:rFonts w:ascii="Times New Roman" w:eastAsia="SimSun" w:hAnsi="Times New Roman" w:cs="Times New Roman"/>
                <w:sz w:val="24"/>
                <w:szCs w:val="24"/>
                <w:lang w:val="it-IT"/>
              </w:rPr>
              <w:t>s</w:t>
            </w:r>
            <w:r w:rsidR="00E92ABC" w:rsidRPr="00E263E2">
              <w:rPr>
                <w:rStyle w:val="cf01"/>
                <w:rFonts w:ascii="Times New Roman" w:eastAsia="SimSun" w:hAnsi="Times New Roman" w:cs="Times New Roman"/>
                <w:sz w:val="24"/>
                <w:szCs w:val="24"/>
                <w:lang w:val="it-IT"/>
              </w:rPr>
              <w:t>tafi dhe përdoruesit duhet të përshtaten me proceset e reja, të cilat mund të jenë sfiduese pa udhëzime të qarta ligjore dhe programe të duhura trajnimi.</w:t>
            </w:r>
          </w:p>
          <w:p w14:paraId="0D2204FD" w14:textId="455E7465" w:rsidR="00E92ABC" w:rsidRPr="00796374" w:rsidRDefault="001103D8" w:rsidP="00BD14D7">
            <w:pPr>
              <w:pStyle w:val="pf0"/>
              <w:spacing w:line="276" w:lineRule="auto"/>
              <w:rPr>
                <w:lang w:val="it-IT"/>
              </w:rPr>
            </w:pPr>
            <w:r w:rsidRPr="00796374">
              <w:rPr>
                <w:rStyle w:val="cf01"/>
                <w:rFonts w:ascii="Times New Roman" w:eastAsia="SimSun" w:hAnsi="Times New Roman" w:cs="Times New Roman"/>
                <w:sz w:val="24"/>
                <w:szCs w:val="24"/>
                <w:lang w:val="it-IT"/>
              </w:rPr>
              <w:t>10</w:t>
            </w:r>
            <w:r w:rsidR="00E92ABC" w:rsidRPr="00796374">
              <w:rPr>
                <w:rStyle w:val="cf01"/>
                <w:rFonts w:ascii="Times New Roman" w:eastAsia="SimSun" w:hAnsi="Times New Roman" w:cs="Times New Roman"/>
                <w:sz w:val="24"/>
                <w:szCs w:val="24"/>
                <w:lang w:val="it-IT"/>
              </w:rPr>
              <w:t xml:space="preserve">. </w:t>
            </w:r>
            <w:r w:rsidR="00D92135" w:rsidRPr="00796374">
              <w:rPr>
                <w:b/>
                <w:bCs/>
                <w:szCs w:val="20"/>
                <w:lang w:val="it-IT"/>
              </w:rPr>
              <w:t xml:space="preserve"> </w:t>
            </w:r>
            <w:r w:rsidR="00D92135" w:rsidRPr="00796374">
              <w:rPr>
                <w:rFonts w:eastAsia="SimSun"/>
                <w:u w:val="single"/>
                <w:lang w:val="it-IT"/>
              </w:rPr>
              <w:t>Vështirësi për Grupet Vulnerabël</w:t>
            </w:r>
          </w:p>
          <w:p w14:paraId="69A0C72F" w14:textId="4FA2510E" w:rsidR="00E92ABC" w:rsidRPr="00E263E2" w:rsidRDefault="00E92ABC" w:rsidP="00D61652">
            <w:pPr>
              <w:pStyle w:val="pf0"/>
              <w:spacing w:line="276" w:lineRule="auto"/>
              <w:jc w:val="both"/>
              <w:rPr>
                <w:rStyle w:val="cf01"/>
                <w:rFonts w:ascii="Times New Roman" w:eastAsia="SimSun" w:hAnsi="Times New Roman" w:cs="Times New Roman"/>
                <w:sz w:val="24"/>
                <w:szCs w:val="24"/>
                <w:lang w:val="it-IT"/>
              </w:rPr>
            </w:pPr>
            <w:r w:rsidRPr="00E263E2">
              <w:rPr>
                <w:rStyle w:val="cf01"/>
                <w:rFonts w:ascii="Times New Roman" w:eastAsia="SimSun" w:hAnsi="Times New Roman" w:cs="Times New Roman"/>
                <w:sz w:val="24"/>
                <w:szCs w:val="24"/>
                <w:lang w:val="it-IT"/>
              </w:rPr>
              <w:t xml:space="preserve"> Kornizat ligjore duhet të sigurojnë që shërbimet online të jenë gjithëpërfshirëse dhe të aksesueshme për personat me aftësi të kufizuara</w:t>
            </w:r>
            <w:r w:rsidR="00C66EEF" w:rsidRPr="00E263E2">
              <w:rPr>
                <w:rStyle w:val="cf01"/>
                <w:rFonts w:ascii="Times New Roman" w:eastAsia="SimSun" w:hAnsi="Times New Roman" w:cs="Times New Roman"/>
                <w:sz w:val="24"/>
                <w:szCs w:val="24"/>
                <w:lang w:val="it-IT"/>
              </w:rPr>
              <w:t>, p</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r personat q</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nuk ndodhen n</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territorin e Shqip</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ris</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Ligji aktual par</w:t>
            </w:r>
            <w:r w:rsidR="334C3F7D" w:rsidRPr="00E263E2">
              <w:rPr>
                <w:rStyle w:val="cf01"/>
                <w:rFonts w:ascii="Times New Roman" w:eastAsia="SimSun" w:hAnsi="Times New Roman" w:cs="Times New Roman"/>
                <w:sz w:val="24"/>
                <w:szCs w:val="24"/>
                <w:lang w:val="it-IT"/>
              </w:rPr>
              <w:t>a</w:t>
            </w:r>
            <w:r w:rsidR="00C66EEF" w:rsidRPr="00E263E2">
              <w:rPr>
                <w:rStyle w:val="cf01"/>
                <w:rFonts w:ascii="Times New Roman" w:eastAsia="SimSun" w:hAnsi="Times New Roman" w:cs="Times New Roman"/>
                <w:sz w:val="24"/>
                <w:szCs w:val="24"/>
                <w:lang w:val="it-IT"/>
              </w:rPr>
              <w:t>shikon kufizime n</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koh</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(duke kufizuar marrjen e k</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tij sh</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rbimi brenda orarit zyrtar t</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pun</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s dhe brenda dit</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ve zyrtare t</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pun</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s) dhe n</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hapsir</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(duke ofruar k</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t</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sh</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rbim vet</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m n</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qendrat urbane ku ishin t</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 xml:space="preserve"> vendosura sportelet fizike p</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r ofrimin e sh</w:t>
            </w:r>
            <w:r w:rsidR="00ED0AC7" w:rsidRPr="00E263E2">
              <w:rPr>
                <w:rStyle w:val="cf01"/>
                <w:rFonts w:ascii="Times New Roman" w:eastAsia="SimSun" w:hAnsi="Times New Roman" w:cs="Times New Roman"/>
                <w:sz w:val="24"/>
                <w:szCs w:val="24"/>
                <w:lang w:val="it-IT"/>
              </w:rPr>
              <w:t>ë</w:t>
            </w:r>
            <w:r w:rsidR="00C66EEF" w:rsidRPr="00E263E2">
              <w:rPr>
                <w:rStyle w:val="cf01"/>
                <w:rFonts w:ascii="Times New Roman" w:eastAsia="SimSun" w:hAnsi="Times New Roman" w:cs="Times New Roman"/>
                <w:sz w:val="24"/>
                <w:szCs w:val="24"/>
                <w:lang w:val="it-IT"/>
              </w:rPr>
              <w:t>rbimeve).</w:t>
            </w:r>
          </w:p>
          <w:p w14:paraId="0B9C2869" w14:textId="56A712D8" w:rsidR="00CD2006" w:rsidRPr="00796374" w:rsidRDefault="00CD2006" w:rsidP="00D61652">
            <w:pPr>
              <w:pStyle w:val="pf0"/>
              <w:spacing w:line="276" w:lineRule="auto"/>
              <w:jc w:val="both"/>
              <w:rPr>
                <w:lang w:val="it-IT"/>
              </w:rPr>
            </w:pPr>
            <w:r w:rsidRPr="00796374">
              <w:rPr>
                <w:lang w:val="it-IT"/>
              </w:rPr>
              <w:t>11. Rreziku i Rritjes së Informalitetit: Nëse procedurat e regjistrimit mbeten të komplikuara dhe të ngadalta, bizneset mund të zgjedhin të operojnë në mënyrë informale, duke reduktuar të ardhurat e shtetit dhe duke rritur rreziqet për konsumatoret dhe ekonominë.</w:t>
            </w:r>
          </w:p>
          <w:p w14:paraId="43A5F8CF" w14:textId="2BBA3488" w:rsidR="000E6803" w:rsidRPr="000C74D9" w:rsidRDefault="00CD2006" w:rsidP="00D61652">
            <w:pPr>
              <w:pStyle w:val="pf0"/>
              <w:spacing w:line="276" w:lineRule="auto"/>
              <w:jc w:val="both"/>
              <w:rPr>
                <w:rStyle w:val="cf01"/>
                <w:rFonts w:ascii="Times New Roman" w:eastAsia="SimSun" w:hAnsi="Times New Roman" w:cs="Times New Roman"/>
                <w:sz w:val="24"/>
                <w:szCs w:val="24"/>
                <w:lang w:val="it-IT"/>
              </w:rPr>
            </w:pPr>
            <w:r>
              <w:rPr>
                <w:rStyle w:val="cf01"/>
                <w:rFonts w:ascii="Times New Roman" w:eastAsia="SimSun" w:hAnsi="Times New Roman" w:cs="Times New Roman"/>
                <w:sz w:val="24"/>
                <w:szCs w:val="24"/>
                <w:lang w:val="it-IT"/>
              </w:rPr>
              <w:t xml:space="preserve">12. </w:t>
            </w:r>
            <w:r w:rsidR="00E92ABC" w:rsidRPr="000C74D9">
              <w:rPr>
                <w:rStyle w:val="cf01"/>
                <w:rFonts w:ascii="Times New Roman" w:eastAsia="SimSun" w:hAnsi="Times New Roman" w:cs="Times New Roman"/>
                <w:sz w:val="24"/>
                <w:szCs w:val="24"/>
                <w:lang w:val="it-IT"/>
              </w:rPr>
              <w:t xml:space="preserve">Ka mangësi në mekanizmat e monitorimit dhe llogaridhënies. Përditësimet ligjore nevojiten për të krijuar mekanizma të qartë të llogaridhënies për shërbimet online, duke përfshirë monitorimin e performancës dhe </w:t>
            </w:r>
            <w:r w:rsidR="00E92ABC" w:rsidRPr="000C74D9">
              <w:rPr>
                <w:rStyle w:val="cf01"/>
                <w:rFonts w:ascii="Times New Roman" w:eastAsia="SimSun" w:hAnsi="Times New Roman" w:cs="Times New Roman"/>
                <w:sz w:val="24"/>
                <w:szCs w:val="24"/>
                <w:lang w:val="it-IT"/>
              </w:rPr>
              <w:lastRenderedPageBreak/>
              <w:t>kërkesat e raportimit.</w:t>
            </w:r>
            <w:r w:rsidR="007200B3" w:rsidRPr="000C74D9">
              <w:rPr>
                <w:rStyle w:val="cf01"/>
                <w:rFonts w:ascii="Times New Roman" w:eastAsia="SimSun" w:hAnsi="Times New Roman" w:cs="Times New Roman"/>
                <w:sz w:val="24"/>
                <w:szCs w:val="24"/>
                <w:lang w:val="it-IT"/>
              </w:rPr>
              <w:t xml:space="preserve"> N</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k</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t</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rast, </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sht</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e paqart</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kush do t</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jen</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mekanizmat monitorues t</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zbatimit t</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 xml:space="preserve"> proceseve p</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r ofrimin e sh</w:t>
            </w:r>
            <w:r w:rsidR="00B75D6F" w:rsidRPr="000C74D9">
              <w:rPr>
                <w:rStyle w:val="cf01"/>
                <w:rFonts w:ascii="Times New Roman" w:eastAsia="SimSun" w:hAnsi="Times New Roman" w:cs="Times New Roman"/>
                <w:sz w:val="24"/>
                <w:szCs w:val="24"/>
                <w:lang w:val="it-IT"/>
              </w:rPr>
              <w:t>ë</w:t>
            </w:r>
            <w:r w:rsidR="007200B3" w:rsidRPr="000C74D9">
              <w:rPr>
                <w:rStyle w:val="cf01"/>
                <w:rFonts w:ascii="Times New Roman" w:eastAsia="SimSun" w:hAnsi="Times New Roman" w:cs="Times New Roman"/>
                <w:sz w:val="24"/>
                <w:szCs w:val="24"/>
                <w:lang w:val="it-IT"/>
              </w:rPr>
              <w:t>rbimeve elektronike</w:t>
            </w:r>
            <w:r w:rsidR="002E5356" w:rsidRPr="000C74D9">
              <w:rPr>
                <w:rStyle w:val="cf01"/>
                <w:rFonts w:ascii="Times New Roman" w:eastAsia="SimSun" w:hAnsi="Times New Roman" w:cs="Times New Roman"/>
                <w:sz w:val="24"/>
                <w:szCs w:val="24"/>
                <w:lang w:val="it-IT"/>
              </w:rPr>
              <w:t>.</w:t>
            </w:r>
          </w:p>
          <w:p w14:paraId="7CF20FFB" w14:textId="43286430" w:rsidR="25C60AB0" w:rsidRDefault="000E6803" w:rsidP="25C60AB0">
            <w:pPr>
              <w:pStyle w:val="pf0"/>
              <w:spacing w:line="276" w:lineRule="auto"/>
              <w:jc w:val="both"/>
              <w:rPr>
                <w:rStyle w:val="cf01"/>
                <w:rFonts w:ascii="Times New Roman" w:eastAsia="SimSun" w:hAnsi="Times New Roman" w:cs="Times New Roman"/>
                <w:sz w:val="24"/>
                <w:szCs w:val="24"/>
                <w:lang w:val="it-IT"/>
              </w:rPr>
            </w:pPr>
            <w:r w:rsidRPr="000C74D9">
              <w:rPr>
                <w:rStyle w:val="cf01"/>
                <w:rFonts w:ascii="Times New Roman" w:eastAsia="SimSun" w:hAnsi="Times New Roman" w:cs="Times New Roman"/>
                <w:sz w:val="24"/>
                <w:szCs w:val="24"/>
                <w:lang w:val="it-IT"/>
              </w:rPr>
              <w:t>Gjithashtu, ligji aktual nuk ka nj</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parashikim mbi mekanizmat dhe menyr</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n e mbrojtjes s</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dh</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nave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rdoruesve (subjekteve tregtare), duke qen</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se ky ligj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rcakton ofrimin e sh</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rbimeve n</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sportel, si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vetmen m</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nyr</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 ofrimin e sh</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rbimi tek qytetar</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t.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 k</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arsye, nevojitet nd</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rhyrja e qeveris</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 shmangien e k</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saj problematike dhe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rcaktimin e qart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mekanizmave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 mbrotjen e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dh</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nave t</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 xml:space="preserve"> p</w:t>
            </w:r>
            <w:r w:rsidR="00B75D6F" w:rsidRPr="000C74D9">
              <w:rPr>
                <w:rStyle w:val="cf01"/>
                <w:rFonts w:ascii="Times New Roman" w:eastAsia="SimSun" w:hAnsi="Times New Roman" w:cs="Times New Roman"/>
                <w:sz w:val="24"/>
                <w:szCs w:val="24"/>
                <w:lang w:val="it-IT"/>
              </w:rPr>
              <w:t>ë</w:t>
            </w:r>
            <w:r w:rsidRPr="000C74D9">
              <w:rPr>
                <w:rStyle w:val="cf01"/>
                <w:rFonts w:ascii="Times New Roman" w:eastAsia="SimSun" w:hAnsi="Times New Roman" w:cs="Times New Roman"/>
                <w:sz w:val="24"/>
                <w:szCs w:val="24"/>
                <w:lang w:val="it-IT"/>
              </w:rPr>
              <w:t>rdoruesve.</w:t>
            </w:r>
          </w:p>
          <w:p w14:paraId="356CB8B5" w14:textId="422EF2DE" w:rsidR="00FA7205" w:rsidRPr="00FA7205" w:rsidRDefault="00FA7205" w:rsidP="25C60AB0">
            <w:pPr>
              <w:pStyle w:val="pf0"/>
              <w:spacing w:line="276" w:lineRule="auto"/>
              <w:jc w:val="both"/>
              <w:rPr>
                <w:rStyle w:val="cf01"/>
                <w:rFonts w:ascii="Times New Roman" w:eastAsia="SimSun" w:hAnsi="Times New Roman" w:cs="Times New Roman"/>
                <w:sz w:val="24"/>
                <w:szCs w:val="24"/>
                <w:lang w:val="it-IT"/>
              </w:rPr>
            </w:pPr>
            <w:r w:rsidRPr="00796374">
              <w:rPr>
                <w:rFonts w:eastAsia="SimSun"/>
                <w:lang w:val="it-IT"/>
              </w:rPr>
              <w:t>Këto problematika shtrihen në të gjithë territorin e Shqipërisë, duke prekur individët që regjistrojnë një biznes për herë të parë, si dhe bizneset shqiptare dhe ato të huaja që operojnë në vend, duke e bërë procesin e regjistrimit të vështirë dhe të ngadaltë për të gjithë ata që kërkojnë të kontribuojnë në ekonominë lokale.</w:t>
            </w:r>
          </w:p>
          <w:p w14:paraId="5C71D2EC" w14:textId="7ADB9246" w:rsidR="2FE7DEEA" w:rsidRPr="00D84370" w:rsidRDefault="2FE7DEEA" w:rsidP="25C60AB0">
            <w:pPr>
              <w:pStyle w:val="pf0"/>
              <w:spacing w:line="276" w:lineRule="auto"/>
              <w:rPr>
                <w:rStyle w:val="cf01"/>
                <w:rFonts w:ascii="Times New Roman" w:eastAsiaTheme="minorEastAsia" w:hAnsi="Times New Roman" w:cs="Times New Roman"/>
                <w:sz w:val="24"/>
                <w:szCs w:val="24"/>
                <w:lang w:val="pt-BR"/>
              </w:rPr>
            </w:pPr>
            <w:r w:rsidRPr="00D84370">
              <w:rPr>
                <w:rStyle w:val="cf01"/>
                <w:rFonts w:ascii="Times New Roman" w:eastAsiaTheme="minorEastAsia" w:hAnsi="Times New Roman" w:cs="Times New Roman"/>
                <w:sz w:val="24"/>
                <w:szCs w:val="24"/>
                <w:lang w:val="pt-BR"/>
              </w:rPr>
              <w:t>Grupet e prekura nga problemet e sipercituara jan</w:t>
            </w:r>
            <w:r w:rsidR="000D35DC" w:rsidRPr="00D84370">
              <w:rPr>
                <w:rStyle w:val="cf01"/>
                <w:rFonts w:ascii="Times New Roman" w:eastAsiaTheme="minorEastAsia" w:hAnsi="Times New Roman" w:cs="Times New Roman"/>
                <w:sz w:val="24"/>
                <w:szCs w:val="24"/>
                <w:lang w:val="pt-BR"/>
              </w:rPr>
              <w:t>ë</w:t>
            </w:r>
            <w:r w:rsidRPr="00D84370">
              <w:rPr>
                <w:rStyle w:val="cf01"/>
                <w:rFonts w:ascii="Times New Roman" w:eastAsiaTheme="minorEastAsia" w:hAnsi="Times New Roman" w:cs="Times New Roman"/>
                <w:sz w:val="24"/>
                <w:szCs w:val="24"/>
                <w:lang w:val="pt-BR"/>
              </w:rPr>
              <w:t>:</w:t>
            </w:r>
          </w:p>
          <w:p w14:paraId="67195D62" w14:textId="464D9538" w:rsidR="2FE7DEEA" w:rsidRPr="00D84370" w:rsidRDefault="2FE7DEEA">
            <w:pPr>
              <w:pStyle w:val="pf0"/>
              <w:numPr>
                <w:ilvl w:val="0"/>
                <w:numId w:val="6"/>
              </w:numPr>
              <w:spacing w:line="276" w:lineRule="auto"/>
              <w:rPr>
                <w:rStyle w:val="cf01"/>
                <w:rFonts w:ascii="Times New Roman" w:eastAsiaTheme="minorEastAsia" w:hAnsi="Times New Roman" w:cs="Times New Roman"/>
                <w:sz w:val="24"/>
                <w:szCs w:val="24"/>
                <w:lang w:val="pt-BR"/>
              </w:rPr>
            </w:pPr>
            <w:r w:rsidRPr="00D84370">
              <w:rPr>
                <w:rStyle w:val="cf01"/>
                <w:rFonts w:ascii="Times New Roman" w:eastAsiaTheme="minorEastAsia" w:hAnsi="Times New Roman" w:cs="Times New Roman"/>
                <w:sz w:val="24"/>
                <w:szCs w:val="24"/>
                <w:lang w:val="pt-BR"/>
              </w:rPr>
              <w:t xml:space="preserve">Personat fizik apo juridik që duan të kryejnë regjistrim fillestar në një nga format e parashikuara nga ligji, në </w:t>
            </w:r>
            <w:r w:rsidR="00B950D6" w:rsidRPr="00D84370">
              <w:rPr>
                <w:rStyle w:val="cf01"/>
                <w:rFonts w:ascii="Times New Roman" w:eastAsiaTheme="minorEastAsia" w:hAnsi="Times New Roman" w:cs="Times New Roman"/>
                <w:sz w:val="24"/>
                <w:szCs w:val="24"/>
                <w:lang w:val="pt-BR"/>
              </w:rPr>
              <w:t>regjistrin tregtar</w:t>
            </w:r>
          </w:p>
          <w:p w14:paraId="797E0E9F" w14:textId="7267B411" w:rsidR="2FE7DEEA" w:rsidRPr="00D84370" w:rsidRDefault="2FE7DEEA">
            <w:pPr>
              <w:pStyle w:val="pf0"/>
              <w:numPr>
                <w:ilvl w:val="0"/>
                <w:numId w:val="6"/>
              </w:numPr>
              <w:spacing w:line="276" w:lineRule="auto"/>
              <w:rPr>
                <w:rStyle w:val="cf01"/>
                <w:rFonts w:ascii="Times New Roman" w:eastAsiaTheme="minorEastAsia" w:hAnsi="Times New Roman" w:cs="Times New Roman"/>
                <w:sz w:val="24"/>
                <w:szCs w:val="24"/>
                <w:lang w:val="pt-BR"/>
              </w:rPr>
            </w:pPr>
            <w:r w:rsidRPr="00D84370">
              <w:rPr>
                <w:rStyle w:val="cf01"/>
                <w:rFonts w:ascii="Times New Roman" w:eastAsiaTheme="minorEastAsia" w:hAnsi="Times New Roman" w:cs="Times New Roman"/>
                <w:sz w:val="24"/>
                <w:szCs w:val="24"/>
                <w:lang w:val="pt-BR"/>
              </w:rPr>
              <w:t>Subjektet tregtare që duan të kryejnë përditësime dhe ndryshime të të dhënave të regjistruara  në regji</w:t>
            </w:r>
            <w:r w:rsidR="00B950D6" w:rsidRPr="00D84370">
              <w:rPr>
                <w:rStyle w:val="cf01"/>
                <w:rFonts w:ascii="Times New Roman" w:eastAsiaTheme="minorEastAsia" w:hAnsi="Times New Roman" w:cs="Times New Roman"/>
                <w:sz w:val="24"/>
                <w:szCs w:val="24"/>
                <w:lang w:val="pt-BR"/>
              </w:rPr>
              <w:t>strin</w:t>
            </w:r>
            <w:r w:rsidRPr="00D84370">
              <w:rPr>
                <w:rStyle w:val="cf01"/>
                <w:rFonts w:ascii="Times New Roman" w:eastAsiaTheme="minorEastAsia" w:hAnsi="Times New Roman" w:cs="Times New Roman"/>
                <w:sz w:val="24"/>
                <w:szCs w:val="24"/>
                <w:lang w:val="pt-BR"/>
              </w:rPr>
              <w:t xml:space="preserve"> elektronik.</w:t>
            </w:r>
          </w:p>
          <w:p w14:paraId="3D40CD85" w14:textId="03C9CFC7" w:rsidR="2FE7DEEA" w:rsidRPr="00D84370" w:rsidRDefault="2FE7DEEA">
            <w:pPr>
              <w:pStyle w:val="pf0"/>
              <w:numPr>
                <w:ilvl w:val="0"/>
                <w:numId w:val="6"/>
              </w:numPr>
              <w:spacing w:line="276" w:lineRule="auto"/>
              <w:rPr>
                <w:rStyle w:val="cf01"/>
                <w:rFonts w:ascii="Times New Roman" w:eastAsiaTheme="minorEastAsia" w:hAnsi="Times New Roman" w:cs="Times New Roman"/>
                <w:sz w:val="24"/>
                <w:szCs w:val="24"/>
                <w:lang w:val="pt-BR"/>
              </w:rPr>
            </w:pPr>
            <w:r w:rsidRPr="00D84370">
              <w:rPr>
                <w:rStyle w:val="cf01"/>
                <w:rFonts w:ascii="Times New Roman" w:eastAsiaTheme="minorEastAsia" w:hAnsi="Times New Roman" w:cs="Times New Roman"/>
                <w:sz w:val="24"/>
                <w:szCs w:val="24"/>
                <w:lang w:val="pt-BR"/>
              </w:rPr>
              <w:t>Qendra Kombëtare e Biznesit dhe nëpunësit e saj</w:t>
            </w:r>
          </w:p>
          <w:p w14:paraId="2F63E207" w14:textId="57D47CC6" w:rsidR="2FE7DEEA" w:rsidRPr="000C74D9" w:rsidRDefault="2FE7DEEA">
            <w:pPr>
              <w:pStyle w:val="pf0"/>
              <w:numPr>
                <w:ilvl w:val="0"/>
                <w:numId w:val="6"/>
              </w:numPr>
              <w:spacing w:line="276" w:lineRule="auto"/>
              <w:rPr>
                <w:rFonts w:eastAsiaTheme="minorEastAsia"/>
                <w:lang w:val="pt-BR"/>
              </w:rPr>
            </w:pPr>
            <w:r w:rsidRPr="00D84370">
              <w:rPr>
                <w:rStyle w:val="cf01"/>
                <w:rFonts w:ascii="Times New Roman" w:eastAsiaTheme="minorEastAsia" w:hAnsi="Times New Roman" w:cs="Times New Roman"/>
                <w:sz w:val="24"/>
                <w:szCs w:val="24"/>
                <w:lang w:val="pt-BR"/>
              </w:rPr>
              <w:t>Qeveria</w:t>
            </w:r>
          </w:p>
          <w:p w14:paraId="245D8C67" w14:textId="288686FF" w:rsidR="25C60AB0" w:rsidRPr="000C74D9" w:rsidRDefault="25C60AB0" w:rsidP="25C60AB0">
            <w:pPr>
              <w:pStyle w:val="pf0"/>
              <w:spacing w:line="276" w:lineRule="auto"/>
              <w:rPr>
                <w:rStyle w:val="cf11"/>
                <w:rFonts w:ascii="Times New Roman" w:hAnsi="Times New Roman" w:cs="Times New Roman"/>
                <w:sz w:val="24"/>
                <w:szCs w:val="24"/>
                <w:lang w:val="it-IT"/>
              </w:rPr>
            </w:pPr>
          </w:p>
          <w:p w14:paraId="05203F5E" w14:textId="77777777" w:rsidR="00E92ABC" w:rsidRPr="000C74D9" w:rsidRDefault="00E92ABC" w:rsidP="00BD14D7">
            <w:pPr>
              <w:pStyle w:val="pf0"/>
              <w:spacing w:line="276" w:lineRule="auto"/>
              <w:rPr>
                <w:rStyle w:val="cf11"/>
                <w:rFonts w:ascii="Times New Roman" w:hAnsi="Times New Roman" w:cs="Times New Roman"/>
                <w:sz w:val="24"/>
                <w:szCs w:val="24"/>
                <w:lang w:val="it-IT"/>
              </w:rPr>
            </w:pPr>
            <w:r w:rsidRPr="000C74D9">
              <w:rPr>
                <w:rStyle w:val="cf11"/>
                <w:rFonts w:ascii="Times New Roman" w:hAnsi="Times New Roman" w:cs="Times New Roman"/>
                <w:sz w:val="24"/>
                <w:szCs w:val="24"/>
                <w:lang w:val="it-IT"/>
              </w:rPr>
              <w:t>Arsyet e nderhyrjes.</w:t>
            </w:r>
          </w:p>
          <w:p w14:paraId="412BA7AE" w14:textId="744027F9" w:rsidR="00E92ABC" w:rsidRPr="000C74D9" w:rsidRDefault="00FC7B7C" w:rsidP="00576788">
            <w:pPr>
              <w:pStyle w:val="pf0"/>
              <w:spacing w:line="276" w:lineRule="auto"/>
              <w:jc w:val="both"/>
              <w:rPr>
                <w:lang w:val="fr-FR"/>
              </w:rPr>
            </w:pPr>
            <w:proofErr w:type="spellStart"/>
            <w:r w:rsidRPr="000C74D9">
              <w:rPr>
                <w:lang w:val="fr-FR"/>
              </w:rPr>
              <w:t>P</w:t>
            </w:r>
            <w:r w:rsidR="00CE06AC" w:rsidRPr="000C74D9">
              <w:rPr>
                <w:lang w:val="fr-FR"/>
              </w:rPr>
              <w:t>ë</w:t>
            </w:r>
            <w:r w:rsidRPr="000C74D9">
              <w:rPr>
                <w:lang w:val="fr-FR"/>
              </w:rPr>
              <w:t>r</w:t>
            </w:r>
            <w:proofErr w:type="spellEnd"/>
            <w:r w:rsidRPr="000C74D9">
              <w:rPr>
                <w:lang w:val="fr-FR"/>
              </w:rPr>
              <w:t xml:space="preserve"> </w:t>
            </w:r>
            <w:proofErr w:type="spellStart"/>
            <w:r w:rsidRPr="000C74D9">
              <w:rPr>
                <w:lang w:val="fr-FR"/>
              </w:rPr>
              <w:t>t</w:t>
            </w:r>
            <w:r w:rsidR="00CE06AC" w:rsidRPr="000C74D9">
              <w:rPr>
                <w:lang w:val="fr-FR"/>
              </w:rPr>
              <w:t>ë</w:t>
            </w:r>
            <w:proofErr w:type="spellEnd"/>
            <w:r w:rsidRPr="000C74D9">
              <w:rPr>
                <w:lang w:val="fr-FR"/>
              </w:rPr>
              <w:t xml:space="preserve"> </w:t>
            </w:r>
            <w:proofErr w:type="spellStart"/>
            <w:r w:rsidRPr="000C74D9">
              <w:rPr>
                <w:lang w:val="fr-FR"/>
              </w:rPr>
              <w:t>b</w:t>
            </w:r>
            <w:r w:rsidR="00CE06AC" w:rsidRPr="000C74D9">
              <w:rPr>
                <w:lang w:val="fr-FR"/>
              </w:rPr>
              <w:t>ë</w:t>
            </w:r>
            <w:r w:rsidRPr="000C74D9">
              <w:rPr>
                <w:lang w:val="fr-FR"/>
              </w:rPr>
              <w:t>r</w:t>
            </w:r>
            <w:r w:rsidR="00CE06AC" w:rsidRPr="000C74D9">
              <w:rPr>
                <w:lang w:val="fr-FR"/>
              </w:rPr>
              <w:t>ë</w:t>
            </w:r>
            <w:proofErr w:type="spellEnd"/>
            <w:r w:rsidRPr="000C74D9">
              <w:rPr>
                <w:lang w:val="fr-FR"/>
              </w:rPr>
              <w:t xml:space="preserve"> </w:t>
            </w:r>
            <w:proofErr w:type="spellStart"/>
            <w:r w:rsidRPr="000C74D9">
              <w:rPr>
                <w:lang w:val="fr-FR"/>
              </w:rPr>
              <w:t>t</w:t>
            </w:r>
            <w:r w:rsidR="00CE06AC" w:rsidRPr="000C74D9">
              <w:rPr>
                <w:lang w:val="fr-FR"/>
              </w:rPr>
              <w:t>ë</w:t>
            </w:r>
            <w:proofErr w:type="spellEnd"/>
            <w:r w:rsidRPr="000C74D9">
              <w:rPr>
                <w:lang w:val="fr-FR"/>
              </w:rPr>
              <w:t xml:space="preserve"> </w:t>
            </w:r>
            <w:proofErr w:type="spellStart"/>
            <w:r w:rsidRPr="000C74D9">
              <w:rPr>
                <w:lang w:val="fr-FR"/>
              </w:rPr>
              <w:t>mundur</w:t>
            </w:r>
            <w:proofErr w:type="spellEnd"/>
            <w:r w:rsidRPr="000C74D9">
              <w:rPr>
                <w:lang w:val="fr-FR"/>
              </w:rPr>
              <w:t xml:space="preserve"> </w:t>
            </w:r>
            <w:proofErr w:type="spellStart"/>
            <w:r w:rsidRPr="000C74D9">
              <w:rPr>
                <w:lang w:val="fr-FR"/>
              </w:rPr>
              <w:t>zbatimin</w:t>
            </w:r>
            <w:proofErr w:type="spellEnd"/>
            <w:r w:rsidR="001203E4" w:rsidRPr="000C74D9">
              <w:rPr>
                <w:lang w:val="fr-FR"/>
              </w:rPr>
              <w:t xml:space="preserve"> e </w:t>
            </w:r>
            <w:proofErr w:type="spellStart"/>
            <w:r w:rsidR="001203E4" w:rsidRPr="000C74D9">
              <w:rPr>
                <w:lang w:val="fr-FR"/>
              </w:rPr>
              <w:t>urdhrit</w:t>
            </w:r>
            <w:proofErr w:type="spellEnd"/>
            <w:r w:rsidR="001203E4" w:rsidRPr="000C74D9">
              <w:rPr>
                <w:lang w:val="fr-FR"/>
              </w:rPr>
              <w:t xml:space="preserve"> te </w:t>
            </w:r>
            <w:proofErr w:type="spellStart"/>
            <w:r w:rsidR="001203E4" w:rsidRPr="000C74D9">
              <w:rPr>
                <w:lang w:val="fr-FR"/>
              </w:rPr>
              <w:t>Kryeministrit</w:t>
            </w:r>
            <w:proofErr w:type="spellEnd"/>
            <w:r w:rsidR="001203E4" w:rsidRPr="000C74D9">
              <w:rPr>
                <w:lang w:val="fr-FR"/>
              </w:rPr>
              <w:t xml:space="preserve"> Nr. 154, </w:t>
            </w:r>
            <w:proofErr w:type="spellStart"/>
            <w:r w:rsidR="001203E4" w:rsidRPr="000C74D9">
              <w:rPr>
                <w:lang w:val="fr-FR"/>
              </w:rPr>
              <w:t>datë</w:t>
            </w:r>
            <w:proofErr w:type="spellEnd"/>
            <w:r w:rsidR="001203E4" w:rsidRPr="000C74D9">
              <w:rPr>
                <w:lang w:val="fr-FR"/>
              </w:rPr>
              <w:t xml:space="preserve"> 25.11.2019, “</w:t>
            </w:r>
            <w:proofErr w:type="spellStart"/>
            <w:r w:rsidR="001203E4" w:rsidRPr="000C74D9">
              <w:rPr>
                <w:lang w:val="fr-FR"/>
              </w:rPr>
              <w:t>Për</w:t>
            </w:r>
            <w:proofErr w:type="spellEnd"/>
            <w:r w:rsidR="001203E4" w:rsidRPr="000C74D9">
              <w:rPr>
                <w:lang w:val="fr-FR"/>
              </w:rPr>
              <w:t xml:space="preserve"> </w:t>
            </w:r>
            <w:proofErr w:type="spellStart"/>
            <w:r w:rsidR="001203E4" w:rsidRPr="000C74D9">
              <w:rPr>
                <w:lang w:val="fr-FR"/>
              </w:rPr>
              <w:t>marrjen</w:t>
            </w:r>
            <w:proofErr w:type="spellEnd"/>
            <w:r w:rsidR="001203E4" w:rsidRPr="000C74D9">
              <w:rPr>
                <w:lang w:val="fr-FR"/>
              </w:rPr>
              <w:t xml:space="preserve"> e </w:t>
            </w:r>
            <w:proofErr w:type="spellStart"/>
            <w:r w:rsidR="001203E4" w:rsidRPr="000C74D9">
              <w:rPr>
                <w:lang w:val="fr-FR"/>
              </w:rPr>
              <w:t>masave</w:t>
            </w:r>
            <w:proofErr w:type="spellEnd"/>
            <w:r w:rsidR="001203E4" w:rsidRPr="000C74D9">
              <w:rPr>
                <w:lang w:val="fr-FR"/>
              </w:rPr>
              <w:t xml:space="preserve"> </w:t>
            </w:r>
            <w:proofErr w:type="spellStart"/>
            <w:r w:rsidR="001203E4" w:rsidRPr="000C74D9">
              <w:rPr>
                <w:lang w:val="fr-FR"/>
              </w:rPr>
              <w:t>dhe</w:t>
            </w:r>
            <w:proofErr w:type="spellEnd"/>
            <w:r w:rsidR="001203E4" w:rsidRPr="000C74D9">
              <w:rPr>
                <w:lang w:val="fr-FR"/>
              </w:rPr>
              <w:t xml:space="preserve"> </w:t>
            </w:r>
            <w:proofErr w:type="spellStart"/>
            <w:r w:rsidR="001203E4" w:rsidRPr="000C74D9">
              <w:rPr>
                <w:lang w:val="fr-FR"/>
              </w:rPr>
              <w:t>rregullimin</w:t>
            </w:r>
            <w:proofErr w:type="spellEnd"/>
            <w:r w:rsidR="001203E4" w:rsidRPr="000C74D9">
              <w:rPr>
                <w:lang w:val="fr-FR"/>
              </w:rPr>
              <w:t xml:space="preserve"> e </w:t>
            </w:r>
            <w:proofErr w:type="spellStart"/>
            <w:r w:rsidR="001203E4" w:rsidRPr="000C74D9">
              <w:rPr>
                <w:lang w:val="fr-FR"/>
              </w:rPr>
              <w:t>dispozitave</w:t>
            </w:r>
            <w:proofErr w:type="spellEnd"/>
            <w:r w:rsidR="001203E4" w:rsidRPr="000C74D9">
              <w:rPr>
                <w:lang w:val="fr-FR"/>
              </w:rPr>
              <w:t xml:space="preserve"> </w:t>
            </w:r>
            <w:proofErr w:type="spellStart"/>
            <w:r w:rsidR="001203E4" w:rsidRPr="000C74D9">
              <w:rPr>
                <w:lang w:val="fr-FR"/>
              </w:rPr>
              <w:t>ligjore</w:t>
            </w:r>
            <w:proofErr w:type="spellEnd"/>
            <w:r w:rsidR="001203E4" w:rsidRPr="000C74D9">
              <w:rPr>
                <w:lang w:val="fr-FR"/>
              </w:rPr>
              <w:t xml:space="preserve"> </w:t>
            </w:r>
            <w:proofErr w:type="spellStart"/>
            <w:r w:rsidR="001203E4" w:rsidRPr="000C74D9">
              <w:rPr>
                <w:lang w:val="fr-FR"/>
              </w:rPr>
              <w:t>për</w:t>
            </w:r>
            <w:proofErr w:type="spellEnd"/>
            <w:r w:rsidR="001203E4" w:rsidRPr="000C74D9">
              <w:rPr>
                <w:lang w:val="fr-FR"/>
              </w:rPr>
              <w:t xml:space="preserve"> </w:t>
            </w:r>
            <w:proofErr w:type="spellStart"/>
            <w:r w:rsidR="001203E4" w:rsidRPr="000C74D9">
              <w:rPr>
                <w:lang w:val="fr-FR"/>
              </w:rPr>
              <w:t>aplikimin</w:t>
            </w:r>
            <w:proofErr w:type="spellEnd"/>
            <w:r w:rsidR="001203E4" w:rsidRPr="000C74D9">
              <w:rPr>
                <w:lang w:val="fr-FR"/>
              </w:rPr>
              <w:t xml:space="preserve"> e </w:t>
            </w:r>
            <w:proofErr w:type="spellStart"/>
            <w:r w:rsidR="001203E4" w:rsidRPr="000C74D9">
              <w:rPr>
                <w:lang w:val="fr-FR"/>
              </w:rPr>
              <w:t>shërbimeve</w:t>
            </w:r>
            <w:proofErr w:type="spellEnd"/>
            <w:r w:rsidR="001203E4" w:rsidRPr="000C74D9">
              <w:rPr>
                <w:lang w:val="fr-FR"/>
              </w:rPr>
              <w:t xml:space="preserve"> </w:t>
            </w:r>
            <w:proofErr w:type="spellStart"/>
            <w:r w:rsidR="001203E4" w:rsidRPr="000C74D9">
              <w:rPr>
                <w:lang w:val="fr-FR"/>
              </w:rPr>
              <w:t>ve</w:t>
            </w:r>
            <w:r w:rsidRPr="000C74D9">
              <w:rPr>
                <w:lang w:val="fr-FR"/>
              </w:rPr>
              <w:t>tëm</w:t>
            </w:r>
            <w:proofErr w:type="spellEnd"/>
            <w:r w:rsidRPr="000C74D9">
              <w:rPr>
                <w:lang w:val="fr-FR"/>
              </w:rPr>
              <w:t xml:space="preserve"> on-line </w:t>
            </w:r>
            <w:proofErr w:type="spellStart"/>
            <w:r w:rsidRPr="000C74D9">
              <w:rPr>
                <w:lang w:val="fr-FR"/>
              </w:rPr>
              <w:t>nga</w:t>
            </w:r>
            <w:proofErr w:type="spellEnd"/>
            <w:r w:rsidRPr="000C74D9">
              <w:rPr>
                <w:lang w:val="fr-FR"/>
              </w:rPr>
              <w:t xml:space="preserve"> data 1.1.2020”, </w:t>
            </w:r>
            <w:r w:rsidR="00E92ABC" w:rsidRPr="000C74D9">
              <w:rPr>
                <w:rStyle w:val="cf21"/>
                <w:rFonts w:ascii="Times New Roman" w:hAnsi="Times New Roman" w:cs="Times New Roman"/>
                <w:sz w:val="24"/>
                <w:szCs w:val="24"/>
                <w:lang w:val="it-IT"/>
              </w:rPr>
              <w:t>është</w:t>
            </w:r>
            <w:r w:rsidR="00576788">
              <w:rPr>
                <w:rStyle w:val="cf21"/>
                <w:rFonts w:ascii="Times New Roman" w:hAnsi="Times New Roman" w:cs="Times New Roman"/>
                <w:sz w:val="24"/>
                <w:szCs w:val="24"/>
                <w:lang w:val="it-IT"/>
              </w:rPr>
              <w:t xml:space="preserve"> gjykuar si </w:t>
            </w:r>
            <w:r w:rsidR="00E92ABC" w:rsidRPr="000C74D9">
              <w:rPr>
                <w:rStyle w:val="cf21"/>
                <w:rFonts w:ascii="Times New Roman" w:hAnsi="Times New Roman" w:cs="Times New Roman"/>
                <w:sz w:val="24"/>
                <w:szCs w:val="24"/>
                <w:lang w:val="it-IT"/>
              </w:rPr>
              <w:t>thelbësore ndërhyrja</w:t>
            </w:r>
            <w:r w:rsidR="4CD57D22" w:rsidRPr="000C74D9">
              <w:rPr>
                <w:rStyle w:val="cf21"/>
                <w:rFonts w:ascii="Times New Roman" w:hAnsi="Times New Roman" w:cs="Times New Roman"/>
                <w:sz w:val="24"/>
                <w:szCs w:val="24"/>
                <w:lang w:val="it-IT"/>
              </w:rPr>
              <w:t xml:space="preserve"> e qeveris</w:t>
            </w:r>
            <w:r w:rsidR="000D35DC" w:rsidRPr="000C74D9">
              <w:rPr>
                <w:rStyle w:val="cf21"/>
                <w:rFonts w:ascii="Times New Roman" w:hAnsi="Times New Roman" w:cs="Times New Roman"/>
                <w:sz w:val="24"/>
                <w:szCs w:val="24"/>
                <w:lang w:val="it-IT"/>
              </w:rPr>
              <w:t>ë</w:t>
            </w:r>
            <w:r w:rsidR="4CD57D22" w:rsidRPr="000C74D9">
              <w:rPr>
                <w:rStyle w:val="cf21"/>
                <w:rFonts w:ascii="Times New Roman" w:hAnsi="Times New Roman" w:cs="Times New Roman"/>
                <w:sz w:val="24"/>
                <w:szCs w:val="24"/>
                <w:lang w:val="it-IT"/>
              </w:rPr>
              <w:t xml:space="preserve"> me </w:t>
            </w:r>
            <w:proofErr w:type="gramStart"/>
            <w:r w:rsidR="4CD57D22" w:rsidRPr="000C74D9">
              <w:rPr>
                <w:rStyle w:val="cf21"/>
                <w:rFonts w:ascii="Times New Roman" w:hAnsi="Times New Roman" w:cs="Times New Roman"/>
                <w:sz w:val="24"/>
                <w:szCs w:val="24"/>
                <w:lang w:val="it-IT"/>
              </w:rPr>
              <w:t>q</w:t>
            </w:r>
            <w:r w:rsidR="000D35DC" w:rsidRPr="000C74D9">
              <w:rPr>
                <w:rStyle w:val="cf21"/>
                <w:rFonts w:ascii="Times New Roman" w:hAnsi="Times New Roman" w:cs="Times New Roman"/>
                <w:sz w:val="24"/>
                <w:szCs w:val="24"/>
                <w:lang w:val="it-IT"/>
              </w:rPr>
              <w:t>ë</w:t>
            </w:r>
            <w:r w:rsidR="4CD57D22" w:rsidRPr="000C74D9">
              <w:rPr>
                <w:rStyle w:val="cf21"/>
                <w:rFonts w:ascii="Times New Roman" w:hAnsi="Times New Roman" w:cs="Times New Roman"/>
                <w:sz w:val="24"/>
                <w:szCs w:val="24"/>
                <w:lang w:val="it-IT"/>
              </w:rPr>
              <w:t>llim</w:t>
            </w:r>
            <w:r w:rsidR="00E92ABC" w:rsidRPr="000C74D9">
              <w:rPr>
                <w:rStyle w:val="cf21"/>
                <w:rFonts w:ascii="Times New Roman" w:hAnsi="Times New Roman" w:cs="Times New Roman"/>
                <w:sz w:val="24"/>
                <w:szCs w:val="24"/>
                <w:lang w:val="it-IT"/>
              </w:rPr>
              <w:t>:</w:t>
            </w:r>
            <w:proofErr w:type="gramEnd"/>
          </w:p>
          <w:p w14:paraId="42CC9055" w14:textId="3E3BDB9F" w:rsidR="00E92ABC" w:rsidRPr="00576788" w:rsidRDefault="05DFE50D">
            <w:pPr>
              <w:pStyle w:val="pf0"/>
              <w:numPr>
                <w:ilvl w:val="0"/>
                <w:numId w:val="11"/>
              </w:numPr>
              <w:spacing w:line="276" w:lineRule="auto"/>
              <w:rPr>
                <w:lang w:val="en-US"/>
              </w:rPr>
            </w:pPr>
            <w:proofErr w:type="spellStart"/>
            <w:r w:rsidRPr="00576788">
              <w:rPr>
                <w:rStyle w:val="cf01"/>
                <w:rFonts w:ascii="Times New Roman" w:eastAsia="SimSun" w:hAnsi="Times New Roman" w:cs="Times New Roman"/>
                <w:sz w:val="24"/>
                <w:szCs w:val="24"/>
                <w:lang w:val="en-US"/>
              </w:rPr>
              <w:t>R</w:t>
            </w:r>
            <w:r w:rsidR="00E92ABC" w:rsidRPr="00576788">
              <w:rPr>
                <w:rStyle w:val="cf01"/>
                <w:rFonts w:ascii="Times New Roman" w:eastAsia="SimSun" w:hAnsi="Times New Roman" w:cs="Times New Roman"/>
                <w:sz w:val="24"/>
                <w:szCs w:val="24"/>
                <w:lang w:val="en-US"/>
              </w:rPr>
              <w:t>eflektimin</w:t>
            </w:r>
            <w:proofErr w:type="spellEnd"/>
            <w:r w:rsidR="00E92ABC" w:rsidRPr="00576788">
              <w:rPr>
                <w:rStyle w:val="cf01"/>
                <w:rFonts w:ascii="Times New Roman" w:eastAsia="SimSun" w:hAnsi="Times New Roman" w:cs="Times New Roman"/>
                <w:sz w:val="24"/>
                <w:szCs w:val="24"/>
                <w:lang w:val="en-US"/>
              </w:rPr>
              <w:t xml:space="preserve"> e </w:t>
            </w:r>
            <w:proofErr w:type="spellStart"/>
            <w:r w:rsidR="00E92ABC" w:rsidRPr="00576788">
              <w:rPr>
                <w:rStyle w:val="cf01"/>
                <w:rFonts w:ascii="Times New Roman" w:eastAsia="SimSun" w:hAnsi="Times New Roman" w:cs="Times New Roman"/>
                <w:sz w:val="24"/>
                <w:szCs w:val="24"/>
                <w:lang w:val="en-US"/>
              </w:rPr>
              <w:t>kalimit</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nga</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shërbimet</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fizike</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në</w:t>
            </w:r>
            <w:proofErr w:type="spellEnd"/>
            <w:r w:rsidR="00E92ABC" w:rsidRPr="00576788">
              <w:rPr>
                <w:rStyle w:val="cf01"/>
                <w:rFonts w:ascii="Times New Roman" w:eastAsia="SimSun" w:hAnsi="Times New Roman" w:cs="Times New Roman"/>
                <w:sz w:val="24"/>
                <w:szCs w:val="24"/>
                <w:lang w:val="en-US"/>
              </w:rPr>
              <w:t xml:space="preserve"> </w:t>
            </w:r>
            <w:proofErr w:type="spellStart"/>
            <w:r w:rsidR="00E92ABC" w:rsidRPr="00576788">
              <w:rPr>
                <w:rStyle w:val="cf01"/>
                <w:rFonts w:ascii="Times New Roman" w:eastAsia="SimSun" w:hAnsi="Times New Roman" w:cs="Times New Roman"/>
                <w:sz w:val="24"/>
                <w:szCs w:val="24"/>
                <w:lang w:val="en-US"/>
              </w:rPr>
              <w:t>ato</w:t>
            </w:r>
            <w:proofErr w:type="spellEnd"/>
            <w:r w:rsidR="00E92ABC" w:rsidRPr="00576788">
              <w:rPr>
                <w:rStyle w:val="cf01"/>
                <w:rFonts w:ascii="Times New Roman" w:eastAsia="SimSun" w:hAnsi="Times New Roman" w:cs="Times New Roman"/>
                <w:sz w:val="24"/>
                <w:szCs w:val="24"/>
                <w:lang w:val="en-US"/>
              </w:rPr>
              <w:t xml:space="preserve"> </w:t>
            </w:r>
            <w:proofErr w:type="gramStart"/>
            <w:r w:rsidR="00E92ABC" w:rsidRPr="00576788">
              <w:rPr>
                <w:rStyle w:val="cf01"/>
                <w:rFonts w:ascii="Times New Roman" w:eastAsia="SimSun" w:hAnsi="Times New Roman" w:cs="Times New Roman"/>
                <w:sz w:val="24"/>
                <w:szCs w:val="24"/>
                <w:lang w:val="en-US"/>
              </w:rPr>
              <w:t>online;</w:t>
            </w:r>
            <w:proofErr w:type="gramEnd"/>
          </w:p>
          <w:p w14:paraId="3CC9E9B7" w14:textId="71B2C4BA" w:rsidR="00E92ABC" w:rsidRPr="00576788" w:rsidRDefault="00E92ABC">
            <w:pPr>
              <w:pStyle w:val="pf0"/>
              <w:numPr>
                <w:ilvl w:val="0"/>
                <w:numId w:val="11"/>
              </w:numPr>
              <w:spacing w:line="276" w:lineRule="auto"/>
              <w:rPr>
                <w:lang w:val="en-US"/>
              </w:rPr>
            </w:pPr>
            <w:proofErr w:type="spellStart"/>
            <w:r w:rsidRPr="00576788">
              <w:rPr>
                <w:rStyle w:val="cf01"/>
                <w:rFonts w:ascii="Times New Roman" w:eastAsia="SimSun" w:hAnsi="Times New Roman" w:cs="Times New Roman"/>
                <w:sz w:val="24"/>
                <w:szCs w:val="24"/>
                <w:lang w:val="en-US"/>
              </w:rPr>
              <w:t>Sigurimin</w:t>
            </w:r>
            <w:proofErr w:type="spellEnd"/>
            <w:r w:rsidRPr="00576788">
              <w:rPr>
                <w:rStyle w:val="cf01"/>
                <w:rFonts w:ascii="Times New Roman" w:eastAsia="SimSun" w:hAnsi="Times New Roman" w:cs="Times New Roman"/>
                <w:sz w:val="24"/>
                <w:szCs w:val="24"/>
                <w:lang w:val="en-US"/>
              </w:rPr>
              <w:t xml:space="preserve"> e </w:t>
            </w:r>
            <w:proofErr w:type="spellStart"/>
            <w:r w:rsidRPr="00576788">
              <w:rPr>
                <w:rStyle w:val="cf01"/>
                <w:rFonts w:ascii="Times New Roman" w:eastAsia="SimSun" w:hAnsi="Times New Roman" w:cs="Times New Roman"/>
                <w:sz w:val="24"/>
                <w:szCs w:val="24"/>
                <w:lang w:val="en-US"/>
              </w:rPr>
              <w:t>qartësisë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qëndrueshmëri</w:t>
            </w:r>
            <w:r w:rsidR="002E5356" w:rsidRPr="00576788">
              <w:rPr>
                <w:rStyle w:val="cf01"/>
                <w:rFonts w:ascii="Times New Roman" w:eastAsia="SimSun" w:hAnsi="Times New Roman" w:cs="Times New Roman"/>
                <w:sz w:val="24"/>
                <w:szCs w:val="24"/>
                <w:lang w:val="en-US"/>
              </w:rPr>
              <w:t>s</w:t>
            </w:r>
            <w:r w:rsidR="00B75D6F" w:rsidRPr="00576788">
              <w:rPr>
                <w:rStyle w:val="cf01"/>
                <w:rFonts w:ascii="Times New Roman" w:eastAsia="SimSun" w:hAnsi="Times New Roman" w:cs="Times New Roman"/>
                <w:sz w:val="24"/>
                <w:szCs w:val="24"/>
                <w:lang w:val="en-US"/>
              </w:rPr>
              <w:t>ë</w:t>
            </w:r>
            <w:proofErr w:type="spellEnd"/>
            <w:r w:rsidR="002E5356" w:rsidRPr="00576788">
              <w:rPr>
                <w:rStyle w:val="cf01"/>
                <w:rFonts w:ascii="Times New Roman" w:eastAsia="SimSun" w:hAnsi="Times New Roman" w:cs="Times New Roman"/>
                <w:sz w:val="24"/>
                <w:szCs w:val="24"/>
                <w:lang w:val="en-US"/>
              </w:rPr>
              <w:t xml:space="preserve"> </w:t>
            </w:r>
            <w:proofErr w:type="spellStart"/>
            <w:r w:rsidR="002E5356" w:rsidRPr="00576788">
              <w:rPr>
                <w:rStyle w:val="cf01"/>
                <w:rFonts w:ascii="Times New Roman" w:eastAsia="SimSun" w:hAnsi="Times New Roman" w:cs="Times New Roman"/>
                <w:sz w:val="24"/>
                <w:szCs w:val="24"/>
                <w:lang w:val="en-US"/>
              </w:rPr>
              <w:t>juridike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ofrimin</w:t>
            </w:r>
            <w:proofErr w:type="spellEnd"/>
            <w:r w:rsidRPr="00576788">
              <w:rPr>
                <w:rStyle w:val="cf01"/>
                <w:rFonts w:ascii="Times New Roman" w:eastAsia="SimSun" w:hAnsi="Times New Roman" w:cs="Times New Roman"/>
                <w:sz w:val="24"/>
                <w:szCs w:val="24"/>
                <w:lang w:val="en-US"/>
              </w:rPr>
              <w:t xml:space="preserve"> e </w:t>
            </w:r>
            <w:proofErr w:type="spellStart"/>
            <w:proofErr w:type="gramStart"/>
            <w:r w:rsidRPr="00576788">
              <w:rPr>
                <w:rStyle w:val="cf01"/>
                <w:rFonts w:ascii="Times New Roman" w:eastAsia="SimSun" w:hAnsi="Times New Roman" w:cs="Times New Roman"/>
                <w:sz w:val="24"/>
                <w:szCs w:val="24"/>
                <w:lang w:val="en-US"/>
              </w:rPr>
              <w:t>shërbimeve</w:t>
            </w:r>
            <w:proofErr w:type="spellEnd"/>
            <w:r w:rsidRPr="00576788">
              <w:rPr>
                <w:rStyle w:val="cf01"/>
                <w:rFonts w:ascii="Times New Roman" w:eastAsia="SimSun" w:hAnsi="Times New Roman" w:cs="Times New Roman"/>
                <w:sz w:val="24"/>
                <w:szCs w:val="24"/>
                <w:lang w:val="en-US"/>
              </w:rPr>
              <w:t>;</w:t>
            </w:r>
            <w:proofErr w:type="gramEnd"/>
          </w:p>
          <w:p w14:paraId="2917ED58" w14:textId="18A13F90" w:rsidR="00E92ABC" w:rsidRPr="00576788" w:rsidRDefault="00E92ABC">
            <w:pPr>
              <w:pStyle w:val="pf0"/>
              <w:numPr>
                <w:ilvl w:val="0"/>
                <w:numId w:val="11"/>
              </w:numPr>
              <w:spacing w:line="276" w:lineRule="auto"/>
              <w:rPr>
                <w:lang w:val="en-US"/>
              </w:rPr>
            </w:pPr>
            <w:proofErr w:type="spellStart"/>
            <w:r w:rsidRPr="00576788">
              <w:rPr>
                <w:rStyle w:val="cf01"/>
                <w:rFonts w:ascii="Times New Roman" w:eastAsia="SimSun" w:hAnsi="Times New Roman" w:cs="Times New Roman"/>
                <w:sz w:val="24"/>
                <w:szCs w:val="24"/>
                <w:lang w:val="en-US"/>
              </w:rPr>
              <w:t>Mbrojtjen</w:t>
            </w:r>
            <w:proofErr w:type="spellEnd"/>
            <w:r w:rsidRPr="00576788">
              <w:rPr>
                <w:rStyle w:val="cf01"/>
                <w:rFonts w:ascii="Times New Roman" w:eastAsia="SimSun" w:hAnsi="Times New Roman" w:cs="Times New Roman"/>
                <w:sz w:val="24"/>
                <w:szCs w:val="24"/>
                <w:lang w:val="en-US"/>
              </w:rPr>
              <w:t xml:space="preserve"> 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drejtave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dhënave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proofErr w:type="gramStart"/>
            <w:r w:rsidRPr="00576788">
              <w:rPr>
                <w:rStyle w:val="cf01"/>
                <w:rFonts w:ascii="Times New Roman" w:eastAsia="SimSun" w:hAnsi="Times New Roman" w:cs="Times New Roman"/>
                <w:sz w:val="24"/>
                <w:szCs w:val="24"/>
                <w:lang w:val="en-US"/>
              </w:rPr>
              <w:t>përdoruesve</w:t>
            </w:r>
            <w:proofErr w:type="spellEnd"/>
            <w:r w:rsidRPr="00576788">
              <w:rPr>
                <w:rStyle w:val="cf01"/>
                <w:rFonts w:ascii="Times New Roman" w:eastAsia="SimSun" w:hAnsi="Times New Roman" w:cs="Times New Roman"/>
                <w:sz w:val="24"/>
                <w:szCs w:val="24"/>
                <w:lang w:val="en-US"/>
              </w:rPr>
              <w:t>;</w:t>
            </w:r>
            <w:proofErr w:type="gramEnd"/>
          </w:p>
          <w:p w14:paraId="15F916F9" w14:textId="073241C1" w:rsidR="00E92ABC" w:rsidRPr="00576788" w:rsidRDefault="00E92ABC">
            <w:pPr>
              <w:pStyle w:val="pf0"/>
              <w:numPr>
                <w:ilvl w:val="0"/>
                <w:numId w:val="11"/>
              </w:numPr>
              <w:spacing w:line="276" w:lineRule="auto"/>
              <w:rPr>
                <w:lang w:val="en-US"/>
              </w:rPr>
            </w:pPr>
            <w:proofErr w:type="spellStart"/>
            <w:r w:rsidRPr="00576788">
              <w:rPr>
                <w:rStyle w:val="cf01"/>
                <w:rFonts w:ascii="Times New Roman" w:eastAsia="SimSun" w:hAnsi="Times New Roman" w:cs="Times New Roman"/>
                <w:sz w:val="24"/>
                <w:szCs w:val="24"/>
                <w:lang w:val="en-US"/>
              </w:rPr>
              <w:t>Lehtësimin</w:t>
            </w:r>
            <w:proofErr w:type="spellEnd"/>
            <w:r w:rsidRPr="00576788">
              <w:rPr>
                <w:rStyle w:val="cf01"/>
                <w:rFonts w:ascii="Times New Roman" w:eastAsia="SimSun" w:hAnsi="Times New Roman" w:cs="Times New Roman"/>
                <w:sz w:val="24"/>
                <w:szCs w:val="24"/>
                <w:lang w:val="en-US"/>
              </w:rPr>
              <w:t xml:space="preserve"> e </w:t>
            </w:r>
            <w:proofErr w:type="spellStart"/>
            <w:r w:rsidRPr="00576788">
              <w:rPr>
                <w:rStyle w:val="cf01"/>
                <w:rFonts w:ascii="Times New Roman" w:eastAsia="SimSun" w:hAnsi="Times New Roman" w:cs="Times New Roman"/>
                <w:sz w:val="24"/>
                <w:szCs w:val="24"/>
                <w:lang w:val="en-US"/>
              </w:rPr>
              <w:t>aksesit</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qetë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barabartë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në</w:t>
            </w:r>
            <w:proofErr w:type="spellEnd"/>
            <w:r w:rsidRPr="00576788">
              <w:rPr>
                <w:rStyle w:val="cf01"/>
                <w:rFonts w:ascii="Times New Roman" w:eastAsia="SimSun" w:hAnsi="Times New Roman" w:cs="Times New Roman"/>
                <w:sz w:val="24"/>
                <w:szCs w:val="24"/>
                <w:lang w:val="en-US"/>
              </w:rPr>
              <w:t xml:space="preserve"> </w:t>
            </w:r>
            <w:proofErr w:type="spellStart"/>
            <w:proofErr w:type="gramStart"/>
            <w:r w:rsidRPr="00576788">
              <w:rPr>
                <w:rStyle w:val="cf01"/>
                <w:rFonts w:ascii="Times New Roman" w:eastAsia="SimSun" w:hAnsi="Times New Roman" w:cs="Times New Roman"/>
                <w:sz w:val="24"/>
                <w:szCs w:val="24"/>
                <w:lang w:val="en-US"/>
              </w:rPr>
              <w:t>shërbime</w:t>
            </w:r>
            <w:proofErr w:type="spellEnd"/>
            <w:r w:rsidRPr="00576788">
              <w:rPr>
                <w:rStyle w:val="cf01"/>
                <w:rFonts w:ascii="Times New Roman" w:eastAsia="SimSun" w:hAnsi="Times New Roman" w:cs="Times New Roman"/>
                <w:sz w:val="24"/>
                <w:szCs w:val="24"/>
                <w:lang w:val="en-US"/>
              </w:rPr>
              <w:t>;</w:t>
            </w:r>
            <w:proofErr w:type="gramEnd"/>
          </w:p>
          <w:p w14:paraId="0FF3054F" w14:textId="1FA90A20" w:rsidR="00E92ABC" w:rsidRPr="00576788" w:rsidRDefault="00E92ABC">
            <w:pPr>
              <w:pStyle w:val="pf0"/>
              <w:numPr>
                <w:ilvl w:val="0"/>
                <w:numId w:val="11"/>
              </w:numPr>
              <w:spacing w:line="276" w:lineRule="auto"/>
              <w:rPr>
                <w:lang w:val="en-US"/>
              </w:rPr>
            </w:pPr>
            <w:proofErr w:type="spellStart"/>
            <w:r w:rsidRPr="00576788">
              <w:rPr>
                <w:rStyle w:val="cf01"/>
                <w:rFonts w:ascii="Times New Roman" w:eastAsia="SimSun" w:hAnsi="Times New Roman" w:cs="Times New Roman"/>
                <w:sz w:val="24"/>
                <w:szCs w:val="24"/>
                <w:lang w:val="en-US"/>
              </w:rPr>
              <w:t>Krijimin</w:t>
            </w:r>
            <w:proofErr w:type="spellEnd"/>
            <w:r w:rsidRPr="00576788">
              <w:rPr>
                <w:rStyle w:val="cf01"/>
                <w:rFonts w:ascii="Times New Roman" w:eastAsia="SimSun" w:hAnsi="Times New Roman" w:cs="Times New Roman"/>
                <w:sz w:val="24"/>
                <w:szCs w:val="24"/>
                <w:lang w:val="en-US"/>
              </w:rPr>
              <w:t xml:space="preserve"> e </w:t>
            </w:r>
            <w:proofErr w:type="spellStart"/>
            <w:r w:rsidRPr="00576788">
              <w:rPr>
                <w:rStyle w:val="cf01"/>
                <w:rFonts w:ascii="Times New Roman" w:eastAsia="SimSun" w:hAnsi="Times New Roman" w:cs="Times New Roman"/>
                <w:sz w:val="24"/>
                <w:szCs w:val="24"/>
                <w:lang w:val="en-US"/>
              </w:rPr>
              <w:t>mekanizmave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llogaridhënies</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transparencës</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ofrimin</w:t>
            </w:r>
            <w:proofErr w:type="spellEnd"/>
            <w:r w:rsidRPr="00576788">
              <w:rPr>
                <w:rStyle w:val="cf01"/>
                <w:rFonts w:ascii="Times New Roman" w:eastAsia="SimSun" w:hAnsi="Times New Roman" w:cs="Times New Roman"/>
                <w:sz w:val="24"/>
                <w:szCs w:val="24"/>
                <w:lang w:val="en-US"/>
              </w:rPr>
              <w:t xml:space="preserve"> e </w:t>
            </w:r>
            <w:proofErr w:type="spellStart"/>
            <w:r w:rsidRPr="00576788">
              <w:rPr>
                <w:rStyle w:val="cf01"/>
                <w:rFonts w:ascii="Times New Roman" w:eastAsia="SimSun" w:hAnsi="Times New Roman" w:cs="Times New Roman"/>
                <w:sz w:val="24"/>
                <w:szCs w:val="24"/>
                <w:lang w:val="en-US"/>
              </w:rPr>
              <w:t>shërbimeve</w:t>
            </w:r>
            <w:proofErr w:type="spellEnd"/>
            <w:r w:rsidRPr="00576788">
              <w:rPr>
                <w:rStyle w:val="cf01"/>
                <w:rFonts w:ascii="Times New Roman" w:eastAsia="SimSun" w:hAnsi="Times New Roman" w:cs="Times New Roman"/>
                <w:sz w:val="24"/>
                <w:szCs w:val="24"/>
                <w:lang w:val="en-US"/>
              </w:rPr>
              <w:t xml:space="preserve"> online.</w:t>
            </w:r>
          </w:p>
          <w:p w14:paraId="504D087A" w14:textId="1EE96301" w:rsidR="25C60AB0" w:rsidRPr="00B6233C" w:rsidRDefault="00E92ABC" w:rsidP="00576788">
            <w:pPr>
              <w:pStyle w:val="pf0"/>
              <w:spacing w:line="276" w:lineRule="auto"/>
              <w:jc w:val="both"/>
              <w:rPr>
                <w:rStyle w:val="cf01"/>
                <w:rFonts w:ascii="Times New Roman" w:eastAsiaTheme="minorEastAsia" w:hAnsi="Times New Roman" w:cs="Times New Roman"/>
                <w:sz w:val="24"/>
                <w:szCs w:val="24"/>
                <w:lang w:val="sq-AL"/>
              </w:rPr>
            </w:pPr>
            <w:proofErr w:type="spellStart"/>
            <w:r w:rsidRPr="00576788">
              <w:rPr>
                <w:rStyle w:val="cf01"/>
                <w:rFonts w:ascii="Times New Roman" w:eastAsia="SimSun" w:hAnsi="Times New Roman" w:cs="Times New Roman"/>
                <w:sz w:val="24"/>
                <w:szCs w:val="24"/>
                <w:lang w:val="en-US"/>
              </w:rPr>
              <w:t>Nëpërmjet</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ndërhyrjes</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së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qeverisë</w:t>
            </w:r>
            <w:proofErr w:type="spellEnd"/>
            <w:r w:rsidRPr="00576788">
              <w:rPr>
                <w:rStyle w:val="cf01"/>
                <w:rFonts w:ascii="Times New Roman" w:eastAsia="SimSun" w:hAnsi="Times New Roman" w:cs="Times New Roman"/>
                <w:sz w:val="24"/>
                <w:szCs w:val="24"/>
                <w:lang w:val="en-US"/>
              </w:rPr>
              <w:t xml:space="preserve"> do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sigurohet</w:t>
            </w:r>
            <w:proofErr w:type="spellEnd"/>
            <w:r w:rsidRP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zbatim</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më</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i</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saktë</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dhe</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i</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qartë</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i</w:t>
            </w:r>
            <w:proofErr w:type="spellEnd"/>
            <w:r w:rsid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Urdhri</w:t>
            </w:r>
            <w:r w:rsidR="00576788">
              <w:rPr>
                <w:rStyle w:val="cf01"/>
                <w:rFonts w:ascii="Times New Roman" w:eastAsia="SimSun" w:hAnsi="Times New Roman" w:cs="Times New Roman"/>
                <w:sz w:val="24"/>
                <w:szCs w:val="24"/>
                <w:lang w:val="en-US"/>
              </w:rPr>
              <w:t>t</w:t>
            </w:r>
            <w:proofErr w:type="spellEnd"/>
            <w:r w:rsidRPr="00576788">
              <w:rPr>
                <w:rStyle w:val="cf01"/>
                <w:rFonts w:ascii="Times New Roman" w:eastAsia="SimSun" w:hAnsi="Times New Roman" w:cs="Times New Roman"/>
                <w:sz w:val="24"/>
                <w:szCs w:val="24"/>
                <w:lang w:val="en-US"/>
              </w:rPr>
              <w:t xml:space="preserve"> nr. 154</w:t>
            </w:r>
            <w:r w:rsidR="00576788">
              <w:rPr>
                <w:rStyle w:val="cf01"/>
                <w:rFonts w:ascii="Times New Roman" w:eastAsia="SimSun" w:hAnsi="Times New Roman" w:cs="Times New Roman"/>
                <w:sz w:val="24"/>
                <w:szCs w:val="24"/>
                <w:lang w:val="en-US"/>
              </w:rPr>
              <w:t>,</w:t>
            </w:r>
            <w:r w:rsidR="00576788" w:rsidRPr="000C74D9">
              <w:rPr>
                <w:lang w:val="fr-FR"/>
              </w:rPr>
              <w:t xml:space="preserve"> </w:t>
            </w:r>
            <w:proofErr w:type="spellStart"/>
            <w:r w:rsidR="00576788" w:rsidRPr="000C74D9">
              <w:rPr>
                <w:lang w:val="fr-FR"/>
              </w:rPr>
              <w:t>datë</w:t>
            </w:r>
            <w:proofErr w:type="spellEnd"/>
            <w:r w:rsidR="00576788" w:rsidRPr="000C74D9">
              <w:rPr>
                <w:lang w:val="fr-FR"/>
              </w:rPr>
              <w:t xml:space="preserve"> 25.11.2019</w:t>
            </w:r>
            <w:r w:rsidRP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Kryeministrit</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pasi</w:t>
            </w:r>
            <w:proofErr w:type="spellEnd"/>
            <w:r w:rsidR="00576788">
              <w:rPr>
                <w:rStyle w:val="cf01"/>
                <w:rFonts w:ascii="Times New Roman" w:eastAsia="SimSun" w:hAnsi="Times New Roman" w:cs="Times New Roman"/>
                <w:sz w:val="24"/>
                <w:szCs w:val="24"/>
                <w:lang w:val="en-US"/>
              </w:rPr>
              <w:t xml:space="preserve"> do </w:t>
            </w:r>
            <w:proofErr w:type="spellStart"/>
            <w:r w:rsidR="00576788">
              <w:rPr>
                <w:rStyle w:val="cf01"/>
                <w:rFonts w:ascii="Times New Roman" w:eastAsia="SimSun" w:hAnsi="Times New Roman" w:cs="Times New Roman"/>
                <w:sz w:val="24"/>
                <w:szCs w:val="24"/>
                <w:lang w:val="en-US"/>
              </w:rPr>
              <w:t>të</w:t>
            </w:r>
            <w:proofErr w:type="spellEnd"/>
            <w:r w:rsidR="00576788">
              <w:rPr>
                <w:rStyle w:val="cf01"/>
                <w:rFonts w:ascii="Times New Roman" w:eastAsia="SimSun" w:hAnsi="Times New Roman" w:cs="Times New Roman"/>
                <w:sz w:val="24"/>
                <w:szCs w:val="24"/>
                <w:lang w:val="en-US"/>
              </w:rPr>
              <w:t xml:space="preserve"> </w:t>
            </w:r>
            <w:proofErr w:type="spellStart"/>
            <w:r w:rsidR="00576788">
              <w:rPr>
                <w:rStyle w:val="cf01"/>
                <w:rFonts w:ascii="Times New Roman" w:eastAsia="SimSun" w:hAnsi="Times New Roman" w:cs="Times New Roman"/>
                <w:sz w:val="24"/>
                <w:szCs w:val="24"/>
                <w:lang w:val="en-US"/>
              </w:rPr>
              <w:t>mund</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integrohet</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mënyrë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efektive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dhe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qëndrueshme</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në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kuadrin</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kombëtar</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shërbimit</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të</w:t>
            </w:r>
            <w:proofErr w:type="spellEnd"/>
            <w:r w:rsidRPr="00576788">
              <w:rPr>
                <w:rStyle w:val="cf01"/>
                <w:rFonts w:ascii="Times New Roman" w:eastAsia="SimSun" w:hAnsi="Times New Roman" w:cs="Times New Roman"/>
                <w:sz w:val="24"/>
                <w:szCs w:val="24"/>
                <w:lang w:val="en-US"/>
              </w:rPr>
              <w:t xml:space="preserve"> </w:t>
            </w:r>
            <w:proofErr w:type="spellStart"/>
            <w:r w:rsidRPr="00576788">
              <w:rPr>
                <w:rStyle w:val="cf01"/>
                <w:rFonts w:ascii="Times New Roman" w:eastAsia="SimSun" w:hAnsi="Times New Roman" w:cs="Times New Roman"/>
                <w:sz w:val="24"/>
                <w:szCs w:val="24"/>
                <w:lang w:val="en-US"/>
              </w:rPr>
              <w:t>biznesit</w:t>
            </w:r>
            <w:proofErr w:type="spellEnd"/>
            <w:r w:rsidR="00576788">
              <w:rPr>
                <w:rStyle w:val="cf01"/>
                <w:rFonts w:ascii="Times New Roman" w:eastAsia="SimSun" w:hAnsi="Times New Roman" w:cs="Times New Roman"/>
                <w:sz w:val="24"/>
                <w:szCs w:val="24"/>
                <w:lang w:val="en-US"/>
              </w:rPr>
              <w:t>.</w:t>
            </w:r>
            <w:r w:rsidR="00B6233C" w:rsidRPr="000C74D9">
              <w:rPr>
                <w:shd w:val="clear" w:color="auto" w:fill="FFFFFF"/>
                <w:lang w:val="sq-AL"/>
              </w:rPr>
              <w:t xml:space="preserve"> </w:t>
            </w:r>
            <w:proofErr w:type="spellStart"/>
            <w:r w:rsidR="00B6233C" w:rsidRPr="000C74D9">
              <w:rPr>
                <w:shd w:val="clear" w:color="auto" w:fill="FFFFFF"/>
                <w:lang w:val="sq-AL"/>
              </w:rPr>
              <w:t>Derregullimi</w:t>
            </w:r>
            <w:proofErr w:type="spellEnd"/>
            <w:r w:rsidR="00B6233C" w:rsidRPr="000C74D9">
              <w:rPr>
                <w:shd w:val="clear" w:color="auto" w:fill="FFFFFF"/>
                <w:lang w:val="sq-AL"/>
              </w:rPr>
              <w:t xml:space="preserve"> i referohet ndryshimeve që përmirësojnë cilësinë </w:t>
            </w:r>
            <w:proofErr w:type="spellStart"/>
            <w:r w:rsidR="00B6233C" w:rsidRPr="000C74D9">
              <w:rPr>
                <w:shd w:val="clear" w:color="auto" w:fill="FFFFFF"/>
                <w:lang w:val="sq-AL"/>
              </w:rPr>
              <w:t>rregullatore</w:t>
            </w:r>
            <w:proofErr w:type="spellEnd"/>
            <w:r w:rsidR="00B6233C" w:rsidRPr="000C74D9">
              <w:rPr>
                <w:shd w:val="clear" w:color="auto" w:fill="FFFFFF"/>
                <w:lang w:val="sq-AL"/>
              </w:rPr>
              <w:t xml:space="preserve"> për të rritur </w:t>
            </w:r>
            <w:proofErr w:type="spellStart"/>
            <w:r w:rsidR="00B6233C" w:rsidRPr="000C74D9">
              <w:rPr>
                <w:shd w:val="clear" w:color="auto" w:fill="FFFFFF"/>
                <w:lang w:val="sq-AL"/>
              </w:rPr>
              <w:t>performancën</w:t>
            </w:r>
            <w:proofErr w:type="spellEnd"/>
            <w:r w:rsidR="00B6233C" w:rsidRPr="000C74D9">
              <w:rPr>
                <w:shd w:val="clear" w:color="auto" w:fill="FFFFFF"/>
                <w:lang w:val="sq-AL"/>
              </w:rPr>
              <w:t xml:space="preserve"> ekonomike, efektivitetin e kostos, apo cilësinë ligjore të rregullave dhe formaliteteve përkatëse institucionale. Qëllimi i tij është të përmirësojë jetën e përditshme të qytetarëve në marrëdhëniet me administratën, për të ulur në maksimum burokracinë sigurisht për t’i kursyer biznesit burime financiare dhe njerëzore.</w:t>
            </w:r>
          </w:p>
          <w:p w14:paraId="39954F13" w14:textId="576E2F48" w:rsidR="00E92ABC" w:rsidRPr="008E5FF0" w:rsidRDefault="42CA744D" w:rsidP="00D61652">
            <w:pPr>
              <w:pStyle w:val="pf0"/>
              <w:spacing w:line="276" w:lineRule="auto"/>
              <w:jc w:val="both"/>
              <w:rPr>
                <w:rStyle w:val="cf01"/>
                <w:rFonts w:ascii="Times New Roman" w:eastAsiaTheme="minorEastAsia" w:hAnsi="Times New Roman" w:cs="Times New Roman"/>
                <w:sz w:val="24"/>
                <w:szCs w:val="24"/>
                <w:lang w:val="sq-AL"/>
              </w:rPr>
            </w:pPr>
            <w:r w:rsidRPr="008E5FF0">
              <w:rPr>
                <w:rStyle w:val="cf01"/>
                <w:rFonts w:ascii="Times New Roman" w:eastAsiaTheme="minorEastAsia" w:hAnsi="Times New Roman" w:cs="Times New Roman"/>
                <w:sz w:val="24"/>
                <w:szCs w:val="24"/>
                <w:lang w:val="sq-AL"/>
              </w:rPr>
              <w:t>Kjo nism</w:t>
            </w:r>
            <w:r w:rsidR="000D35DC" w:rsidRPr="008E5FF0">
              <w:rPr>
                <w:rStyle w:val="cf01"/>
                <w:rFonts w:ascii="Times New Roman" w:eastAsiaTheme="minorEastAsia" w:hAnsi="Times New Roman" w:cs="Times New Roman"/>
                <w:sz w:val="24"/>
                <w:szCs w:val="24"/>
                <w:lang w:val="sq-AL"/>
              </w:rPr>
              <w:t>ë</w:t>
            </w:r>
            <w:r w:rsidRPr="008E5FF0">
              <w:rPr>
                <w:rStyle w:val="cf01"/>
                <w:rFonts w:ascii="Times New Roman" w:eastAsiaTheme="minorEastAsia" w:hAnsi="Times New Roman" w:cs="Times New Roman"/>
                <w:sz w:val="24"/>
                <w:szCs w:val="24"/>
                <w:lang w:val="sq-AL"/>
              </w:rPr>
              <w:t xml:space="preserve"> lidhet me r</w:t>
            </w:r>
            <w:r w:rsidR="00E92ABC" w:rsidRPr="008E5FF0">
              <w:rPr>
                <w:rStyle w:val="cf01"/>
                <w:rFonts w:ascii="Times New Roman" w:eastAsiaTheme="minorEastAsia" w:hAnsi="Times New Roman" w:cs="Times New Roman"/>
                <w:sz w:val="24"/>
                <w:szCs w:val="24"/>
                <w:lang w:val="sq-AL"/>
              </w:rPr>
              <w:t>eform</w:t>
            </w:r>
            <w:r w:rsidR="000D35DC" w:rsidRPr="008E5FF0">
              <w:rPr>
                <w:rStyle w:val="cf01"/>
                <w:rFonts w:ascii="Times New Roman" w:eastAsiaTheme="minorEastAsia" w:hAnsi="Times New Roman" w:cs="Times New Roman"/>
                <w:sz w:val="24"/>
                <w:szCs w:val="24"/>
                <w:lang w:val="sq-AL"/>
              </w:rPr>
              <w:t>ë</w:t>
            </w:r>
            <w:r w:rsidR="3A3D09D3" w:rsidRPr="008E5FF0">
              <w:rPr>
                <w:rStyle w:val="cf01"/>
                <w:rFonts w:ascii="Times New Roman" w:eastAsiaTheme="minorEastAsia" w:hAnsi="Times New Roman" w:cs="Times New Roman"/>
                <w:sz w:val="24"/>
                <w:szCs w:val="24"/>
                <w:lang w:val="sq-AL"/>
              </w:rPr>
              <w:t>n</w:t>
            </w:r>
            <w:r w:rsidR="00E92ABC" w:rsidRPr="008E5FF0">
              <w:rPr>
                <w:rStyle w:val="cf01"/>
                <w:rFonts w:ascii="Times New Roman" w:eastAsiaTheme="minorEastAsia" w:hAnsi="Times New Roman" w:cs="Times New Roman"/>
                <w:sz w:val="24"/>
                <w:szCs w:val="24"/>
                <w:lang w:val="sq-AL"/>
              </w:rPr>
              <w:t xml:space="preserve"> e </w:t>
            </w:r>
            <w:proofErr w:type="spellStart"/>
            <w:r w:rsidR="00E92ABC" w:rsidRPr="008E5FF0">
              <w:rPr>
                <w:rStyle w:val="cf01"/>
                <w:rFonts w:ascii="Times New Roman" w:eastAsiaTheme="minorEastAsia" w:hAnsi="Times New Roman" w:cs="Times New Roman"/>
                <w:sz w:val="24"/>
                <w:szCs w:val="24"/>
                <w:lang w:val="sq-AL"/>
              </w:rPr>
              <w:t>derregullimit</w:t>
            </w:r>
            <w:proofErr w:type="spellEnd"/>
            <w:r w:rsidR="00576788" w:rsidRPr="008E5FF0">
              <w:rPr>
                <w:rStyle w:val="cf01"/>
                <w:rFonts w:ascii="Times New Roman" w:eastAsiaTheme="minorEastAsia" w:hAnsi="Times New Roman" w:cs="Times New Roman"/>
                <w:sz w:val="24"/>
                <w:szCs w:val="24"/>
                <w:lang w:val="sq-AL"/>
              </w:rPr>
              <w:t>,</w:t>
            </w:r>
            <w:r w:rsidR="00E92ABC" w:rsidRPr="008E5FF0">
              <w:rPr>
                <w:rStyle w:val="cf01"/>
                <w:rFonts w:ascii="Times New Roman" w:eastAsiaTheme="minorEastAsia" w:hAnsi="Times New Roman" w:cs="Times New Roman"/>
                <w:sz w:val="24"/>
                <w:szCs w:val="24"/>
                <w:lang w:val="sq-AL"/>
              </w:rPr>
              <w:t xml:space="preserve"> </w:t>
            </w:r>
            <w:r w:rsidR="67A18B9D" w:rsidRPr="008E5FF0">
              <w:rPr>
                <w:rStyle w:val="cf01"/>
                <w:rFonts w:ascii="Times New Roman" w:eastAsiaTheme="minorEastAsia" w:hAnsi="Times New Roman" w:cs="Times New Roman"/>
                <w:sz w:val="24"/>
                <w:szCs w:val="24"/>
                <w:lang w:val="sq-AL"/>
              </w:rPr>
              <w:t xml:space="preserve">sipas </w:t>
            </w:r>
            <w:r w:rsidR="00576788" w:rsidRPr="008E5FF0">
              <w:rPr>
                <w:lang w:val="sq-AL"/>
              </w:rPr>
              <w:t>u</w:t>
            </w:r>
            <w:r w:rsidR="67A18B9D" w:rsidRPr="000C74D9">
              <w:rPr>
                <w:lang w:val="sq-AL"/>
              </w:rPr>
              <w:t xml:space="preserve">rdhrit të </w:t>
            </w:r>
            <w:r w:rsidR="00576788">
              <w:rPr>
                <w:lang w:val="sq-AL"/>
              </w:rPr>
              <w:t xml:space="preserve">lartpërmendur </w:t>
            </w:r>
            <w:r w:rsidR="00E92ABC" w:rsidRPr="008E5FF0">
              <w:rPr>
                <w:rStyle w:val="cf01"/>
                <w:rFonts w:ascii="Times New Roman" w:eastAsiaTheme="minorEastAsia" w:hAnsi="Times New Roman" w:cs="Times New Roman"/>
                <w:sz w:val="24"/>
                <w:szCs w:val="24"/>
                <w:lang w:val="sq-AL"/>
              </w:rPr>
              <w:t xml:space="preserve">dhe </w:t>
            </w:r>
            <w:r w:rsidR="00576788" w:rsidRPr="008E5FF0">
              <w:rPr>
                <w:rStyle w:val="cf01"/>
                <w:rFonts w:ascii="Times New Roman" w:eastAsiaTheme="minorEastAsia" w:hAnsi="Times New Roman" w:cs="Times New Roman"/>
                <w:sz w:val="24"/>
                <w:szCs w:val="24"/>
                <w:lang w:val="sq-AL"/>
              </w:rPr>
              <w:t xml:space="preserve">me </w:t>
            </w:r>
            <w:r w:rsidR="00E92ABC" w:rsidRPr="008E5FF0">
              <w:rPr>
                <w:rStyle w:val="cf01"/>
                <w:rFonts w:ascii="Times New Roman" w:eastAsiaTheme="minorEastAsia" w:hAnsi="Times New Roman" w:cs="Times New Roman"/>
                <w:sz w:val="24"/>
                <w:szCs w:val="24"/>
                <w:lang w:val="sq-AL"/>
              </w:rPr>
              <w:t xml:space="preserve">dokumente te tjera </w:t>
            </w:r>
            <w:r w:rsidR="00576788" w:rsidRPr="008E5FF0">
              <w:rPr>
                <w:rStyle w:val="cf01"/>
                <w:rFonts w:ascii="Times New Roman" w:eastAsiaTheme="minorEastAsia" w:hAnsi="Times New Roman" w:cs="Times New Roman"/>
                <w:sz w:val="24"/>
                <w:szCs w:val="24"/>
                <w:lang w:val="sq-AL"/>
              </w:rPr>
              <w:t>politike</w:t>
            </w:r>
            <w:r w:rsidR="00E92ABC" w:rsidRPr="008E5FF0">
              <w:rPr>
                <w:rStyle w:val="cf01"/>
                <w:rFonts w:ascii="Times New Roman" w:eastAsiaTheme="minorEastAsia" w:hAnsi="Times New Roman" w:cs="Times New Roman"/>
                <w:sz w:val="24"/>
                <w:szCs w:val="24"/>
                <w:lang w:val="sq-AL"/>
              </w:rPr>
              <w:t xml:space="preserve"> t</w:t>
            </w:r>
            <w:r w:rsidR="00576788" w:rsidRPr="008E5FF0">
              <w:rPr>
                <w:rStyle w:val="cf01"/>
                <w:rFonts w:ascii="Times New Roman" w:eastAsiaTheme="minorEastAsia" w:hAnsi="Times New Roman" w:cs="Times New Roman"/>
                <w:sz w:val="24"/>
                <w:szCs w:val="24"/>
                <w:lang w:val="sq-AL"/>
              </w:rPr>
              <w:t>ë</w:t>
            </w:r>
            <w:r w:rsidR="00E92ABC" w:rsidRPr="008E5FF0">
              <w:rPr>
                <w:rStyle w:val="cf01"/>
                <w:rFonts w:ascii="Times New Roman" w:eastAsiaTheme="minorEastAsia" w:hAnsi="Times New Roman" w:cs="Times New Roman"/>
                <w:sz w:val="24"/>
                <w:szCs w:val="24"/>
                <w:lang w:val="sq-AL"/>
              </w:rPr>
              <w:t xml:space="preserve"> r</w:t>
            </w:r>
            <w:r w:rsidR="00576788" w:rsidRPr="008E5FF0">
              <w:rPr>
                <w:rStyle w:val="cf01"/>
                <w:rFonts w:ascii="Times New Roman" w:eastAsiaTheme="minorEastAsia" w:hAnsi="Times New Roman" w:cs="Times New Roman"/>
                <w:sz w:val="24"/>
                <w:szCs w:val="24"/>
                <w:lang w:val="sq-AL"/>
              </w:rPr>
              <w:t>ë</w:t>
            </w:r>
            <w:r w:rsidR="00E92ABC" w:rsidRPr="008E5FF0">
              <w:rPr>
                <w:rStyle w:val="cf01"/>
                <w:rFonts w:ascii="Times New Roman" w:eastAsiaTheme="minorEastAsia" w:hAnsi="Times New Roman" w:cs="Times New Roman"/>
                <w:sz w:val="24"/>
                <w:szCs w:val="24"/>
                <w:lang w:val="sq-AL"/>
              </w:rPr>
              <w:t>nd</w:t>
            </w:r>
            <w:r w:rsidR="00576788" w:rsidRPr="008E5FF0">
              <w:rPr>
                <w:rStyle w:val="cf01"/>
                <w:rFonts w:ascii="Times New Roman" w:eastAsiaTheme="minorEastAsia" w:hAnsi="Times New Roman" w:cs="Times New Roman"/>
                <w:sz w:val="24"/>
                <w:szCs w:val="24"/>
                <w:lang w:val="sq-AL"/>
              </w:rPr>
              <w:t>ë</w:t>
            </w:r>
            <w:r w:rsidR="00E92ABC" w:rsidRPr="008E5FF0">
              <w:rPr>
                <w:rStyle w:val="cf01"/>
                <w:rFonts w:ascii="Times New Roman" w:eastAsiaTheme="minorEastAsia" w:hAnsi="Times New Roman" w:cs="Times New Roman"/>
                <w:sz w:val="24"/>
                <w:szCs w:val="24"/>
                <w:lang w:val="sq-AL"/>
              </w:rPr>
              <w:t>sis</w:t>
            </w:r>
            <w:r w:rsidR="00576788" w:rsidRPr="008E5FF0">
              <w:rPr>
                <w:rStyle w:val="cf01"/>
                <w:rFonts w:ascii="Times New Roman" w:eastAsiaTheme="minorEastAsia" w:hAnsi="Times New Roman" w:cs="Times New Roman"/>
                <w:sz w:val="24"/>
                <w:szCs w:val="24"/>
                <w:lang w:val="sq-AL"/>
              </w:rPr>
              <w:t>ë</w:t>
            </w:r>
            <w:r w:rsidR="00E92ABC" w:rsidRPr="008E5FF0">
              <w:rPr>
                <w:rStyle w:val="cf01"/>
                <w:rFonts w:ascii="Times New Roman" w:eastAsiaTheme="minorEastAsia" w:hAnsi="Times New Roman" w:cs="Times New Roman"/>
                <w:sz w:val="24"/>
                <w:szCs w:val="24"/>
                <w:lang w:val="sq-AL"/>
              </w:rPr>
              <w:t xml:space="preserve"> s</w:t>
            </w:r>
            <w:r w:rsidR="00576788" w:rsidRPr="008E5FF0">
              <w:rPr>
                <w:rStyle w:val="cf01"/>
                <w:rFonts w:ascii="Times New Roman" w:eastAsiaTheme="minorEastAsia" w:hAnsi="Times New Roman" w:cs="Times New Roman"/>
                <w:sz w:val="24"/>
                <w:szCs w:val="24"/>
                <w:lang w:val="sq-AL"/>
              </w:rPr>
              <w:t>ë</w:t>
            </w:r>
            <w:r w:rsidR="00E92ABC" w:rsidRPr="008E5FF0">
              <w:rPr>
                <w:rStyle w:val="cf01"/>
                <w:rFonts w:ascii="Times New Roman" w:eastAsiaTheme="minorEastAsia" w:hAnsi="Times New Roman" w:cs="Times New Roman"/>
                <w:sz w:val="24"/>
                <w:szCs w:val="24"/>
                <w:lang w:val="sq-AL"/>
              </w:rPr>
              <w:t xml:space="preserve"> lart</w:t>
            </w:r>
            <w:r w:rsidR="00576788" w:rsidRPr="008E5FF0">
              <w:rPr>
                <w:rStyle w:val="cf01"/>
                <w:rFonts w:ascii="Times New Roman" w:eastAsiaTheme="minorEastAsia" w:hAnsi="Times New Roman" w:cs="Times New Roman"/>
                <w:sz w:val="24"/>
                <w:szCs w:val="24"/>
                <w:lang w:val="sq-AL"/>
              </w:rPr>
              <w:t>ë</w:t>
            </w:r>
            <w:r w:rsidR="00E92ABC" w:rsidRPr="008E5FF0">
              <w:rPr>
                <w:rStyle w:val="cf01"/>
                <w:rFonts w:ascii="Times New Roman" w:eastAsiaTheme="minorEastAsia" w:hAnsi="Times New Roman" w:cs="Times New Roman"/>
                <w:sz w:val="24"/>
                <w:szCs w:val="24"/>
                <w:lang w:val="sq-AL"/>
              </w:rPr>
              <w:t>.</w:t>
            </w:r>
          </w:p>
          <w:p w14:paraId="2DF1572B" w14:textId="7343DCB4" w:rsidR="00547CE9" w:rsidRPr="000C74D9" w:rsidRDefault="002C1ADB" w:rsidP="0047296E">
            <w:pPr>
              <w:autoSpaceDE w:val="0"/>
              <w:autoSpaceDN w:val="0"/>
              <w:adjustRightInd w:val="0"/>
              <w:jc w:val="both"/>
              <w:rPr>
                <w:i/>
                <w:szCs w:val="24"/>
                <w:lang w:val="sq-AL"/>
              </w:rPr>
            </w:pPr>
            <w:r w:rsidRPr="008E5FF0">
              <w:rPr>
                <w:rStyle w:val="cf01"/>
                <w:rFonts w:ascii="Times New Roman" w:eastAsia="SimSun" w:hAnsi="Times New Roman" w:cs="Times New Roman"/>
                <w:sz w:val="24"/>
                <w:szCs w:val="24"/>
                <w:lang w:val="sq-AL"/>
              </w:rPr>
              <w:t>Kjo politikë lidhet</w:t>
            </w:r>
            <w:r w:rsidR="001203E4" w:rsidRPr="008E5FF0">
              <w:rPr>
                <w:rStyle w:val="cf01"/>
                <w:rFonts w:ascii="Times New Roman" w:eastAsia="SimSun" w:hAnsi="Times New Roman" w:cs="Times New Roman"/>
                <w:sz w:val="24"/>
                <w:szCs w:val="24"/>
                <w:lang w:val="sq-AL"/>
              </w:rPr>
              <w:t xml:space="preserve"> ngusht</w:t>
            </w:r>
            <w:r w:rsidR="00DB6DEA" w:rsidRPr="008E5FF0">
              <w:rPr>
                <w:rStyle w:val="cf01"/>
                <w:rFonts w:ascii="Times New Roman" w:eastAsia="SimSun" w:hAnsi="Times New Roman" w:cs="Times New Roman"/>
                <w:sz w:val="24"/>
                <w:szCs w:val="24"/>
                <w:lang w:val="sq-AL"/>
              </w:rPr>
              <w:t>ë</w:t>
            </w:r>
            <w:r w:rsidR="001203E4" w:rsidRPr="008E5FF0">
              <w:rPr>
                <w:rStyle w:val="cf01"/>
                <w:rFonts w:ascii="Times New Roman" w:eastAsia="SimSun" w:hAnsi="Times New Roman" w:cs="Times New Roman"/>
                <w:sz w:val="24"/>
                <w:szCs w:val="24"/>
                <w:lang w:val="sq-AL"/>
              </w:rPr>
              <w:t>sisht edhe me p</w:t>
            </w:r>
            <w:r w:rsidR="00576788" w:rsidRPr="008E5FF0">
              <w:rPr>
                <w:rStyle w:val="cf01"/>
                <w:rFonts w:ascii="Times New Roman" w:eastAsia="SimSun" w:hAnsi="Times New Roman" w:cs="Times New Roman"/>
                <w:sz w:val="24"/>
                <w:szCs w:val="24"/>
                <w:lang w:val="sq-AL"/>
              </w:rPr>
              <w:t>ë</w:t>
            </w:r>
            <w:r w:rsidR="001203E4" w:rsidRPr="008E5FF0">
              <w:rPr>
                <w:rStyle w:val="cf01"/>
                <w:rFonts w:ascii="Times New Roman" w:eastAsia="SimSun" w:hAnsi="Times New Roman" w:cs="Times New Roman"/>
                <w:sz w:val="24"/>
                <w:szCs w:val="24"/>
                <w:lang w:val="sq-AL"/>
              </w:rPr>
              <w:t>rcaktimet e</w:t>
            </w:r>
            <w:r w:rsidRPr="008E5FF0">
              <w:rPr>
                <w:rStyle w:val="cf01"/>
                <w:rFonts w:ascii="Times New Roman" w:eastAsia="SimSun" w:hAnsi="Times New Roman" w:cs="Times New Roman"/>
                <w:sz w:val="24"/>
                <w:szCs w:val="24"/>
                <w:lang w:val="sq-AL"/>
              </w:rPr>
              <w:t xml:space="preserve"> VKM</w:t>
            </w:r>
            <w:r w:rsidR="00576788" w:rsidRPr="008E5FF0">
              <w:rPr>
                <w:rStyle w:val="cf01"/>
                <w:rFonts w:ascii="Times New Roman" w:eastAsia="SimSun" w:hAnsi="Times New Roman" w:cs="Times New Roman"/>
                <w:sz w:val="24"/>
                <w:szCs w:val="24"/>
                <w:lang w:val="sq-AL"/>
              </w:rPr>
              <w:t>-së</w:t>
            </w:r>
            <w:r w:rsidRPr="008E5FF0">
              <w:rPr>
                <w:rStyle w:val="cf01"/>
                <w:rFonts w:ascii="Times New Roman" w:eastAsia="SimSun" w:hAnsi="Times New Roman" w:cs="Times New Roman"/>
                <w:sz w:val="24"/>
                <w:szCs w:val="24"/>
                <w:lang w:val="sq-AL"/>
              </w:rPr>
              <w:t xml:space="preserve"> nr. 447, datë 26.07.2023 “Për miratimin e Dokumentit te Politikave </w:t>
            </w:r>
            <w:proofErr w:type="spellStart"/>
            <w:r w:rsidRPr="008E5FF0">
              <w:rPr>
                <w:rStyle w:val="cf01"/>
                <w:rFonts w:ascii="Times New Roman" w:eastAsia="SimSun" w:hAnsi="Times New Roman" w:cs="Times New Roman"/>
                <w:sz w:val="24"/>
                <w:szCs w:val="24"/>
                <w:lang w:val="sq-AL"/>
              </w:rPr>
              <w:t>Prioritare</w:t>
            </w:r>
            <w:proofErr w:type="spellEnd"/>
            <w:r w:rsidRPr="008E5FF0">
              <w:rPr>
                <w:rStyle w:val="cf01"/>
                <w:rFonts w:ascii="Times New Roman" w:eastAsia="SimSun" w:hAnsi="Times New Roman" w:cs="Times New Roman"/>
                <w:sz w:val="24"/>
                <w:szCs w:val="24"/>
                <w:lang w:val="sq-AL"/>
              </w:rPr>
              <w:t xml:space="preserve"> 2024-2026”,</w:t>
            </w:r>
            <w:r w:rsidR="00547CE9" w:rsidRPr="008E5FF0">
              <w:rPr>
                <w:rStyle w:val="cf01"/>
                <w:rFonts w:ascii="Times New Roman" w:eastAsia="SimSun" w:hAnsi="Times New Roman" w:cs="Times New Roman"/>
                <w:sz w:val="24"/>
                <w:szCs w:val="24"/>
                <w:lang w:val="sq-AL"/>
              </w:rPr>
              <w:t xml:space="preserve"> ku</w:t>
            </w:r>
            <w:r w:rsidR="00D0052F" w:rsidRPr="008E5FF0">
              <w:rPr>
                <w:rStyle w:val="cf01"/>
                <w:rFonts w:ascii="Times New Roman" w:eastAsia="SimSun" w:hAnsi="Times New Roman" w:cs="Times New Roman"/>
                <w:sz w:val="24"/>
                <w:szCs w:val="24"/>
                <w:lang w:val="sq-AL"/>
              </w:rPr>
              <w:t xml:space="preserve"> </w:t>
            </w:r>
            <w:r w:rsidR="00547CE9" w:rsidRPr="008E5FF0">
              <w:rPr>
                <w:rStyle w:val="cf01"/>
                <w:rFonts w:ascii="Times New Roman" w:eastAsia="SimSun" w:hAnsi="Times New Roman" w:cs="Times New Roman"/>
                <w:sz w:val="24"/>
                <w:szCs w:val="24"/>
                <w:lang w:val="sq-AL"/>
              </w:rPr>
              <w:t>n</w:t>
            </w:r>
            <w:r w:rsidR="000D35DC" w:rsidRPr="008E5FF0">
              <w:rPr>
                <w:rStyle w:val="cf01"/>
                <w:rFonts w:ascii="Times New Roman" w:eastAsia="SimSun" w:hAnsi="Times New Roman" w:cs="Times New Roman"/>
                <w:sz w:val="24"/>
                <w:szCs w:val="24"/>
                <w:lang w:val="sq-AL"/>
              </w:rPr>
              <w:t>ë</w:t>
            </w:r>
            <w:r w:rsidR="00547CE9" w:rsidRPr="008E5FF0">
              <w:rPr>
                <w:rStyle w:val="cf01"/>
                <w:rFonts w:ascii="Times New Roman" w:eastAsia="SimSun" w:hAnsi="Times New Roman" w:cs="Times New Roman"/>
                <w:sz w:val="24"/>
                <w:szCs w:val="24"/>
                <w:lang w:val="sq-AL"/>
              </w:rPr>
              <w:t xml:space="preserve"> kreun 1 t</w:t>
            </w:r>
            <w:r w:rsidR="000D35DC" w:rsidRPr="008E5FF0">
              <w:rPr>
                <w:rStyle w:val="cf01"/>
                <w:rFonts w:ascii="Times New Roman" w:eastAsia="SimSun" w:hAnsi="Times New Roman" w:cs="Times New Roman"/>
                <w:sz w:val="24"/>
                <w:szCs w:val="24"/>
                <w:lang w:val="sq-AL"/>
              </w:rPr>
              <w:t>ë</w:t>
            </w:r>
            <w:r w:rsidR="00547CE9" w:rsidRPr="008E5FF0">
              <w:rPr>
                <w:rStyle w:val="cf01"/>
                <w:rFonts w:ascii="Times New Roman" w:eastAsia="SimSun" w:hAnsi="Times New Roman" w:cs="Times New Roman"/>
                <w:sz w:val="24"/>
                <w:szCs w:val="24"/>
                <w:lang w:val="sq-AL"/>
              </w:rPr>
              <w:t xml:space="preserve"> saj “Reformat afatmesme dhe afatgjata t</w:t>
            </w:r>
            <w:r w:rsidR="000D35DC" w:rsidRPr="008E5FF0">
              <w:rPr>
                <w:rStyle w:val="cf01"/>
                <w:rFonts w:ascii="Times New Roman" w:eastAsia="SimSun" w:hAnsi="Times New Roman" w:cs="Times New Roman"/>
                <w:sz w:val="24"/>
                <w:szCs w:val="24"/>
                <w:lang w:val="sq-AL"/>
              </w:rPr>
              <w:t>ë</w:t>
            </w:r>
            <w:r w:rsidR="00547CE9" w:rsidRPr="008E5FF0">
              <w:rPr>
                <w:rStyle w:val="cf01"/>
                <w:rFonts w:ascii="Times New Roman" w:eastAsia="SimSun" w:hAnsi="Times New Roman" w:cs="Times New Roman"/>
                <w:sz w:val="24"/>
                <w:szCs w:val="24"/>
                <w:lang w:val="sq-AL"/>
              </w:rPr>
              <w:t xml:space="preserve"> Qeveris</w:t>
            </w:r>
            <w:r w:rsidR="000D35DC" w:rsidRPr="008E5FF0">
              <w:rPr>
                <w:rStyle w:val="cf01"/>
                <w:rFonts w:ascii="Times New Roman" w:eastAsia="SimSun" w:hAnsi="Times New Roman" w:cs="Times New Roman"/>
                <w:sz w:val="24"/>
                <w:szCs w:val="24"/>
                <w:lang w:val="sq-AL"/>
              </w:rPr>
              <w:t>ë</w:t>
            </w:r>
            <w:r w:rsidR="00547CE9" w:rsidRPr="008E5FF0">
              <w:rPr>
                <w:rStyle w:val="cf01"/>
                <w:rFonts w:ascii="Times New Roman" w:eastAsia="SimSun" w:hAnsi="Times New Roman" w:cs="Times New Roman"/>
                <w:sz w:val="24"/>
                <w:szCs w:val="24"/>
                <w:lang w:val="sq-AL"/>
              </w:rPr>
              <w:t xml:space="preserve"> Shqiptare nd</w:t>
            </w:r>
            <w:r w:rsidR="000D35DC" w:rsidRPr="008E5FF0">
              <w:rPr>
                <w:rStyle w:val="cf01"/>
                <w:rFonts w:ascii="Times New Roman" w:eastAsia="SimSun" w:hAnsi="Times New Roman" w:cs="Times New Roman"/>
                <w:sz w:val="24"/>
                <w:szCs w:val="24"/>
                <w:lang w:val="sq-AL"/>
              </w:rPr>
              <w:t>ë</w:t>
            </w:r>
            <w:r w:rsidR="00547CE9" w:rsidRPr="008E5FF0">
              <w:rPr>
                <w:rStyle w:val="cf01"/>
                <w:rFonts w:ascii="Times New Roman" w:eastAsia="SimSun" w:hAnsi="Times New Roman" w:cs="Times New Roman"/>
                <w:sz w:val="24"/>
                <w:szCs w:val="24"/>
                <w:lang w:val="sq-AL"/>
              </w:rPr>
              <w:t>r t</w:t>
            </w:r>
            <w:r w:rsidR="000D35DC" w:rsidRPr="008E5FF0">
              <w:rPr>
                <w:rStyle w:val="cf01"/>
                <w:rFonts w:ascii="Times New Roman" w:eastAsia="SimSun" w:hAnsi="Times New Roman" w:cs="Times New Roman"/>
                <w:sz w:val="24"/>
                <w:szCs w:val="24"/>
                <w:lang w:val="sq-AL"/>
              </w:rPr>
              <w:t>ë</w:t>
            </w:r>
            <w:r w:rsidR="00547CE9" w:rsidRPr="008E5FF0">
              <w:rPr>
                <w:rStyle w:val="cf01"/>
                <w:rFonts w:ascii="Times New Roman" w:eastAsia="SimSun" w:hAnsi="Times New Roman" w:cs="Times New Roman"/>
                <w:sz w:val="24"/>
                <w:szCs w:val="24"/>
                <w:lang w:val="sq-AL"/>
              </w:rPr>
              <w:t xml:space="preserve"> tjera parashikohet se…</w:t>
            </w:r>
            <w:r w:rsidRPr="008E5FF0">
              <w:rPr>
                <w:rStyle w:val="cf01"/>
                <w:rFonts w:ascii="Times New Roman" w:eastAsia="SimSun" w:hAnsi="Times New Roman" w:cs="Times New Roman"/>
                <w:sz w:val="24"/>
                <w:szCs w:val="24"/>
                <w:lang w:val="sq-AL"/>
              </w:rPr>
              <w:t xml:space="preserve"> </w:t>
            </w:r>
            <w:r w:rsidR="00BE1E27" w:rsidRPr="008E5FF0">
              <w:rPr>
                <w:rStyle w:val="cf01"/>
                <w:rFonts w:ascii="Times New Roman" w:eastAsia="SimSun" w:hAnsi="Times New Roman" w:cs="Times New Roman"/>
                <w:i/>
                <w:sz w:val="24"/>
                <w:szCs w:val="24"/>
                <w:lang w:val="sq-AL"/>
              </w:rPr>
              <w:t>“</w:t>
            </w:r>
            <w:r w:rsidR="00547CE9" w:rsidRPr="000C74D9">
              <w:rPr>
                <w:i/>
                <w:szCs w:val="24"/>
                <w:lang w:val="sq-AL"/>
              </w:rPr>
              <w:t xml:space="preserve">Nga data 1 maj 2022, të gjitha shërbimet publike ofrohen </w:t>
            </w:r>
            <w:r w:rsidR="00547CE9" w:rsidRPr="000C74D9">
              <w:rPr>
                <w:i/>
                <w:szCs w:val="24"/>
                <w:lang w:val="sq-AL"/>
              </w:rPr>
              <w:lastRenderedPageBreak/>
              <w:t xml:space="preserve">vetëm </w:t>
            </w:r>
            <w:proofErr w:type="spellStart"/>
            <w:r w:rsidR="00547CE9" w:rsidRPr="000C74D9">
              <w:rPr>
                <w:i/>
                <w:szCs w:val="24"/>
                <w:lang w:val="sq-AL"/>
              </w:rPr>
              <w:t>on-line</w:t>
            </w:r>
            <w:proofErr w:type="spellEnd"/>
            <w:r w:rsidR="00547CE9" w:rsidRPr="000C74D9">
              <w:rPr>
                <w:i/>
                <w:szCs w:val="24"/>
                <w:lang w:val="sq-AL"/>
              </w:rPr>
              <w:t xml:space="preserve"> duke përmirësuar cilësinë e shërbimit, shmangur korrupsionin dhe abuzimin dhe rritur kërkesën e llogarisë. Të vetmet zyra të hapura për qytetarët janë ato që ofrojnë shërbime që e kanë të domosdoshme për praninë fizike të qytetarit (martesa, regjistrimi i gjurmëve të gishtave gjatë aplikimit për pasaportë etj.) ose automjetit (kontroll teknik etj.).</w:t>
            </w:r>
          </w:p>
          <w:p w14:paraId="5AC6456C" w14:textId="77777777" w:rsidR="00BE1E27" w:rsidRPr="000C74D9" w:rsidRDefault="00BE1E27" w:rsidP="002C1ADB">
            <w:pPr>
              <w:pStyle w:val="CommentText"/>
              <w:jc w:val="both"/>
              <w:rPr>
                <w:rStyle w:val="cf01"/>
                <w:rFonts w:ascii="Times New Roman" w:eastAsia="SimSun" w:hAnsi="Times New Roman" w:cs="Times New Roman"/>
                <w:sz w:val="24"/>
                <w:szCs w:val="24"/>
                <w:lang w:val="sq-AL"/>
              </w:rPr>
            </w:pPr>
          </w:p>
          <w:p w14:paraId="4F326514" w14:textId="16956DC7" w:rsidR="25C60AB0" w:rsidRDefault="00576788" w:rsidP="0047296E">
            <w:pPr>
              <w:shd w:val="clear" w:color="auto" w:fill="FFFFFF"/>
              <w:spacing w:after="100" w:afterAutospacing="1"/>
              <w:jc w:val="both"/>
              <w:rPr>
                <w:szCs w:val="24"/>
                <w:lang w:val="sq-AL"/>
              </w:rPr>
            </w:pPr>
            <w:r>
              <w:rPr>
                <w:szCs w:val="24"/>
                <w:lang w:val="sq-AL"/>
              </w:rPr>
              <w:t>Gjithashtu, n</w:t>
            </w:r>
            <w:r w:rsidR="00BE1E27" w:rsidRPr="000C74D9">
              <w:rPr>
                <w:szCs w:val="24"/>
                <w:lang w:val="sq-AL"/>
              </w:rPr>
              <w:t>ë programin e Qeverisë, sipas </w:t>
            </w:r>
            <w:r>
              <w:rPr>
                <w:szCs w:val="24"/>
                <w:lang w:val="sq-AL"/>
              </w:rPr>
              <w:t>“</w:t>
            </w:r>
            <w:hyperlink r:id="rId9" w:tgtFrame="_blank" w:history="1">
              <w:r w:rsidR="00BE1E27" w:rsidRPr="000C74D9">
                <w:rPr>
                  <w:szCs w:val="24"/>
                  <w:lang w:val="sq-AL"/>
                </w:rPr>
                <w:t>Agjendës Digjitale 2022 - 2026</w:t>
              </w:r>
            </w:hyperlink>
            <w:r>
              <w:rPr>
                <w:szCs w:val="24"/>
                <w:lang w:val="sq-AL"/>
              </w:rPr>
              <w:t>”,</w:t>
            </w:r>
            <w:r w:rsidR="00BE1E27" w:rsidRPr="000C74D9">
              <w:rPr>
                <w:szCs w:val="24"/>
                <w:lang w:val="sq-AL"/>
              </w:rPr>
              <w:t xml:space="preserve"> miratuar me VKM nr. 370, datë 1.6.2022 “Për miratimin e strategjisë </w:t>
            </w:r>
            <w:proofErr w:type="spellStart"/>
            <w:r w:rsidR="00BE1E27" w:rsidRPr="000C74D9">
              <w:rPr>
                <w:szCs w:val="24"/>
                <w:lang w:val="sq-AL"/>
              </w:rPr>
              <w:t>ndërsektoriale</w:t>
            </w:r>
            <w:proofErr w:type="spellEnd"/>
            <w:r w:rsidR="00BE1E27" w:rsidRPr="000C74D9">
              <w:rPr>
                <w:szCs w:val="24"/>
                <w:lang w:val="sq-AL"/>
              </w:rPr>
              <w:t xml:space="preserve"> “Agjenda Digjitale e Shqipërisë” dhe të Planit të Veprimit 2022–2026”, është përcaktuar se Qeveria do të punojë në disa drejtime kryesore duke vendosur objektiva të matshme. Një prej objektivave kryesorë ka të bëjë me qasjen e Qeverisë shqiptare e cila synon të jetë më e hapur, më </w:t>
            </w:r>
            <w:proofErr w:type="spellStart"/>
            <w:r w:rsidR="00BE1E27" w:rsidRPr="000C74D9">
              <w:rPr>
                <w:szCs w:val="24"/>
                <w:lang w:val="sq-AL"/>
              </w:rPr>
              <w:t>fleksibël</w:t>
            </w:r>
            <w:proofErr w:type="spellEnd"/>
            <w:r w:rsidR="00BE1E27" w:rsidRPr="000C74D9">
              <w:rPr>
                <w:szCs w:val="24"/>
                <w:lang w:val="sq-AL"/>
              </w:rPr>
              <w:t xml:space="preserve"> dhe më </w:t>
            </w:r>
            <w:proofErr w:type="spellStart"/>
            <w:r w:rsidR="00BE1E27" w:rsidRPr="000C74D9">
              <w:rPr>
                <w:szCs w:val="24"/>
                <w:lang w:val="sq-AL"/>
              </w:rPr>
              <w:t>interaktive</w:t>
            </w:r>
            <w:proofErr w:type="spellEnd"/>
            <w:r w:rsidR="00BE1E27" w:rsidRPr="000C74D9">
              <w:rPr>
                <w:szCs w:val="24"/>
                <w:lang w:val="sq-AL"/>
              </w:rPr>
              <w:t xml:space="preserve"> në marrëdhëniet me qytetarët dhe bizneset, duke përdorur mjetet e TIK-ut, për të rritur efektivitetin dhe efikasitetin me qëllim përmirësimin në vazhdimësi të shërbimeve publike.</w:t>
            </w:r>
          </w:p>
          <w:p w14:paraId="094F7715" w14:textId="77777777" w:rsidR="00B438A0" w:rsidRPr="001D62FA" w:rsidRDefault="00B438A0" w:rsidP="00B438A0">
            <w:pPr>
              <w:spacing w:after="160" w:line="259" w:lineRule="auto"/>
              <w:rPr>
                <w:szCs w:val="24"/>
              </w:rPr>
            </w:pPr>
            <w:r w:rsidRPr="00796374">
              <w:rPr>
                <w:szCs w:val="24"/>
                <w:lang w:val="sq-AL"/>
              </w:rPr>
              <w:t xml:space="preserve">Nisma për kalimin e shërbimeve të regjistrimit të bizneseve </w:t>
            </w:r>
            <w:proofErr w:type="spellStart"/>
            <w:r w:rsidRPr="00796374">
              <w:rPr>
                <w:szCs w:val="24"/>
                <w:lang w:val="sq-AL"/>
              </w:rPr>
              <w:t>online</w:t>
            </w:r>
            <w:proofErr w:type="spellEnd"/>
            <w:r w:rsidRPr="00796374">
              <w:rPr>
                <w:szCs w:val="24"/>
                <w:lang w:val="sq-AL"/>
              </w:rPr>
              <w:t xml:space="preserve"> lidhet ngushtë me </w:t>
            </w:r>
            <w:r w:rsidRPr="00796374">
              <w:rPr>
                <w:rFonts w:eastAsiaTheme="majorEastAsia"/>
                <w:szCs w:val="24"/>
                <w:lang w:val="sq-AL"/>
              </w:rPr>
              <w:t>Strategjinë për Zhvillimin e Biznesit dhe Investimeve 2021-2027</w:t>
            </w:r>
            <w:r w:rsidRPr="00796374">
              <w:rPr>
                <w:szCs w:val="24"/>
                <w:lang w:val="sq-AL"/>
              </w:rPr>
              <w:t xml:space="preserve"> dhe </w:t>
            </w:r>
            <w:r w:rsidRPr="00796374">
              <w:rPr>
                <w:rFonts w:eastAsiaTheme="majorEastAsia"/>
                <w:szCs w:val="24"/>
                <w:lang w:val="sq-AL"/>
              </w:rPr>
              <w:t>Planin e saj të Veprimit</w:t>
            </w:r>
            <w:r w:rsidRPr="00796374">
              <w:rPr>
                <w:szCs w:val="24"/>
                <w:lang w:val="sq-AL"/>
              </w:rPr>
              <w:t xml:space="preserve">, të miratuar me VKM Nr. 466, datë 30.07.2021. </w:t>
            </w:r>
            <w:proofErr w:type="spellStart"/>
            <w:r w:rsidRPr="001D62FA">
              <w:rPr>
                <w:szCs w:val="24"/>
              </w:rPr>
              <w:t>Kjo</w:t>
            </w:r>
            <w:proofErr w:type="spellEnd"/>
            <w:r w:rsidRPr="001D62FA">
              <w:rPr>
                <w:szCs w:val="24"/>
              </w:rPr>
              <w:t xml:space="preserve"> </w:t>
            </w:r>
            <w:proofErr w:type="spellStart"/>
            <w:r w:rsidRPr="001D62FA">
              <w:rPr>
                <w:szCs w:val="24"/>
              </w:rPr>
              <w:t>lidhje</w:t>
            </w:r>
            <w:proofErr w:type="spellEnd"/>
            <w:r w:rsidRPr="001D62FA">
              <w:rPr>
                <w:szCs w:val="24"/>
              </w:rPr>
              <w:t xml:space="preserve"> </w:t>
            </w:r>
            <w:proofErr w:type="spellStart"/>
            <w:r w:rsidRPr="001D62FA">
              <w:rPr>
                <w:szCs w:val="24"/>
              </w:rPr>
              <w:t>manifeston</w:t>
            </w:r>
            <w:proofErr w:type="spellEnd"/>
            <w:r w:rsidRPr="001D62FA">
              <w:rPr>
                <w:szCs w:val="24"/>
              </w:rPr>
              <w:t xml:space="preserve"> </w:t>
            </w:r>
            <w:proofErr w:type="spellStart"/>
            <w:r w:rsidRPr="001D62FA">
              <w:rPr>
                <w:szCs w:val="24"/>
              </w:rPr>
              <w:t>disa</w:t>
            </w:r>
            <w:proofErr w:type="spellEnd"/>
            <w:r w:rsidRPr="001D62FA">
              <w:rPr>
                <w:szCs w:val="24"/>
              </w:rPr>
              <w:t xml:space="preserve"> </w:t>
            </w:r>
            <w:proofErr w:type="spellStart"/>
            <w:r w:rsidRPr="001D62FA">
              <w:rPr>
                <w:szCs w:val="24"/>
              </w:rPr>
              <w:t>aspekte</w:t>
            </w:r>
            <w:proofErr w:type="spellEnd"/>
            <w:r w:rsidRPr="001D62FA">
              <w:rPr>
                <w:szCs w:val="24"/>
              </w:rPr>
              <w:t xml:space="preserve"> </w:t>
            </w:r>
            <w:proofErr w:type="spellStart"/>
            <w:r w:rsidRPr="001D62FA">
              <w:rPr>
                <w:szCs w:val="24"/>
              </w:rPr>
              <w:t>të</w:t>
            </w:r>
            <w:proofErr w:type="spellEnd"/>
            <w:r w:rsidRPr="001D62FA">
              <w:rPr>
                <w:szCs w:val="24"/>
              </w:rPr>
              <w:t xml:space="preserve"> </w:t>
            </w:r>
            <w:proofErr w:type="spellStart"/>
            <w:r w:rsidRPr="001D62FA">
              <w:rPr>
                <w:szCs w:val="24"/>
              </w:rPr>
              <w:t>rëndësishme</w:t>
            </w:r>
            <w:proofErr w:type="spellEnd"/>
            <w:r w:rsidRPr="001D62FA">
              <w:rPr>
                <w:szCs w:val="24"/>
              </w:rPr>
              <w:t>:</w:t>
            </w:r>
          </w:p>
          <w:p w14:paraId="48982976" w14:textId="328E659A" w:rsidR="00B438A0" w:rsidRPr="00796374" w:rsidRDefault="00B438A0">
            <w:pPr>
              <w:numPr>
                <w:ilvl w:val="0"/>
                <w:numId w:val="14"/>
              </w:numPr>
              <w:spacing w:after="160" w:line="259" w:lineRule="auto"/>
              <w:rPr>
                <w:szCs w:val="24"/>
                <w:lang w:val="pt-BR"/>
              </w:rPr>
            </w:pPr>
            <w:proofErr w:type="spellStart"/>
            <w:r w:rsidRPr="001D62FA">
              <w:rPr>
                <w:szCs w:val="24"/>
              </w:rPr>
              <w:t>Strategjia</w:t>
            </w:r>
            <w:proofErr w:type="spellEnd"/>
            <w:r w:rsidRPr="001D62FA">
              <w:rPr>
                <w:szCs w:val="24"/>
              </w:rPr>
              <w:t xml:space="preserve"> </w:t>
            </w:r>
            <w:r>
              <w:rPr>
                <w:szCs w:val="24"/>
              </w:rPr>
              <w:t xml:space="preserve">ka </w:t>
            </w:r>
            <w:proofErr w:type="spellStart"/>
            <w:r>
              <w:rPr>
                <w:szCs w:val="24"/>
              </w:rPr>
              <w:t>si</w:t>
            </w:r>
            <w:proofErr w:type="spellEnd"/>
            <w:r>
              <w:rPr>
                <w:szCs w:val="24"/>
              </w:rPr>
              <w:t xml:space="preserve"> </w:t>
            </w:r>
            <w:proofErr w:type="spellStart"/>
            <w:r>
              <w:rPr>
                <w:szCs w:val="24"/>
              </w:rPr>
              <w:t>q</w:t>
            </w:r>
            <w:r w:rsidR="00E263E2">
              <w:rPr>
                <w:szCs w:val="24"/>
              </w:rPr>
              <w:t>ë</w:t>
            </w:r>
            <w:r>
              <w:rPr>
                <w:szCs w:val="24"/>
              </w:rPr>
              <w:t>llim</w:t>
            </w:r>
            <w:proofErr w:type="spellEnd"/>
            <w:r>
              <w:rPr>
                <w:szCs w:val="24"/>
              </w:rPr>
              <w:t xml:space="preserve"> </w:t>
            </w:r>
            <w:proofErr w:type="spellStart"/>
            <w:r>
              <w:rPr>
                <w:szCs w:val="24"/>
              </w:rPr>
              <w:t>leht</w:t>
            </w:r>
            <w:r w:rsidR="00E263E2">
              <w:rPr>
                <w:szCs w:val="24"/>
              </w:rPr>
              <w:t>ë</w:t>
            </w:r>
            <w:r>
              <w:rPr>
                <w:szCs w:val="24"/>
              </w:rPr>
              <w:t>simin</w:t>
            </w:r>
            <w:proofErr w:type="spellEnd"/>
            <w:r>
              <w:rPr>
                <w:szCs w:val="24"/>
              </w:rPr>
              <w:t xml:space="preserve"> e </w:t>
            </w:r>
            <w:proofErr w:type="spellStart"/>
            <w:r>
              <w:rPr>
                <w:szCs w:val="24"/>
              </w:rPr>
              <w:t>procedurave</w:t>
            </w:r>
            <w:proofErr w:type="spellEnd"/>
            <w:r>
              <w:rPr>
                <w:szCs w:val="24"/>
              </w:rPr>
              <w:t xml:space="preserve"> administrative, </w:t>
            </w:r>
            <w:proofErr w:type="spellStart"/>
            <w:r w:rsidRPr="001D62FA">
              <w:rPr>
                <w:szCs w:val="24"/>
              </w:rPr>
              <w:t>synon</w:t>
            </w:r>
            <w:proofErr w:type="spellEnd"/>
            <w:r w:rsidRPr="001D62FA">
              <w:rPr>
                <w:szCs w:val="24"/>
              </w:rPr>
              <w:t xml:space="preserve"> </w:t>
            </w:r>
            <w:proofErr w:type="spellStart"/>
            <w:r w:rsidRPr="001D62FA">
              <w:rPr>
                <w:szCs w:val="24"/>
              </w:rPr>
              <w:t>të</w:t>
            </w:r>
            <w:proofErr w:type="spellEnd"/>
            <w:r w:rsidRPr="001D62FA">
              <w:rPr>
                <w:szCs w:val="24"/>
              </w:rPr>
              <w:t xml:space="preserve"> </w:t>
            </w:r>
            <w:proofErr w:type="spellStart"/>
            <w:r w:rsidRPr="001D62FA">
              <w:rPr>
                <w:szCs w:val="24"/>
              </w:rPr>
              <w:t>përmirësojë</w:t>
            </w:r>
            <w:proofErr w:type="spellEnd"/>
            <w:r w:rsidRPr="001D62FA">
              <w:rPr>
                <w:szCs w:val="24"/>
              </w:rPr>
              <w:t xml:space="preserve"> </w:t>
            </w:r>
            <w:proofErr w:type="spellStart"/>
            <w:r w:rsidRPr="001D62FA">
              <w:rPr>
                <w:szCs w:val="24"/>
              </w:rPr>
              <w:t>klimën</w:t>
            </w:r>
            <w:proofErr w:type="spellEnd"/>
            <w:r w:rsidRPr="001D62FA">
              <w:rPr>
                <w:szCs w:val="24"/>
              </w:rPr>
              <w:t xml:space="preserve"> e </w:t>
            </w:r>
            <w:proofErr w:type="spellStart"/>
            <w:r w:rsidRPr="001D62FA">
              <w:rPr>
                <w:szCs w:val="24"/>
              </w:rPr>
              <w:t>biznesit</w:t>
            </w:r>
            <w:proofErr w:type="spellEnd"/>
            <w:r w:rsidRPr="001D62FA">
              <w:rPr>
                <w:szCs w:val="24"/>
              </w:rPr>
              <w:t xml:space="preserve"> </w:t>
            </w:r>
            <w:proofErr w:type="spellStart"/>
            <w:r w:rsidRPr="001D62FA">
              <w:rPr>
                <w:szCs w:val="24"/>
              </w:rPr>
              <w:t>në</w:t>
            </w:r>
            <w:proofErr w:type="spellEnd"/>
            <w:r w:rsidRPr="001D62FA">
              <w:rPr>
                <w:szCs w:val="24"/>
              </w:rPr>
              <w:t xml:space="preserve"> </w:t>
            </w:r>
            <w:proofErr w:type="spellStart"/>
            <w:r w:rsidRPr="001D62FA">
              <w:rPr>
                <w:szCs w:val="24"/>
              </w:rPr>
              <w:t>Shqipëri</w:t>
            </w:r>
            <w:proofErr w:type="spellEnd"/>
            <w:r w:rsidRPr="001D62FA">
              <w:rPr>
                <w:szCs w:val="24"/>
              </w:rPr>
              <w:t xml:space="preserve">, </w:t>
            </w:r>
            <w:proofErr w:type="spellStart"/>
            <w:r w:rsidRPr="001D62FA">
              <w:rPr>
                <w:szCs w:val="24"/>
              </w:rPr>
              <w:t>dhe</w:t>
            </w:r>
            <w:proofErr w:type="spellEnd"/>
            <w:r w:rsidRPr="001D62FA">
              <w:rPr>
                <w:szCs w:val="24"/>
              </w:rPr>
              <w:t xml:space="preserve"> </w:t>
            </w:r>
            <w:proofErr w:type="spellStart"/>
            <w:r w:rsidRPr="001D62FA">
              <w:rPr>
                <w:szCs w:val="24"/>
              </w:rPr>
              <w:t>kalimi</w:t>
            </w:r>
            <w:proofErr w:type="spellEnd"/>
            <w:r w:rsidRPr="001D62FA">
              <w:rPr>
                <w:szCs w:val="24"/>
              </w:rPr>
              <w:t xml:space="preserve"> </w:t>
            </w:r>
            <w:proofErr w:type="spellStart"/>
            <w:r w:rsidRPr="001D62FA">
              <w:rPr>
                <w:szCs w:val="24"/>
              </w:rPr>
              <w:t>në</w:t>
            </w:r>
            <w:proofErr w:type="spellEnd"/>
            <w:r w:rsidRPr="001D62FA">
              <w:rPr>
                <w:szCs w:val="24"/>
              </w:rPr>
              <w:t xml:space="preserve"> </w:t>
            </w:r>
            <w:proofErr w:type="spellStart"/>
            <w:r w:rsidRPr="001D62FA">
              <w:rPr>
                <w:szCs w:val="24"/>
              </w:rPr>
              <w:t>regjistrimin</w:t>
            </w:r>
            <w:proofErr w:type="spellEnd"/>
            <w:r w:rsidRPr="001D62FA">
              <w:rPr>
                <w:szCs w:val="24"/>
              </w:rPr>
              <w:t xml:space="preserve"> online </w:t>
            </w:r>
            <w:proofErr w:type="spellStart"/>
            <w:r w:rsidRPr="001D62FA">
              <w:rPr>
                <w:szCs w:val="24"/>
              </w:rPr>
              <w:t>është</w:t>
            </w:r>
            <w:proofErr w:type="spellEnd"/>
            <w:r w:rsidRPr="001D62FA">
              <w:rPr>
                <w:szCs w:val="24"/>
              </w:rPr>
              <w:t xml:space="preserve"> </w:t>
            </w:r>
            <w:proofErr w:type="spellStart"/>
            <w:r w:rsidRPr="001D62FA">
              <w:rPr>
                <w:szCs w:val="24"/>
              </w:rPr>
              <w:t>një</w:t>
            </w:r>
            <w:proofErr w:type="spellEnd"/>
            <w:r w:rsidRPr="001D62FA">
              <w:rPr>
                <w:szCs w:val="24"/>
              </w:rPr>
              <w:t xml:space="preserve"> </w:t>
            </w:r>
            <w:proofErr w:type="spellStart"/>
            <w:r w:rsidRPr="001D62FA">
              <w:rPr>
                <w:szCs w:val="24"/>
              </w:rPr>
              <w:t>masë</w:t>
            </w:r>
            <w:proofErr w:type="spellEnd"/>
            <w:r w:rsidRPr="001D62FA">
              <w:rPr>
                <w:szCs w:val="24"/>
              </w:rPr>
              <w:t xml:space="preserve"> e </w:t>
            </w:r>
            <w:proofErr w:type="spellStart"/>
            <w:r w:rsidRPr="001D62FA">
              <w:rPr>
                <w:szCs w:val="24"/>
              </w:rPr>
              <w:t>rëndësishme</w:t>
            </w:r>
            <w:proofErr w:type="spellEnd"/>
            <w:r w:rsidRPr="001D62FA">
              <w:rPr>
                <w:szCs w:val="24"/>
              </w:rPr>
              <w:t xml:space="preserve"> </w:t>
            </w:r>
            <w:proofErr w:type="spellStart"/>
            <w:r w:rsidRPr="001D62FA">
              <w:rPr>
                <w:szCs w:val="24"/>
              </w:rPr>
              <w:t>që</w:t>
            </w:r>
            <w:proofErr w:type="spellEnd"/>
            <w:r w:rsidRPr="001D62FA">
              <w:rPr>
                <w:szCs w:val="24"/>
              </w:rPr>
              <w:t xml:space="preserve"> </w:t>
            </w:r>
            <w:proofErr w:type="spellStart"/>
            <w:r w:rsidRPr="001D62FA">
              <w:rPr>
                <w:szCs w:val="24"/>
              </w:rPr>
              <w:t>ndihmon</w:t>
            </w:r>
            <w:proofErr w:type="spellEnd"/>
            <w:r w:rsidRPr="001D62FA">
              <w:rPr>
                <w:szCs w:val="24"/>
              </w:rPr>
              <w:t xml:space="preserve"> </w:t>
            </w:r>
            <w:proofErr w:type="spellStart"/>
            <w:r w:rsidRPr="001D62FA">
              <w:rPr>
                <w:szCs w:val="24"/>
              </w:rPr>
              <w:t>në</w:t>
            </w:r>
            <w:proofErr w:type="spellEnd"/>
            <w:r w:rsidRPr="001D62FA">
              <w:rPr>
                <w:szCs w:val="24"/>
              </w:rPr>
              <w:t xml:space="preserve"> </w:t>
            </w:r>
            <w:proofErr w:type="spellStart"/>
            <w:r w:rsidRPr="001D62FA">
              <w:rPr>
                <w:szCs w:val="24"/>
              </w:rPr>
              <w:t>thjeshtimin</w:t>
            </w:r>
            <w:proofErr w:type="spellEnd"/>
            <w:r w:rsidRPr="001D62FA">
              <w:rPr>
                <w:szCs w:val="24"/>
              </w:rPr>
              <w:t xml:space="preserve"> e </w:t>
            </w:r>
            <w:proofErr w:type="spellStart"/>
            <w:r w:rsidRPr="001D62FA">
              <w:rPr>
                <w:szCs w:val="24"/>
              </w:rPr>
              <w:t>procedurave</w:t>
            </w:r>
            <w:proofErr w:type="spellEnd"/>
            <w:r w:rsidRPr="001D62FA">
              <w:rPr>
                <w:szCs w:val="24"/>
              </w:rPr>
              <w:t xml:space="preserve"> administrative </w:t>
            </w:r>
            <w:proofErr w:type="spellStart"/>
            <w:r w:rsidRPr="001D62FA">
              <w:rPr>
                <w:szCs w:val="24"/>
              </w:rPr>
              <w:t>për</w:t>
            </w:r>
            <w:proofErr w:type="spellEnd"/>
            <w:r w:rsidRPr="001D62FA">
              <w:rPr>
                <w:szCs w:val="24"/>
              </w:rPr>
              <w:t xml:space="preserve"> </w:t>
            </w:r>
            <w:proofErr w:type="spellStart"/>
            <w:r w:rsidRPr="001D62FA">
              <w:rPr>
                <w:szCs w:val="24"/>
              </w:rPr>
              <w:t>individët</w:t>
            </w:r>
            <w:proofErr w:type="spellEnd"/>
            <w:r w:rsidRPr="001D62FA">
              <w:rPr>
                <w:szCs w:val="24"/>
              </w:rPr>
              <w:t xml:space="preserve"> </w:t>
            </w:r>
            <w:proofErr w:type="spellStart"/>
            <w:r w:rsidRPr="001D62FA">
              <w:rPr>
                <w:szCs w:val="24"/>
              </w:rPr>
              <w:t>dhe</w:t>
            </w:r>
            <w:proofErr w:type="spellEnd"/>
            <w:r w:rsidRPr="001D62FA">
              <w:rPr>
                <w:szCs w:val="24"/>
              </w:rPr>
              <w:t xml:space="preserve"> </w:t>
            </w:r>
            <w:proofErr w:type="spellStart"/>
            <w:r w:rsidRPr="001D62FA">
              <w:rPr>
                <w:szCs w:val="24"/>
              </w:rPr>
              <w:t>bizneset</w:t>
            </w:r>
            <w:proofErr w:type="spellEnd"/>
            <w:r w:rsidRPr="001D62FA">
              <w:rPr>
                <w:szCs w:val="24"/>
              </w:rPr>
              <w:t xml:space="preserve">. </w:t>
            </w:r>
            <w:r w:rsidRPr="00796374">
              <w:rPr>
                <w:szCs w:val="24"/>
                <w:lang w:val="pt-BR"/>
              </w:rPr>
              <w:t>Kjo do të ulë burokracinë dhe do të rrisë efikasitetin.</w:t>
            </w:r>
          </w:p>
          <w:p w14:paraId="107B5CA0" w14:textId="0B524F0C" w:rsidR="00B438A0" w:rsidRPr="00796374" w:rsidRDefault="00B438A0">
            <w:pPr>
              <w:numPr>
                <w:ilvl w:val="0"/>
                <w:numId w:val="14"/>
              </w:numPr>
              <w:spacing w:after="160" w:line="259" w:lineRule="auto"/>
              <w:rPr>
                <w:szCs w:val="24"/>
                <w:lang w:val="pt-BR"/>
              </w:rPr>
            </w:pPr>
            <w:r w:rsidRPr="00796374">
              <w:rPr>
                <w:rFonts w:eastAsiaTheme="majorEastAsia"/>
                <w:szCs w:val="24"/>
                <w:lang w:val="pt-BR"/>
              </w:rPr>
              <w:t>Inkurajimi</w:t>
            </w:r>
            <w:r w:rsidRPr="00796374">
              <w:rPr>
                <w:szCs w:val="24"/>
                <w:lang w:val="pt-BR"/>
              </w:rPr>
              <w:t>n</w:t>
            </w:r>
            <w:r w:rsidRPr="00796374">
              <w:rPr>
                <w:rFonts w:eastAsiaTheme="majorEastAsia"/>
                <w:szCs w:val="24"/>
                <w:lang w:val="pt-BR"/>
              </w:rPr>
              <w:t xml:space="preserve"> </w:t>
            </w:r>
            <w:r w:rsidRPr="00796374">
              <w:rPr>
                <w:szCs w:val="24"/>
                <w:lang w:val="pt-BR"/>
              </w:rPr>
              <w:t>e</w:t>
            </w:r>
            <w:r w:rsidRPr="00796374">
              <w:rPr>
                <w:rFonts w:eastAsiaTheme="majorEastAsia"/>
                <w:szCs w:val="24"/>
                <w:lang w:val="pt-BR"/>
              </w:rPr>
              <w:t xml:space="preserve"> </w:t>
            </w:r>
            <w:r w:rsidRPr="00796374">
              <w:rPr>
                <w:szCs w:val="24"/>
                <w:lang w:val="pt-BR"/>
              </w:rPr>
              <w:t>i</w:t>
            </w:r>
            <w:r w:rsidRPr="00796374">
              <w:rPr>
                <w:rFonts w:eastAsiaTheme="majorEastAsia"/>
                <w:szCs w:val="24"/>
                <w:lang w:val="pt-BR"/>
              </w:rPr>
              <w:t>nvestimeve</w:t>
            </w:r>
            <w:r w:rsidRPr="00796374">
              <w:rPr>
                <w:szCs w:val="24"/>
                <w:lang w:val="pt-BR"/>
              </w:rPr>
              <w:t>, pasi një sistem regjistrimi online do t</w:t>
            </w:r>
            <w:r w:rsidR="00E263E2">
              <w:rPr>
                <w:szCs w:val="24"/>
                <w:lang w:val="pt-BR"/>
              </w:rPr>
              <w:t>ë</w:t>
            </w:r>
            <w:r w:rsidRPr="00796374">
              <w:rPr>
                <w:szCs w:val="24"/>
                <w:lang w:val="pt-BR"/>
              </w:rPr>
              <w:t xml:space="preserve"> mundësoj</w:t>
            </w:r>
            <w:r w:rsidR="00E263E2">
              <w:rPr>
                <w:szCs w:val="24"/>
                <w:lang w:val="pt-BR"/>
              </w:rPr>
              <w:t>ë</w:t>
            </w:r>
            <w:r w:rsidRPr="00796374">
              <w:rPr>
                <w:szCs w:val="24"/>
                <w:lang w:val="pt-BR"/>
              </w:rPr>
              <w:t xml:space="preserve"> një qasje më të lehtë dhe më të shpejtë për investitorët, duke i inkurajuar ata që të investojnë në Shqipëri, pasi do të ndihen më të mbrojtur dhe të lehtësuar në procesin e hapjes së biznesit.</w:t>
            </w:r>
          </w:p>
          <w:p w14:paraId="679D27E9" w14:textId="77777777" w:rsidR="00B438A0" w:rsidRPr="00796374" w:rsidRDefault="00B438A0">
            <w:pPr>
              <w:numPr>
                <w:ilvl w:val="0"/>
                <w:numId w:val="14"/>
              </w:numPr>
              <w:spacing w:after="160" w:line="259" w:lineRule="auto"/>
              <w:rPr>
                <w:szCs w:val="24"/>
                <w:lang w:val="pt-BR"/>
              </w:rPr>
            </w:pPr>
            <w:r w:rsidRPr="00796374">
              <w:rPr>
                <w:rFonts w:eastAsiaTheme="majorEastAsia"/>
                <w:szCs w:val="24"/>
                <w:lang w:val="pt-BR"/>
              </w:rPr>
              <w:t>Mbështetje</w:t>
            </w:r>
            <w:r w:rsidRPr="00796374">
              <w:rPr>
                <w:szCs w:val="24"/>
                <w:lang w:val="pt-BR"/>
              </w:rPr>
              <w:t>n</w:t>
            </w:r>
            <w:r w:rsidRPr="00796374">
              <w:rPr>
                <w:rFonts w:eastAsiaTheme="majorEastAsia"/>
                <w:szCs w:val="24"/>
                <w:lang w:val="pt-BR"/>
              </w:rPr>
              <w:t xml:space="preserve"> për Bizneset e Vogla dhe të Mesme</w:t>
            </w:r>
            <w:r w:rsidRPr="00796374">
              <w:rPr>
                <w:szCs w:val="24"/>
                <w:lang w:val="pt-BR"/>
              </w:rPr>
              <w:t>: Strategjia ka si objektiv mbështetje për bizneset e vogla dhe të mesme, dhe regjistrimi online ofron një mundësi për të reduktuar kostot dhe kohën e nevojshme për të krijuar dhe regjistruar një biznes.</w:t>
            </w:r>
          </w:p>
          <w:p w14:paraId="131101EB" w14:textId="77777777" w:rsidR="00B438A0" w:rsidRPr="00796374" w:rsidRDefault="00B438A0">
            <w:pPr>
              <w:numPr>
                <w:ilvl w:val="0"/>
                <w:numId w:val="14"/>
              </w:numPr>
              <w:spacing w:after="160" w:line="259" w:lineRule="auto"/>
              <w:rPr>
                <w:szCs w:val="24"/>
                <w:lang w:val="pt-BR"/>
              </w:rPr>
            </w:pPr>
            <w:r w:rsidRPr="00796374">
              <w:rPr>
                <w:szCs w:val="24"/>
                <w:lang w:val="pt-BR"/>
              </w:rPr>
              <w:t>Një nga qëllimet e strategjisë është përqendrimi në përdorimin e teknologjisë për të modernizuar shërbimet dhe administratën publike. Kalimi në regjistrimin online është një hap i rëndësishëm në këtë drejtim.</w:t>
            </w:r>
          </w:p>
          <w:p w14:paraId="0E8359E8" w14:textId="77777777" w:rsidR="00B438A0" w:rsidRPr="00796374" w:rsidRDefault="00B438A0">
            <w:pPr>
              <w:numPr>
                <w:ilvl w:val="0"/>
                <w:numId w:val="14"/>
              </w:numPr>
              <w:spacing w:after="160" w:line="259" w:lineRule="auto"/>
              <w:rPr>
                <w:szCs w:val="24"/>
                <w:lang w:val="pt-BR"/>
              </w:rPr>
            </w:pPr>
            <w:r w:rsidRPr="00796374">
              <w:rPr>
                <w:szCs w:val="24"/>
                <w:lang w:val="pt-BR"/>
              </w:rPr>
              <w:t>Pjesë e planit të veprimit është rritja e cilësisë së shërbimeve për qytetarët dhe bizneset. Regjistrimi online do të lehtësojë qasjen dhe do të ofrojë shërbime më të shpejta dhe më efikase.</w:t>
            </w:r>
          </w:p>
          <w:p w14:paraId="775BC460" w14:textId="56911416" w:rsidR="00B6233C" w:rsidRPr="00B6233C" w:rsidRDefault="00B438A0" w:rsidP="00B6233C">
            <w:pPr>
              <w:pStyle w:val="pf0"/>
              <w:spacing w:line="276" w:lineRule="auto"/>
              <w:jc w:val="both"/>
              <w:rPr>
                <w:i/>
                <w:iCs/>
                <w:shd w:val="clear" w:color="auto" w:fill="FFFFFF"/>
                <w:lang w:val="sq-AL"/>
              </w:rPr>
            </w:pPr>
            <w:r w:rsidRPr="00796374">
              <w:rPr>
                <w:lang w:val="pt-BR"/>
              </w:rPr>
              <w:t xml:space="preserve">Kështu, kalimi në regjistrimin online përfaqëson një zbatim të drejtpërdrejtë të masave të parashikuara në </w:t>
            </w:r>
            <w:r w:rsidRPr="00796374">
              <w:rPr>
                <w:rFonts w:eastAsiaTheme="majorEastAsia"/>
                <w:lang w:val="pt-BR"/>
              </w:rPr>
              <w:t>Strategjinë për Zhvillimin e Biznesit dhe Investimeve 2021-2027</w:t>
            </w:r>
            <w:r w:rsidRPr="00796374">
              <w:rPr>
                <w:lang w:val="pt-BR"/>
              </w:rPr>
              <w:t xml:space="preserve"> dhe është një hap i rëndësishëm drejt arritjes së qëllimeve të saj.</w:t>
            </w:r>
            <w:r w:rsidR="00B6233C" w:rsidRPr="00B6233C">
              <w:rPr>
                <w:i/>
                <w:iCs/>
                <w:shd w:val="clear" w:color="auto" w:fill="FFFFFF"/>
                <w:lang w:val="sq-AL"/>
              </w:rPr>
              <w:t>Puna e kryer deri më tani me qëllim kapërcimin e problematikave të evidentuara:</w:t>
            </w:r>
          </w:p>
          <w:p w14:paraId="3E5BF115" w14:textId="3645472F" w:rsidR="00FF5704" w:rsidRPr="008E5FF0" w:rsidRDefault="00B6233C" w:rsidP="00B6233C">
            <w:pPr>
              <w:pStyle w:val="pf0"/>
              <w:spacing w:line="276" w:lineRule="auto"/>
              <w:jc w:val="both"/>
              <w:rPr>
                <w:lang w:val="sq-AL"/>
              </w:rPr>
            </w:pPr>
            <w:r>
              <w:rPr>
                <w:shd w:val="clear" w:color="auto" w:fill="FFFFFF"/>
                <w:lang w:val="sq-AL"/>
              </w:rPr>
              <w:t>Në vijim të sa më sipër, n</w:t>
            </w:r>
            <w:r w:rsidR="007955FD" w:rsidRPr="000C74D9">
              <w:rPr>
                <w:shd w:val="clear" w:color="auto" w:fill="FFFFFF"/>
                <w:lang w:val="sq-AL"/>
              </w:rPr>
              <w:t>ë</w:t>
            </w:r>
            <w:r w:rsidR="00E92ABC" w:rsidRPr="000C74D9">
              <w:rPr>
                <w:shd w:val="clear" w:color="auto" w:fill="FFFFFF"/>
                <w:lang w:val="sq-AL"/>
              </w:rPr>
              <w:t xml:space="preserve"> </w:t>
            </w:r>
            <w:proofErr w:type="spellStart"/>
            <w:r w:rsidR="00E92ABC" w:rsidRPr="000C74D9">
              <w:rPr>
                <w:shd w:val="clear" w:color="auto" w:fill="FFFFFF"/>
                <w:lang w:val="sq-AL"/>
              </w:rPr>
              <w:t>kuader</w:t>
            </w:r>
            <w:proofErr w:type="spellEnd"/>
            <w:r w:rsidR="00E92ABC" w:rsidRPr="000C74D9">
              <w:rPr>
                <w:shd w:val="clear" w:color="auto" w:fill="FFFFFF"/>
                <w:lang w:val="sq-AL"/>
              </w:rPr>
              <w:t xml:space="preserve"> te procesit t</w:t>
            </w:r>
            <w:r w:rsidR="007955FD" w:rsidRPr="000C74D9">
              <w:rPr>
                <w:shd w:val="clear" w:color="auto" w:fill="FFFFFF"/>
                <w:lang w:val="sq-AL"/>
              </w:rPr>
              <w:t>ë</w:t>
            </w:r>
            <w:r w:rsidR="00E92ABC" w:rsidRPr="000C74D9">
              <w:rPr>
                <w:shd w:val="clear" w:color="auto" w:fill="FFFFFF"/>
                <w:lang w:val="sq-AL"/>
              </w:rPr>
              <w:t xml:space="preserve"> </w:t>
            </w:r>
            <w:proofErr w:type="spellStart"/>
            <w:r w:rsidR="00E92ABC" w:rsidRPr="000C74D9">
              <w:rPr>
                <w:shd w:val="clear" w:color="auto" w:fill="FFFFFF"/>
                <w:lang w:val="sq-AL"/>
              </w:rPr>
              <w:t>derregullimit</w:t>
            </w:r>
            <w:proofErr w:type="spellEnd"/>
            <w:r w:rsidR="00E92ABC" w:rsidRPr="000C74D9">
              <w:rPr>
                <w:shd w:val="clear" w:color="auto" w:fill="FFFFFF"/>
                <w:lang w:val="sq-AL"/>
              </w:rPr>
              <w:t>, jan</w:t>
            </w:r>
            <w:r w:rsidR="007955FD" w:rsidRPr="000C74D9">
              <w:rPr>
                <w:shd w:val="clear" w:color="auto" w:fill="FFFFFF"/>
                <w:lang w:val="sq-AL"/>
              </w:rPr>
              <w:t>ë</w:t>
            </w:r>
            <w:r w:rsidR="00E92ABC" w:rsidRPr="000C74D9">
              <w:rPr>
                <w:shd w:val="clear" w:color="auto" w:fill="FFFFFF"/>
                <w:lang w:val="sq-AL"/>
              </w:rPr>
              <w:t xml:space="preserve"> nd</w:t>
            </w:r>
            <w:r w:rsidR="007955FD" w:rsidRPr="000C74D9">
              <w:rPr>
                <w:shd w:val="clear" w:color="auto" w:fill="FFFFFF"/>
                <w:lang w:val="sq-AL"/>
              </w:rPr>
              <w:t>ë</w:t>
            </w:r>
            <w:r w:rsidR="00E92ABC" w:rsidRPr="000C74D9">
              <w:rPr>
                <w:shd w:val="clear" w:color="auto" w:fill="FFFFFF"/>
                <w:lang w:val="sq-AL"/>
              </w:rPr>
              <w:t>rmarr</w:t>
            </w:r>
            <w:r w:rsidR="007955FD" w:rsidRPr="000C74D9">
              <w:rPr>
                <w:shd w:val="clear" w:color="auto" w:fill="FFFFFF"/>
                <w:lang w:val="sq-AL"/>
              </w:rPr>
              <w:t>ë</w:t>
            </w:r>
            <w:r w:rsidR="00E92ABC" w:rsidRPr="000C74D9">
              <w:rPr>
                <w:shd w:val="clear" w:color="auto" w:fill="FFFFFF"/>
                <w:lang w:val="sq-AL"/>
              </w:rPr>
              <w:t xml:space="preserve"> hapat p</w:t>
            </w:r>
            <w:r w:rsidR="007955FD" w:rsidRPr="000C74D9">
              <w:rPr>
                <w:shd w:val="clear" w:color="auto" w:fill="FFFFFF"/>
                <w:lang w:val="sq-AL"/>
              </w:rPr>
              <w:t>ë</w:t>
            </w:r>
            <w:r w:rsidR="00E92ABC" w:rsidRPr="000C74D9">
              <w:rPr>
                <w:shd w:val="clear" w:color="auto" w:fill="FFFFFF"/>
                <w:lang w:val="sq-AL"/>
              </w:rPr>
              <w:t>r të identifikuar bashkërisht të gjitha ato hallka burokratike dhe ato ngarkesa në procedurat administrative që mund të eliminohen dhe për ta përmirësuar bashkërisht më tej klimën e biznesit.</w:t>
            </w:r>
            <w:r w:rsidR="000E6803" w:rsidRPr="000C74D9">
              <w:rPr>
                <w:shd w:val="clear" w:color="auto" w:fill="FFFFFF"/>
                <w:lang w:val="sq-AL"/>
              </w:rPr>
              <w:t xml:space="preserve"> </w:t>
            </w:r>
            <w:r w:rsidR="00E92ABC" w:rsidRPr="000C74D9">
              <w:rPr>
                <w:shd w:val="clear" w:color="auto" w:fill="FFFFFF"/>
                <w:lang w:val="sq-AL"/>
              </w:rPr>
              <w:t xml:space="preserve">Rregulla të shumta për biznesin mund të pengojnë sipërmarrjen dhe të ulin investimet, prandaj </w:t>
            </w:r>
            <w:proofErr w:type="spellStart"/>
            <w:r w:rsidR="00E92ABC" w:rsidRPr="000C74D9">
              <w:rPr>
                <w:shd w:val="clear" w:color="auto" w:fill="FFFFFF"/>
                <w:lang w:val="sq-AL"/>
              </w:rPr>
              <w:t>derregullimi</w:t>
            </w:r>
            <w:proofErr w:type="spellEnd"/>
            <w:r w:rsidR="00E92ABC" w:rsidRPr="000C74D9">
              <w:rPr>
                <w:shd w:val="clear" w:color="auto" w:fill="FFFFFF"/>
                <w:lang w:val="sq-AL"/>
              </w:rPr>
              <w:t xml:space="preserve"> konsiderohet një reformë e rëndësishme për përmirësimin e klimës së investimeve</w:t>
            </w:r>
            <w:r w:rsidR="00A04D6D" w:rsidRPr="000C74D9">
              <w:rPr>
                <w:shd w:val="clear" w:color="auto" w:fill="FFFFFF"/>
                <w:lang w:val="sq-AL"/>
              </w:rPr>
              <w:t>.</w:t>
            </w:r>
            <w:r w:rsidR="00E92ABC" w:rsidRPr="000C74D9">
              <w:rPr>
                <w:shd w:val="clear" w:color="auto" w:fill="FFFFFF"/>
                <w:lang w:val="sq-AL"/>
              </w:rPr>
              <w:t xml:space="preserve"> </w:t>
            </w:r>
            <w:r w:rsidR="002674A7" w:rsidRPr="00B6233C">
              <w:rPr>
                <w:rStyle w:val="Heading2Char"/>
                <w:rFonts w:ascii="Times New Roman" w:hAnsi="Times New Roman"/>
                <w:b w:val="0"/>
                <w:bCs w:val="0"/>
                <w:i w:val="0"/>
                <w:iCs w:val="0"/>
                <w:sz w:val="24"/>
                <w:szCs w:val="24"/>
                <w:lang w:val="sq-AL"/>
              </w:rPr>
              <w:t>Qendra Komb</w:t>
            </w:r>
            <w:r w:rsidR="00B75D6F" w:rsidRPr="00B6233C">
              <w:rPr>
                <w:rStyle w:val="Heading2Char"/>
                <w:rFonts w:ascii="Times New Roman" w:hAnsi="Times New Roman"/>
                <w:b w:val="0"/>
                <w:bCs w:val="0"/>
                <w:i w:val="0"/>
                <w:iCs w:val="0"/>
                <w:sz w:val="24"/>
                <w:szCs w:val="24"/>
                <w:lang w:val="sq-AL"/>
              </w:rPr>
              <w:t>ë</w:t>
            </w:r>
            <w:r w:rsidR="002674A7" w:rsidRPr="00B6233C">
              <w:rPr>
                <w:rStyle w:val="Heading2Char"/>
                <w:rFonts w:ascii="Times New Roman" w:hAnsi="Times New Roman"/>
                <w:b w:val="0"/>
                <w:bCs w:val="0"/>
                <w:i w:val="0"/>
                <w:iCs w:val="0"/>
                <w:sz w:val="24"/>
                <w:szCs w:val="24"/>
                <w:lang w:val="sq-AL"/>
              </w:rPr>
              <w:t>tare e Biznesit, ka zhvilluar takim</w:t>
            </w:r>
            <w:r w:rsidR="3708D302" w:rsidRPr="00B6233C">
              <w:rPr>
                <w:rStyle w:val="Heading2Char"/>
                <w:rFonts w:ascii="Times New Roman" w:hAnsi="Times New Roman"/>
                <w:b w:val="0"/>
                <w:bCs w:val="0"/>
                <w:i w:val="0"/>
                <w:iCs w:val="0"/>
                <w:sz w:val="24"/>
                <w:szCs w:val="24"/>
                <w:lang w:val="sq-AL"/>
              </w:rPr>
              <w:t>e t</w:t>
            </w:r>
            <w:r w:rsidR="000D35DC" w:rsidRPr="00B6233C">
              <w:rPr>
                <w:rStyle w:val="Heading2Char"/>
                <w:rFonts w:ascii="Times New Roman" w:hAnsi="Times New Roman"/>
                <w:b w:val="0"/>
                <w:bCs w:val="0"/>
                <w:i w:val="0"/>
                <w:iCs w:val="0"/>
                <w:sz w:val="24"/>
                <w:szCs w:val="24"/>
                <w:lang w:val="sq-AL"/>
              </w:rPr>
              <w:t>ë</w:t>
            </w:r>
            <w:r w:rsidR="3708D302" w:rsidRPr="00B6233C">
              <w:rPr>
                <w:rStyle w:val="Heading2Char"/>
                <w:rFonts w:ascii="Times New Roman" w:hAnsi="Times New Roman"/>
                <w:b w:val="0"/>
                <w:bCs w:val="0"/>
                <w:i w:val="0"/>
                <w:iCs w:val="0"/>
                <w:sz w:val="24"/>
                <w:szCs w:val="24"/>
                <w:lang w:val="sq-AL"/>
              </w:rPr>
              <w:t xml:space="preserve"> shumta me grupet e biznesit dhe institucione t</w:t>
            </w:r>
            <w:r w:rsidR="000D35DC" w:rsidRPr="00B6233C">
              <w:rPr>
                <w:rStyle w:val="Heading2Char"/>
                <w:rFonts w:ascii="Times New Roman" w:hAnsi="Times New Roman"/>
                <w:b w:val="0"/>
                <w:bCs w:val="0"/>
                <w:i w:val="0"/>
                <w:iCs w:val="0"/>
                <w:sz w:val="24"/>
                <w:szCs w:val="24"/>
                <w:lang w:val="sq-AL"/>
              </w:rPr>
              <w:t>ë</w:t>
            </w:r>
            <w:r w:rsidR="3708D302" w:rsidRPr="00B6233C">
              <w:rPr>
                <w:rStyle w:val="Heading2Char"/>
                <w:rFonts w:ascii="Times New Roman" w:hAnsi="Times New Roman"/>
                <w:b w:val="0"/>
                <w:bCs w:val="0"/>
                <w:i w:val="0"/>
                <w:iCs w:val="0"/>
                <w:sz w:val="24"/>
                <w:szCs w:val="24"/>
                <w:lang w:val="sq-AL"/>
              </w:rPr>
              <w:t xml:space="preserve"> tjera,</w:t>
            </w:r>
            <w:r w:rsidR="002674A7" w:rsidRPr="00B6233C">
              <w:rPr>
                <w:rStyle w:val="Heading2Char"/>
                <w:rFonts w:ascii="Times New Roman" w:hAnsi="Times New Roman"/>
                <w:b w:val="0"/>
                <w:bCs w:val="0"/>
                <w:i w:val="0"/>
                <w:iCs w:val="0"/>
                <w:sz w:val="24"/>
                <w:szCs w:val="24"/>
                <w:lang w:val="sq-AL"/>
              </w:rPr>
              <w:t xml:space="preserve"> me q</w:t>
            </w:r>
            <w:r w:rsidR="00B75D6F" w:rsidRPr="00B6233C">
              <w:rPr>
                <w:rStyle w:val="Heading2Char"/>
                <w:rFonts w:ascii="Times New Roman" w:hAnsi="Times New Roman"/>
                <w:b w:val="0"/>
                <w:bCs w:val="0"/>
                <w:i w:val="0"/>
                <w:iCs w:val="0"/>
                <w:sz w:val="24"/>
                <w:szCs w:val="24"/>
                <w:lang w:val="sq-AL"/>
              </w:rPr>
              <w:t>ë</w:t>
            </w:r>
            <w:r w:rsidR="002674A7" w:rsidRPr="00B6233C">
              <w:rPr>
                <w:rStyle w:val="Heading2Char"/>
                <w:rFonts w:ascii="Times New Roman" w:hAnsi="Times New Roman"/>
                <w:b w:val="0"/>
                <w:bCs w:val="0"/>
                <w:i w:val="0"/>
                <w:iCs w:val="0"/>
                <w:sz w:val="24"/>
                <w:szCs w:val="24"/>
                <w:lang w:val="sq-AL"/>
              </w:rPr>
              <w:t xml:space="preserve">llim reformimin e </w:t>
            </w:r>
            <w:proofErr w:type="spellStart"/>
            <w:r w:rsidR="002674A7" w:rsidRPr="00B6233C">
              <w:rPr>
                <w:rStyle w:val="Heading2Char"/>
                <w:rFonts w:ascii="Times New Roman" w:hAnsi="Times New Roman"/>
                <w:b w:val="0"/>
                <w:bCs w:val="0"/>
                <w:i w:val="0"/>
                <w:iCs w:val="0"/>
                <w:sz w:val="24"/>
                <w:szCs w:val="24"/>
                <w:lang w:val="sq-AL"/>
              </w:rPr>
              <w:t>sh</w:t>
            </w:r>
            <w:r w:rsidR="00B75D6F" w:rsidRPr="00B6233C">
              <w:rPr>
                <w:rStyle w:val="Heading2Char"/>
                <w:rFonts w:ascii="Times New Roman" w:hAnsi="Times New Roman"/>
                <w:b w:val="0"/>
                <w:bCs w:val="0"/>
                <w:i w:val="0"/>
                <w:iCs w:val="0"/>
                <w:sz w:val="24"/>
                <w:szCs w:val="24"/>
                <w:lang w:val="sq-AL"/>
              </w:rPr>
              <w:t>ë</w:t>
            </w:r>
            <w:r w:rsidR="002674A7" w:rsidRPr="00B6233C">
              <w:rPr>
                <w:rStyle w:val="Heading2Char"/>
                <w:rFonts w:ascii="Times New Roman" w:hAnsi="Times New Roman"/>
                <w:b w:val="0"/>
                <w:bCs w:val="0"/>
                <w:i w:val="0"/>
                <w:iCs w:val="0"/>
                <w:sz w:val="24"/>
                <w:szCs w:val="24"/>
                <w:lang w:val="sq-AL"/>
              </w:rPr>
              <w:t>rbimeven</w:t>
            </w:r>
            <w:r w:rsidR="00B75D6F" w:rsidRPr="00B6233C">
              <w:rPr>
                <w:rStyle w:val="Heading2Char"/>
                <w:rFonts w:ascii="Times New Roman" w:hAnsi="Times New Roman"/>
                <w:b w:val="0"/>
                <w:bCs w:val="0"/>
                <w:i w:val="0"/>
                <w:iCs w:val="0"/>
                <w:sz w:val="24"/>
                <w:szCs w:val="24"/>
                <w:lang w:val="sq-AL"/>
              </w:rPr>
              <w:t>ë</w:t>
            </w:r>
            <w:proofErr w:type="spellEnd"/>
            <w:r w:rsidR="002674A7" w:rsidRPr="00B6233C">
              <w:rPr>
                <w:rStyle w:val="Heading2Char"/>
                <w:rFonts w:ascii="Times New Roman" w:hAnsi="Times New Roman"/>
                <w:b w:val="0"/>
                <w:bCs w:val="0"/>
                <w:i w:val="0"/>
                <w:iCs w:val="0"/>
                <w:sz w:val="24"/>
                <w:szCs w:val="24"/>
                <w:lang w:val="sq-AL"/>
              </w:rPr>
              <w:t xml:space="preserve"> kuad</w:t>
            </w:r>
            <w:r w:rsidR="00B75D6F" w:rsidRPr="00B6233C">
              <w:rPr>
                <w:rStyle w:val="Heading2Char"/>
                <w:rFonts w:ascii="Times New Roman" w:hAnsi="Times New Roman"/>
                <w:b w:val="0"/>
                <w:bCs w:val="0"/>
                <w:i w:val="0"/>
                <w:iCs w:val="0"/>
                <w:sz w:val="24"/>
                <w:szCs w:val="24"/>
                <w:lang w:val="sq-AL"/>
              </w:rPr>
              <w:t>ë</w:t>
            </w:r>
            <w:r w:rsidR="002674A7" w:rsidRPr="00B6233C">
              <w:rPr>
                <w:rStyle w:val="Heading2Char"/>
                <w:rFonts w:ascii="Times New Roman" w:hAnsi="Times New Roman"/>
                <w:b w:val="0"/>
                <w:bCs w:val="0"/>
                <w:i w:val="0"/>
                <w:iCs w:val="0"/>
                <w:sz w:val="24"/>
                <w:szCs w:val="24"/>
                <w:lang w:val="sq-AL"/>
              </w:rPr>
              <w:t>r t</w:t>
            </w:r>
            <w:r w:rsidR="00B75D6F" w:rsidRPr="00B6233C">
              <w:rPr>
                <w:rStyle w:val="Heading2Char"/>
                <w:rFonts w:ascii="Times New Roman" w:hAnsi="Times New Roman"/>
                <w:b w:val="0"/>
                <w:bCs w:val="0"/>
                <w:i w:val="0"/>
                <w:iCs w:val="0"/>
                <w:sz w:val="24"/>
                <w:szCs w:val="24"/>
                <w:lang w:val="sq-AL"/>
              </w:rPr>
              <w:t>ë</w:t>
            </w:r>
            <w:r w:rsidR="002674A7" w:rsidRPr="00B6233C">
              <w:rPr>
                <w:rStyle w:val="Heading2Char"/>
                <w:rFonts w:ascii="Times New Roman" w:hAnsi="Times New Roman"/>
                <w:b w:val="0"/>
                <w:bCs w:val="0"/>
                <w:i w:val="0"/>
                <w:iCs w:val="0"/>
                <w:sz w:val="24"/>
                <w:szCs w:val="24"/>
                <w:lang w:val="sq-AL"/>
              </w:rPr>
              <w:t xml:space="preserve"> </w:t>
            </w:r>
            <w:proofErr w:type="spellStart"/>
            <w:r w:rsidR="002674A7" w:rsidRPr="00B6233C">
              <w:rPr>
                <w:rStyle w:val="Heading2Char"/>
                <w:rFonts w:ascii="Times New Roman" w:hAnsi="Times New Roman"/>
                <w:b w:val="0"/>
                <w:bCs w:val="0"/>
                <w:i w:val="0"/>
                <w:iCs w:val="0"/>
                <w:sz w:val="24"/>
                <w:szCs w:val="24"/>
                <w:lang w:val="sq-AL"/>
              </w:rPr>
              <w:t>Derregullimit</w:t>
            </w:r>
            <w:proofErr w:type="spellEnd"/>
            <w:r w:rsidR="002674A7" w:rsidRPr="00B6233C">
              <w:rPr>
                <w:rStyle w:val="Heading2Char"/>
                <w:rFonts w:ascii="Times New Roman" w:hAnsi="Times New Roman"/>
                <w:b w:val="0"/>
                <w:bCs w:val="0"/>
                <w:i w:val="0"/>
                <w:iCs w:val="0"/>
                <w:sz w:val="24"/>
                <w:szCs w:val="24"/>
                <w:lang w:val="sq-AL"/>
              </w:rPr>
              <w:t xml:space="preserve"> dhe </w:t>
            </w:r>
            <w:proofErr w:type="spellStart"/>
            <w:r w:rsidR="002674A7" w:rsidRPr="00B6233C">
              <w:rPr>
                <w:rStyle w:val="Heading2Char"/>
                <w:rFonts w:ascii="Times New Roman" w:hAnsi="Times New Roman"/>
                <w:b w:val="0"/>
                <w:bCs w:val="0"/>
                <w:i w:val="0"/>
                <w:iCs w:val="0"/>
                <w:sz w:val="24"/>
                <w:szCs w:val="24"/>
                <w:lang w:val="sq-AL"/>
              </w:rPr>
              <w:t>Riinxhinierimit</w:t>
            </w:r>
            <w:proofErr w:type="spellEnd"/>
            <w:r w:rsidR="002674A7" w:rsidRPr="00B6233C">
              <w:rPr>
                <w:rStyle w:val="Heading2Char"/>
                <w:rFonts w:ascii="Times New Roman" w:hAnsi="Times New Roman"/>
                <w:b w:val="0"/>
                <w:bCs w:val="0"/>
                <w:i w:val="0"/>
                <w:iCs w:val="0"/>
                <w:sz w:val="24"/>
                <w:szCs w:val="24"/>
                <w:lang w:val="sq-AL"/>
              </w:rPr>
              <w:t xml:space="preserve">. </w:t>
            </w:r>
            <w:r w:rsidR="002674A7" w:rsidRPr="008E5FF0">
              <w:rPr>
                <w:lang w:val="sq-AL"/>
              </w:rPr>
              <w:t>Kjo ndërhyrje është në funksion të përmbushjes së Programit Politik të Këshillit të Ministrave 2021</w:t>
            </w:r>
            <w:r w:rsidR="637CA063" w:rsidRPr="008E5FF0">
              <w:rPr>
                <w:lang w:val="sq-AL"/>
              </w:rPr>
              <w:t>-2025, p</w:t>
            </w:r>
            <w:r w:rsidR="000D35DC" w:rsidRPr="008E5FF0">
              <w:rPr>
                <w:lang w:val="sq-AL"/>
              </w:rPr>
              <w:t>ë</w:t>
            </w:r>
            <w:r w:rsidR="637CA063" w:rsidRPr="008E5FF0">
              <w:rPr>
                <w:lang w:val="sq-AL"/>
              </w:rPr>
              <w:t>rkat</w:t>
            </w:r>
            <w:r w:rsidR="000D35DC" w:rsidRPr="008E5FF0">
              <w:rPr>
                <w:lang w:val="sq-AL"/>
              </w:rPr>
              <w:t>ë</w:t>
            </w:r>
            <w:r w:rsidR="637CA063" w:rsidRPr="008E5FF0">
              <w:rPr>
                <w:lang w:val="sq-AL"/>
              </w:rPr>
              <w:t>sisht</w:t>
            </w:r>
            <w:r w:rsidR="002674A7" w:rsidRPr="008E5FF0">
              <w:rPr>
                <w:lang w:val="sq-AL"/>
              </w:rPr>
              <w:t xml:space="preserve"> në fushën e inovacionit dhe teknologjisë së informacionit, i cili lidhet me shtimin dhe promovimin e shërbimeve </w:t>
            </w:r>
            <w:proofErr w:type="spellStart"/>
            <w:r w:rsidR="002674A7" w:rsidRPr="008E5FF0">
              <w:rPr>
                <w:lang w:val="sq-AL"/>
              </w:rPr>
              <w:t>dixhitale</w:t>
            </w:r>
            <w:proofErr w:type="spellEnd"/>
            <w:r w:rsidR="002674A7" w:rsidRPr="008E5FF0">
              <w:rPr>
                <w:lang w:val="sq-AL"/>
              </w:rPr>
              <w:t xml:space="preserve">, e-shërbimeve, për qytetarët dhe biznesin përmes konsolidimit të infrastrukturës </w:t>
            </w:r>
            <w:proofErr w:type="spellStart"/>
            <w:r w:rsidR="002674A7" w:rsidRPr="008E5FF0">
              <w:rPr>
                <w:lang w:val="sq-AL"/>
              </w:rPr>
              <w:t>dixhitale</w:t>
            </w:r>
            <w:proofErr w:type="spellEnd"/>
            <w:r w:rsidR="002674A7" w:rsidRPr="008E5FF0">
              <w:rPr>
                <w:lang w:val="sq-AL"/>
              </w:rPr>
              <w:t xml:space="preserve"> duke respektuar me rigorozitet parimet evropiane të konkurrencës së lirë e të ndershme. Programi e shikon zhvillimin e TIK dhe e-shërbimet të lidhura ngushtë me zhvillimin ekonomik dhe social të vendit.</w:t>
            </w:r>
          </w:p>
          <w:p w14:paraId="6277EE57" w14:textId="4CF23B57" w:rsidR="00E92ABC" w:rsidRPr="000C74D9" w:rsidRDefault="00A752BE">
            <w:pPr>
              <w:pStyle w:val="pf0"/>
              <w:spacing w:line="276" w:lineRule="auto"/>
              <w:jc w:val="both"/>
              <w:rPr>
                <w:lang w:val="fr-FR"/>
              </w:rPr>
            </w:pPr>
            <w:r w:rsidRPr="002B4E58">
              <w:rPr>
                <w:rStyle w:val="cf01"/>
                <w:rFonts w:ascii="Times New Roman" w:eastAsiaTheme="minorEastAsia" w:hAnsi="Times New Roman" w:cs="Times New Roman"/>
                <w:sz w:val="24"/>
                <w:szCs w:val="24"/>
                <w:lang w:val="sq-AL"/>
              </w:rPr>
              <w:lastRenderedPageBreak/>
              <w:t xml:space="preserve">Qendra </w:t>
            </w:r>
            <w:proofErr w:type="spellStart"/>
            <w:r w:rsidRPr="002B4E58">
              <w:rPr>
                <w:rStyle w:val="cf01"/>
                <w:rFonts w:ascii="Times New Roman" w:eastAsiaTheme="minorEastAsia" w:hAnsi="Times New Roman" w:cs="Times New Roman"/>
                <w:sz w:val="24"/>
                <w:szCs w:val="24"/>
                <w:lang w:val="sq-AL"/>
              </w:rPr>
              <w:t>Kombetare</w:t>
            </w:r>
            <w:proofErr w:type="spellEnd"/>
            <w:r w:rsidRPr="002B4E58">
              <w:rPr>
                <w:rStyle w:val="cf01"/>
                <w:rFonts w:ascii="Times New Roman" w:eastAsiaTheme="minorEastAsia" w:hAnsi="Times New Roman" w:cs="Times New Roman"/>
                <w:sz w:val="24"/>
                <w:szCs w:val="24"/>
                <w:lang w:val="sq-AL"/>
              </w:rPr>
              <w:t xml:space="preserve"> e Biznesit nga hyrja n</w:t>
            </w:r>
            <w:r w:rsidR="00DB6DEA" w:rsidRPr="002B4E58">
              <w:rPr>
                <w:rStyle w:val="cf01"/>
                <w:rFonts w:ascii="Times New Roman" w:eastAsiaTheme="minorEastAsia" w:hAnsi="Times New Roman" w:cs="Times New Roman"/>
                <w:sz w:val="24"/>
                <w:szCs w:val="24"/>
                <w:lang w:val="sq-AL"/>
              </w:rPr>
              <w:t>ë</w:t>
            </w:r>
            <w:r w:rsidRPr="002B4E58">
              <w:rPr>
                <w:rStyle w:val="cf01"/>
                <w:rFonts w:ascii="Times New Roman" w:eastAsiaTheme="minorEastAsia" w:hAnsi="Times New Roman" w:cs="Times New Roman"/>
                <w:sz w:val="24"/>
                <w:szCs w:val="24"/>
                <w:lang w:val="sq-AL"/>
              </w:rPr>
              <w:t xml:space="preserve"> fuqi e </w:t>
            </w:r>
            <w:r w:rsidRPr="000C74D9">
              <w:rPr>
                <w:lang w:val="fr-FR"/>
              </w:rPr>
              <w:t xml:space="preserve"> </w:t>
            </w:r>
            <w:proofErr w:type="spellStart"/>
            <w:r w:rsidRPr="000C74D9">
              <w:rPr>
                <w:lang w:val="fr-FR"/>
              </w:rPr>
              <w:t>urdhrit</w:t>
            </w:r>
            <w:proofErr w:type="spellEnd"/>
            <w:r w:rsidRPr="000C74D9">
              <w:rPr>
                <w:lang w:val="fr-FR"/>
              </w:rPr>
              <w:t xml:space="preserve"> te </w:t>
            </w:r>
            <w:proofErr w:type="spellStart"/>
            <w:r w:rsidRPr="000C74D9">
              <w:rPr>
                <w:lang w:val="fr-FR"/>
              </w:rPr>
              <w:t>Kryeministrit</w:t>
            </w:r>
            <w:proofErr w:type="spellEnd"/>
            <w:r w:rsidRPr="000C74D9">
              <w:rPr>
                <w:lang w:val="fr-FR"/>
              </w:rPr>
              <w:t xml:space="preserve"> Nr. 154, </w:t>
            </w:r>
            <w:proofErr w:type="spellStart"/>
            <w:r w:rsidRPr="000C74D9">
              <w:rPr>
                <w:lang w:val="fr-FR"/>
              </w:rPr>
              <w:t>datë</w:t>
            </w:r>
            <w:proofErr w:type="spellEnd"/>
            <w:r w:rsidRPr="000C74D9">
              <w:rPr>
                <w:lang w:val="fr-FR"/>
              </w:rPr>
              <w:t xml:space="preserve"> </w:t>
            </w:r>
            <w:proofErr w:type="gramStart"/>
            <w:r w:rsidRPr="000C74D9">
              <w:rPr>
                <w:lang w:val="fr-FR"/>
              </w:rPr>
              <w:t>25.11.2019 ,</w:t>
            </w:r>
            <w:proofErr w:type="gramEnd"/>
            <w:r w:rsidRPr="000C74D9">
              <w:rPr>
                <w:lang w:val="fr-FR"/>
              </w:rPr>
              <w:t xml:space="preserve"> “</w:t>
            </w:r>
            <w:proofErr w:type="spellStart"/>
            <w:r w:rsidRPr="000C74D9">
              <w:rPr>
                <w:lang w:val="fr-FR"/>
              </w:rPr>
              <w:t>Për</w:t>
            </w:r>
            <w:proofErr w:type="spellEnd"/>
            <w:r w:rsidRPr="000C74D9">
              <w:rPr>
                <w:lang w:val="fr-FR"/>
              </w:rPr>
              <w:t xml:space="preserve"> </w:t>
            </w:r>
            <w:proofErr w:type="spellStart"/>
            <w:r w:rsidRPr="000C74D9">
              <w:rPr>
                <w:lang w:val="fr-FR"/>
              </w:rPr>
              <w:t>marrjen</w:t>
            </w:r>
            <w:proofErr w:type="spellEnd"/>
            <w:r w:rsidRPr="000C74D9">
              <w:rPr>
                <w:lang w:val="fr-FR"/>
              </w:rPr>
              <w:t xml:space="preserve"> e </w:t>
            </w:r>
            <w:proofErr w:type="spellStart"/>
            <w:r w:rsidRPr="000C74D9">
              <w:rPr>
                <w:lang w:val="fr-FR"/>
              </w:rPr>
              <w:t>masave</w:t>
            </w:r>
            <w:proofErr w:type="spellEnd"/>
            <w:r w:rsidRPr="000C74D9">
              <w:rPr>
                <w:lang w:val="fr-FR"/>
              </w:rPr>
              <w:t xml:space="preserve"> </w:t>
            </w:r>
            <w:proofErr w:type="spellStart"/>
            <w:r w:rsidRPr="000C74D9">
              <w:rPr>
                <w:lang w:val="fr-FR"/>
              </w:rPr>
              <w:t>dhe</w:t>
            </w:r>
            <w:proofErr w:type="spellEnd"/>
            <w:r w:rsidRPr="000C74D9">
              <w:rPr>
                <w:lang w:val="fr-FR"/>
              </w:rPr>
              <w:t xml:space="preserve"> </w:t>
            </w:r>
            <w:proofErr w:type="spellStart"/>
            <w:r w:rsidRPr="000C74D9">
              <w:rPr>
                <w:lang w:val="fr-FR"/>
              </w:rPr>
              <w:t>rregullimin</w:t>
            </w:r>
            <w:proofErr w:type="spellEnd"/>
            <w:r w:rsidRPr="000C74D9">
              <w:rPr>
                <w:lang w:val="fr-FR"/>
              </w:rPr>
              <w:t xml:space="preserve"> e </w:t>
            </w:r>
            <w:proofErr w:type="spellStart"/>
            <w:r w:rsidRPr="000C74D9">
              <w:rPr>
                <w:lang w:val="fr-FR"/>
              </w:rPr>
              <w:t>dispozitave</w:t>
            </w:r>
            <w:proofErr w:type="spellEnd"/>
            <w:r w:rsidRPr="000C74D9">
              <w:rPr>
                <w:lang w:val="fr-FR"/>
              </w:rPr>
              <w:t xml:space="preserve"> </w:t>
            </w:r>
            <w:proofErr w:type="spellStart"/>
            <w:r w:rsidRPr="000C74D9">
              <w:rPr>
                <w:lang w:val="fr-FR"/>
              </w:rPr>
              <w:t>ligjore</w:t>
            </w:r>
            <w:proofErr w:type="spellEnd"/>
            <w:r w:rsidRPr="000C74D9">
              <w:rPr>
                <w:lang w:val="fr-FR"/>
              </w:rPr>
              <w:t xml:space="preserve"> </w:t>
            </w:r>
            <w:proofErr w:type="spellStart"/>
            <w:r w:rsidRPr="000C74D9">
              <w:rPr>
                <w:lang w:val="fr-FR"/>
              </w:rPr>
              <w:t>për</w:t>
            </w:r>
            <w:proofErr w:type="spellEnd"/>
            <w:r w:rsidRPr="000C74D9">
              <w:rPr>
                <w:lang w:val="fr-FR"/>
              </w:rPr>
              <w:t xml:space="preserve"> </w:t>
            </w:r>
            <w:proofErr w:type="spellStart"/>
            <w:r w:rsidRPr="000C74D9">
              <w:rPr>
                <w:lang w:val="fr-FR"/>
              </w:rPr>
              <w:t>aplikimin</w:t>
            </w:r>
            <w:proofErr w:type="spellEnd"/>
            <w:r w:rsidRPr="000C74D9">
              <w:rPr>
                <w:lang w:val="fr-FR"/>
              </w:rPr>
              <w:t xml:space="preserve"> e </w:t>
            </w:r>
            <w:proofErr w:type="spellStart"/>
            <w:r w:rsidRPr="000C74D9">
              <w:rPr>
                <w:lang w:val="fr-FR"/>
              </w:rPr>
              <w:t>shërbimeve</w:t>
            </w:r>
            <w:proofErr w:type="spellEnd"/>
            <w:r w:rsidRPr="000C74D9">
              <w:rPr>
                <w:lang w:val="fr-FR"/>
              </w:rPr>
              <w:t xml:space="preserve"> </w:t>
            </w:r>
            <w:proofErr w:type="spellStart"/>
            <w:r w:rsidRPr="000C74D9">
              <w:rPr>
                <w:lang w:val="fr-FR"/>
              </w:rPr>
              <w:t>vetëm</w:t>
            </w:r>
            <w:proofErr w:type="spellEnd"/>
            <w:r w:rsidRPr="000C74D9">
              <w:rPr>
                <w:lang w:val="fr-FR"/>
              </w:rPr>
              <w:t xml:space="preserve"> on-line </w:t>
            </w:r>
            <w:proofErr w:type="spellStart"/>
            <w:r w:rsidRPr="000C74D9">
              <w:rPr>
                <w:lang w:val="fr-FR"/>
              </w:rPr>
              <w:t>nga</w:t>
            </w:r>
            <w:proofErr w:type="spellEnd"/>
            <w:r w:rsidRPr="000C74D9">
              <w:rPr>
                <w:lang w:val="fr-FR"/>
              </w:rPr>
              <w:t xml:space="preserve"> data 1.1.2020”, </w:t>
            </w:r>
            <w:r w:rsidR="001C1B45" w:rsidRPr="002B4E58">
              <w:rPr>
                <w:lang w:val="sq-AL"/>
              </w:rPr>
              <w:t xml:space="preserve"> me qëllim realizimin e fokusit </w:t>
            </w:r>
            <w:proofErr w:type="spellStart"/>
            <w:r w:rsidR="001C1B45" w:rsidRPr="002B4E58">
              <w:rPr>
                <w:lang w:val="sq-AL"/>
              </w:rPr>
              <w:t>kryesor</w:t>
            </w:r>
            <w:r w:rsidR="00D10444" w:rsidRPr="002B4E58">
              <w:rPr>
                <w:lang w:val="sq-AL"/>
              </w:rPr>
              <w:t>,</w:t>
            </w:r>
            <w:r w:rsidR="001C1B45" w:rsidRPr="002B4E58">
              <w:rPr>
                <w:lang w:val="sq-AL"/>
              </w:rPr>
              <w:t>drejtë</w:t>
            </w:r>
            <w:proofErr w:type="spellEnd"/>
            <w:r w:rsidR="001C1B45" w:rsidRPr="002B4E58">
              <w:rPr>
                <w:lang w:val="sq-AL"/>
              </w:rPr>
              <w:t xml:space="preserve"> përmirësimit të vazhdueshëm të shërbimeve ndaj qytetarëve përmes lehtësimit të procedurave, ofrimit të shërbimeve më pranë qytetarëve </w:t>
            </w:r>
            <w:proofErr w:type="spellStart"/>
            <w:r w:rsidR="001C1B45" w:rsidRPr="002B4E58">
              <w:rPr>
                <w:lang w:val="sq-AL"/>
              </w:rPr>
              <w:t>online</w:t>
            </w:r>
            <w:proofErr w:type="spellEnd"/>
            <w:r w:rsidR="001C1B45" w:rsidRPr="002B4E58">
              <w:rPr>
                <w:lang w:val="sq-AL"/>
              </w:rPr>
              <w:t xml:space="preserve"> përmes platformës e-</w:t>
            </w:r>
            <w:proofErr w:type="spellStart"/>
            <w:r w:rsidR="001C1B45" w:rsidRPr="002B4E58">
              <w:rPr>
                <w:lang w:val="sq-AL"/>
              </w:rPr>
              <w:t>Albania</w:t>
            </w:r>
            <w:proofErr w:type="spellEnd"/>
            <w:r w:rsidR="001C1B45" w:rsidRPr="000C74D9">
              <w:rPr>
                <w:lang w:val="fr-FR"/>
              </w:rPr>
              <w:t xml:space="preserve"> </w:t>
            </w:r>
            <w:r w:rsidRPr="000C74D9">
              <w:rPr>
                <w:lang w:val="fr-FR"/>
              </w:rPr>
              <w:t xml:space="preserve">ka </w:t>
            </w:r>
            <w:proofErr w:type="spellStart"/>
            <w:r w:rsidRPr="000C74D9">
              <w:rPr>
                <w:lang w:val="fr-FR"/>
              </w:rPr>
              <w:t>nd</w:t>
            </w:r>
            <w:r w:rsidR="00DB6DEA" w:rsidRPr="000C74D9">
              <w:rPr>
                <w:lang w:val="fr-FR"/>
              </w:rPr>
              <w:t>ë</w:t>
            </w:r>
            <w:r w:rsidRPr="000C74D9">
              <w:rPr>
                <w:lang w:val="fr-FR"/>
              </w:rPr>
              <w:t>rmar</w:t>
            </w:r>
            <w:r w:rsidR="00DB6DEA" w:rsidRPr="000C74D9">
              <w:rPr>
                <w:lang w:val="fr-FR"/>
              </w:rPr>
              <w:t>ë</w:t>
            </w:r>
            <w:proofErr w:type="spellEnd"/>
            <w:r w:rsidRPr="000C74D9">
              <w:rPr>
                <w:lang w:val="fr-FR"/>
              </w:rPr>
              <w:t xml:space="preserve"> </w:t>
            </w:r>
            <w:proofErr w:type="spellStart"/>
            <w:r w:rsidR="00FF5704" w:rsidRPr="000C74D9">
              <w:rPr>
                <w:lang w:val="fr-FR"/>
              </w:rPr>
              <w:t>paraprakisht</w:t>
            </w:r>
            <w:proofErr w:type="spellEnd"/>
            <w:r w:rsidR="00FF5704" w:rsidRPr="000C74D9">
              <w:rPr>
                <w:lang w:val="fr-FR"/>
              </w:rPr>
              <w:t xml:space="preserve"> </w:t>
            </w:r>
            <w:proofErr w:type="spellStart"/>
            <w:r w:rsidRPr="000C74D9">
              <w:rPr>
                <w:lang w:val="fr-FR"/>
              </w:rPr>
              <w:t>hapat</w:t>
            </w:r>
            <w:proofErr w:type="spellEnd"/>
            <w:r w:rsidRPr="000C74D9">
              <w:rPr>
                <w:lang w:val="fr-FR"/>
              </w:rPr>
              <w:t xml:space="preserve"> </w:t>
            </w:r>
            <w:proofErr w:type="spellStart"/>
            <w:r w:rsidRPr="000C74D9">
              <w:rPr>
                <w:lang w:val="fr-FR"/>
              </w:rPr>
              <w:t>p</w:t>
            </w:r>
            <w:r w:rsidR="00DB6DEA" w:rsidRPr="000C74D9">
              <w:rPr>
                <w:lang w:val="fr-FR"/>
              </w:rPr>
              <w:t>ë</w:t>
            </w:r>
            <w:r w:rsidRPr="000C74D9">
              <w:rPr>
                <w:lang w:val="fr-FR"/>
              </w:rPr>
              <w:t>r</w:t>
            </w:r>
            <w:proofErr w:type="spellEnd"/>
            <w:r w:rsidRPr="000C74D9">
              <w:rPr>
                <w:lang w:val="fr-FR"/>
              </w:rPr>
              <w:t xml:space="preserve"> </w:t>
            </w:r>
            <w:proofErr w:type="spellStart"/>
            <w:r w:rsidRPr="000C74D9">
              <w:rPr>
                <w:lang w:val="fr-FR"/>
              </w:rPr>
              <w:t>zbatimin</w:t>
            </w:r>
            <w:proofErr w:type="spellEnd"/>
            <w:r w:rsidRPr="000C74D9">
              <w:rPr>
                <w:lang w:val="fr-FR"/>
              </w:rPr>
              <w:t xml:space="preserve"> e </w:t>
            </w:r>
            <w:proofErr w:type="spellStart"/>
            <w:r w:rsidRPr="000C74D9">
              <w:rPr>
                <w:lang w:val="fr-FR"/>
              </w:rPr>
              <w:t>urdhrit</w:t>
            </w:r>
            <w:proofErr w:type="spellEnd"/>
            <w:r w:rsidRPr="000C74D9">
              <w:rPr>
                <w:lang w:val="fr-FR"/>
              </w:rPr>
              <w:t xml:space="preserve"> </w:t>
            </w:r>
            <w:proofErr w:type="spellStart"/>
            <w:r w:rsidRPr="000C74D9">
              <w:rPr>
                <w:lang w:val="fr-FR"/>
              </w:rPr>
              <w:t>dhe</w:t>
            </w:r>
            <w:proofErr w:type="spellEnd"/>
            <w:r w:rsidRPr="000C74D9">
              <w:rPr>
                <w:lang w:val="fr-FR"/>
              </w:rPr>
              <w:t xml:space="preserve"> </w:t>
            </w:r>
            <w:proofErr w:type="spellStart"/>
            <w:r w:rsidRPr="000C74D9">
              <w:rPr>
                <w:lang w:val="fr-FR"/>
              </w:rPr>
              <w:t>konkretisht</w:t>
            </w:r>
            <w:proofErr w:type="spellEnd"/>
            <w:r w:rsidRPr="000C74D9">
              <w:rPr>
                <w:lang w:val="fr-FR"/>
              </w:rPr>
              <w:t xml:space="preserve"> ka :</w:t>
            </w:r>
          </w:p>
          <w:p w14:paraId="3BFDEF0D" w14:textId="1EB19BF0" w:rsidR="005E2F40" w:rsidRPr="000C74D9" w:rsidRDefault="00A752BE">
            <w:pPr>
              <w:pStyle w:val="pf0"/>
              <w:numPr>
                <w:ilvl w:val="0"/>
                <w:numId w:val="7"/>
              </w:numPr>
              <w:spacing w:line="276" w:lineRule="auto"/>
              <w:jc w:val="both"/>
              <w:rPr>
                <w:rFonts w:eastAsiaTheme="minorEastAsia"/>
                <w:lang w:val="fr-FR"/>
              </w:rPr>
            </w:pPr>
            <w:proofErr w:type="spellStart"/>
            <w:r w:rsidRPr="000C74D9">
              <w:rPr>
                <w:lang w:val="fr-FR"/>
              </w:rPr>
              <w:t>Ngritur</w:t>
            </w:r>
            <w:proofErr w:type="spellEnd"/>
            <w:r w:rsidRPr="000C74D9">
              <w:rPr>
                <w:lang w:val="fr-FR"/>
              </w:rPr>
              <w:t xml:space="preserve"> </w:t>
            </w:r>
            <w:proofErr w:type="spellStart"/>
            <w:r w:rsidRPr="000C74D9">
              <w:rPr>
                <w:lang w:val="fr-FR"/>
              </w:rPr>
              <w:t>grupin</w:t>
            </w:r>
            <w:proofErr w:type="spellEnd"/>
            <w:r w:rsidRPr="000C74D9">
              <w:rPr>
                <w:lang w:val="fr-FR"/>
              </w:rPr>
              <w:t xml:space="preserve"> e </w:t>
            </w:r>
            <w:proofErr w:type="spellStart"/>
            <w:r w:rsidRPr="000C74D9">
              <w:rPr>
                <w:lang w:val="fr-FR"/>
              </w:rPr>
              <w:t>pun</w:t>
            </w:r>
            <w:r w:rsidR="00DB6DEA" w:rsidRPr="000C74D9">
              <w:rPr>
                <w:lang w:val="fr-FR"/>
              </w:rPr>
              <w:t>ë</w:t>
            </w:r>
            <w:r w:rsidRPr="000C74D9">
              <w:rPr>
                <w:lang w:val="fr-FR"/>
              </w:rPr>
              <w:t>s</w:t>
            </w:r>
            <w:proofErr w:type="spellEnd"/>
            <w:r w:rsidRPr="000C74D9">
              <w:rPr>
                <w:lang w:val="fr-FR"/>
              </w:rPr>
              <w:t xml:space="preserve"> me </w:t>
            </w:r>
            <w:proofErr w:type="spellStart"/>
            <w:r w:rsidRPr="000C74D9">
              <w:rPr>
                <w:lang w:val="fr-FR"/>
              </w:rPr>
              <w:t>l</w:t>
            </w:r>
            <w:r w:rsidR="00DB6DEA" w:rsidRPr="000C74D9">
              <w:rPr>
                <w:lang w:val="fr-FR"/>
              </w:rPr>
              <w:t>ë</w:t>
            </w:r>
            <w:r w:rsidRPr="000C74D9">
              <w:rPr>
                <w:lang w:val="fr-FR"/>
              </w:rPr>
              <w:t>nd</w:t>
            </w:r>
            <w:r w:rsidR="00DB6DEA" w:rsidRPr="000C74D9">
              <w:rPr>
                <w:lang w:val="fr-FR"/>
              </w:rPr>
              <w:t>ë</w:t>
            </w:r>
            <w:proofErr w:type="spellEnd"/>
            <w:r w:rsidRPr="000C74D9">
              <w:rPr>
                <w:lang w:val="fr-FR"/>
              </w:rPr>
              <w:t xml:space="preserve"> : </w:t>
            </w:r>
            <w:proofErr w:type="spellStart"/>
            <w:r w:rsidR="0080688E" w:rsidRPr="000C74D9">
              <w:rPr>
                <w:lang w:val="fr-FR"/>
              </w:rPr>
              <w:t>Mbi</w:t>
            </w:r>
            <w:proofErr w:type="spellEnd"/>
            <w:r w:rsidR="0080688E" w:rsidRPr="000C74D9">
              <w:rPr>
                <w:lang w:val="fr-FR"/>
              </w:rPr>
              <w:t xml:space="preserve"> </w:t>
            </w:r>
            <w:proofErr w:type="spellStart"/>
            <w:r w:rsidR="0080688E" w:rsidRPr="000C74D9">
              <w:rPr>
                <w:lang w:val="fr-FR"/>
              </w:rPr>
              <w:t>p</w:t>
            </w:r>
            <w:r w:rsidR="00DB6DEA" w:rsidRPr="000C74D9">
              <w:rPr>
                <w:lang w:val="fr-FR"/>
              </w:rPr>
              <w:t>ë</w:t>
            </w:r>
            <w:r w:rsidR="0080688E" w:rsidRPr="000C74D9">
              <w:rPr>
                <w:lang w:val="fr-FR"/>
              </w:rPr>
              <w:t>rmir</w:t>
            </w:r>
            <w:r w:rsidR="00DB6DEA" w:rsidRPr="000C74D9">
              <w:rPr>
                <w:lang w:val="fr-FR"/>
              </w:rPr>
              <w:t>ë</w:t>
            </w:r>
            <w:r w:rsidR="0080688E" w:rsidRPr="000C74D9">
              <w:rPr>
                <w:lang w:val="fr-FR"/>
              </w:rPr>
              <w:t>simin</w:t>
            </w:r>
            <w:proofErr w:type="spellEnd"/>
            <w:r w:rsidR="0080688E" w:rsidRPr="000C74D9">
              <w:rPr>
                <w:lang w:val="fr-FR"/>
              </w:rPr>
              <w:t xml:space="preserve"> e </w:t>
            </w:r>
            <w:proofErr w:type="spellStart"/>
            <w:r w:rsidR="0080688E" w:rsidRPr="000C74D9">
              <w:rPr>
                <w:lang w:val="fr-FR"/>
              </w:rPr>
              <w:t>sh</w:t>
            </w:r>
            <w:r w:rsidR="00DB6DEA" w:rsidRPr="000C74D9">
              <w:rPr>
                <w:lang w:val="fr-FR"/>
              </w:rPr>
              <w:t>ë</w:t>
            </w:r>
            <w:r w:rsidR="0080688E" w:rsidRPr="000C74D9">
              <w:rPr>
                <w:lang w:val="fr-FR"/>
              </w:rPr>
              <w:t>rbimeve</w:t>
            </w:r>
            <w:proofErr w:type="spellEnd"/>
            <w:r w:rsidR="0080688E" w:rsidRPr="000C74D9">
              <w:rPr>
                <w:lang w:val="fr-FR"/>
              </w:rPr>
              <w:t xml:space="preserve"> online </w:t>
            </w:r>
            <w:proofErr w:type="spellStart"/>
            <w:r w:rsidR="0080688E" w:rsidRPr="000C74D9">
              <w:rPr>
                <w:lang w:val="fr-FR"/>
              </w:rPr>
              <w:t>t</w:t>
            </w:r>
            <w:r w:rsidR="00DB6DEA" w:rsidRPr="000C74D9">
              <w:rPr>
                <w:lang w:val="fr-FR"/>
              </w:rPr>
              <w:t>ë</w:t>
            </w:r>
            <w:proofErr w:type="spellEnd"/>
            <w:r w:rsidR="0080688E" w:rsidRPr="000C74D9">
              <w:rPr>
                <w:lang w:val="fr-FR"/>
              </w:rPr>
              <w:t xml:space="preserve"> QKB-</w:t>
            </w:r>
            <w:proofErr w:type="spellStart"/>
            <w:r w:rsidR="0080688E" w:rsidRPr="000C74D9">
              <w:rPr>
                <w:lang w:val="fr-FR"/>
              </w:rPr>
              <w:t>s</w:t>
            </w:r>
            <w:r w:rsidR="00DB6DEA" w:rsidRPr="000C74D9">
              <w:rPr>
                <w:lang w:val="fr-FR"/>
              </w:rPr>
              <w:t>ë</w:t>
            </w:r>
            <w:proofErr w:type="spellEnd"/>
            <w:r w:rsidR="005E2F40" w:rsidRPr="000C74D9">
              <w:rPr>
                <w:lang w:val="fr-FR"/>
              </w:rPr>
              <w:t xml:space="preserve">. </w:t>
            </w:r>
            <w:proofErr w:type="spellStart"/>
            <w:r w:rsidR="005E2F40" w:rsidRPr="000C74D9">
              <w:rPr>
                <w:lang w:val="fr-FR"/>
              </w:rPr>
              <w:t>Grupi</w:t>
            </w:r>
            <w:proofErr w:type="spellEnd"/>
            <w:r w:rsidR="005E2F40" w:rsidRPr="000C74D9">
              <w:rPr>
                <w:lang w:val="fr-FR"/>
              </w:rPr>
              <w:t xml:space="preserve"> i </w:t>
            </w:r>
            <w:proofErr w:type="spellStart"/>
            <w:r w:rsidR="005E2F40" w:rsidRPr="000C74D9">
              <w:rPr>
                <w:lang w:val="fr-FR"/>
              </w:rPr>
              <w:t>pun</w:t>
            </w:r>
            <w:r w:rsidR="00032A89" w:rsidRPr="000C74D9">
              <w:rPr>
                <w:lang w:val="fr-FR"/>
              </w:rPr>
              <w:t>ë</w:t>
            </w:r>
            <w:r w:rsidR="005E2F40" w:rsidRPr="000C74D9">
              <w:rPr>
                <w:lang w:val="fr-FR"/>
              </w:rPr>
              <w:t>s</w:t>
            </w:r>
            <w:proofErr w:type="spellEnd"/>
            <w:r w:rsidR="0080688E" w:rsidRPr="000C74D9">
              <w:rPr>
                <w:lang w:val="fr-FR"/>
              </w:rPr>
              <w:t xml:space="preserve"> </w:t>
            </w:r>
            <w:r w:rsidR="005E2F40" w:rsidRPr="000C74D9">
              <w:rPr>
                <w:lang w:val="fr-FR"/>
              </w:rPr>
              <w:t xml:space="preserve">ka </w:t>
            </w:r>
            <w:proofErr w:type="spellStart"/>
            <w:proofErr w:type="gramStart"/>
            <w:r w:rsidR="0080688E" w:rsidRPr="000C74D9">
              <w:rPr>
                <w:lang w:val="fr-FR"/>
              </w:rPr>
              <w:t>vijuar</w:t>
            </w:r>
            <w:proofErr w:type="spellEnd"/>
            <w:r w:rsidR="0080688E" w:rsidRPr="000C74D9">
              <w:rPr>
                <w:lang w:val="fr-FR"/>
              </w:rPr>
              <w:t xml:space="preserve"> </w:t>
            </w:r>
            <w:r w:rsidR="0080688E" w:rsidRPr="000C74D9">
              <w:rPr>
                <w:lang w:val="sq-AL"/>
              </w:rPr>
              <w:t xml:space="preserve"> me</w:t>
            </w:r>
            <w:proofErr w:type="gramEnd"/>
            <w:r w:rsidR="0080688E" w:rsidRPr="000C74D9">
              <w:rPr>
                <w:lang w:val="sq-AL"/>
              </w:rPr>
              <w:t xml:space="preserve"> verifikimin </w:t>
            </w:r>
            <w:r w:rsidR="005E2F40" w:rsidRPr="000C74D9">
              <w:rPr>
                <w:lang w:val="sq-AL"/>
              </w:rPr>
              <w:t xml:space="preserve">dhe </w:t>
            </w:r>
            <w:proofErr w:type="spellStart"/>
            <w:r w:rsidR="005E2F40" w:rsidRPr="000C74D9">
              <w:rPr>
                <w:lang w:val="sq-AL"/>
              </w:rPr>
              <w:t>listimin</w:t>
            </w:r>
            <w:proofErr w:type="spellEnd"/>
            <w:r w:rsidR="005E2F40" w:rsidRPr="000C74D9">
              <w:rPr>
                <w:lang w:val="sq-AL"/>
              </w:rPr>
              <w:t xml:space="preserve"> e t</w:t>
            </w:r>
            <w:r w:rsidR="00032A89" w:rsidRPr="000C74D9">
              <w:rPr>
                <w:lang w:val="sq-AL"/>
              </w:rPr>
              <w:t>ë</w:t>
            </w:r>
            <w:r w:rsidR="005E2F40" w:rsidRPr="000C74D9">
              <w:rPr>
                <w:lang w:val="sq-AL"/>
              </w:rPr>
              <w:t xml:space="preserve"> gjitha </w:t>
            </w:r>
            <w:r w:rsidR="0080688E" w:rsidRPr="000C74D9">
              <w:rPr>
                <w:lang w:val="sq-AL"/>
              </w:rPr>
              <w:t>shërbimeve të ofruara nga Qendra Kombëtare e Biznesit</w:t>
            </w:r>
            <w:r w:rsidR="00A96F49" w:rsidRPr="000C74D9">
              <w:rPr>
                <w:lang w:val="sq-AL"/>
              </w:rPr>
              <w:t xml:space="preserve"> dhe s</w:t>
            </w:r>
            <w:r w:rsidR="00032A89" w:rsidRPr="000C74D9">
              <w:rPr>
                <w:lang w:val="sq-AL"/>
              </w:rPr>
              <w:t>ë</w:t>
            </w:r>
            <w:r w:rsidR="000C74D9" w:rsidRPr="000C74D9">
              <w:rPr>
                <w:lang w:val="sq-AL"/>
              </w:rPr>
              <w:t xml:space="preserve"> </w:t>
            </w:r>
            <w:r w:rsidR="00A96F49" w:rsidRPr="000C74D9">
              <w:rPr>
                <w:lang w:val="sq-AL"/>
              </w:rPr>
              <w:t>bashku me kompanin</w:t>
            </w:r>
            <w:r w:rsidR="00032A89" w:rsidRPr="000C74D9">
              <w:rPr>
                <w:lang w:val="sq-AL"/>
              </w:rPr>
              <w:t>ë</w:t>
            </w:r>
            <w:r w:rsidR="00A96F49" w:rsidRPr="000C74D9">
              <w:rPr>
                <w:lang w:val="sq-AL"/>
              </w:rPr>
              <w:t xml:space="preserve"> </w:t>
            </w:r>
            <w:proofErr w:type="spellStart"/>
            <w:r w:rsidR="00A96F49" w:rsidRPr="000C74D9">
              <w:rPr>
                <w:lang w:val="sq-AL"/>
              </w:rPr>
              <w:t>mirmbajt</w:t>
            </w:r>
            <w:r w:rsidR="00032A89" w:rsidRPr="000C74D9">
              <w:rPr>
                <w:lang w:val="sq-AL"/>
              </w:rPr>
              <w:t>ë</w:t>
            </w:r>
            <w:r w:rsidR="00A96F49" w:rsidRPr="000C74D9">
              <w:rPr>
                <w:lang w:val="sq-AL"/>
              </w:rPr>
              <w:t>se</w:t>
            </w:r>
            <w:proofErr w:type="spellEnd"/>
            <w:r w:rsidR="00A96F49" w:rsidRPr="000C74D9">
              <w:rPr>
                <w:lang w:val="sq-AL"/>
              </w:rPr>
              <w:t xml:space="preserve"> t</w:t>
            </w:r>
            <w:r w:rsidR="00032A89" w:rsidRPr="000C74D9">
              <w:rPr>
                <w:lang w:val="sq-AL"/>
              </w:rPr>
              <w:t>ë</w:t>
            </w:r>
            <w:r w:rsidR="00A96F49" w:rsidRPr="000C74D9">
              <w:rPr>
                <w:lang w:val="sq-AL"/>
              </w:rPr>
              <w:t xml:space="preserve"> sistemit t</w:t>
            </w:r>
            <w:r w:rsidR="00032A89" w:rsidRPr="000C74D9">
              <w:rPr>
                <w:lang w:val="sq-AL"/>
              </w:rPr>
              <w:t>ë</w:t>
            </w:r>
            <w:r w:rsidR="00A96F49" w:rsidRPr="000C74D9">
              <w:rPr>
                <w:lang w:val="sq-AL"/>
              </w:rPr>
              <w:t xml:space="preserve"> QKB-s</w:t>
            </w:r>
            <w:r w:rsidR="00032A89" w:rsidRPr="000C74D9">
              <w:rPr>
                <w:lang w:val="sq-AL"/>
              </w:rPr>
              <w:t>ë</w:t>
            </w:r>
            <w:r w:rsidR="00A96F49" w:rsidRPr="000C74D9">
              <w:rPr>
                <w:lang w:val="sq-AL"/>
              </w:rPr>
              <w:t xml:space="preserve"> ka vijuar pun</w:t>
            </w:r>
            <w:r w:rsidR="00032A89" w:rsidRPr="000C74D9">
              <w:rPr>
                <w:lang w:val="sq-AL"/>
              </w:rPr>
              <w:t>ë</w:t>
            </w:r>
            <w:r w:rsidR="00A96F49" w:rsidRPr="000C74D9">
              <w:rPr>
                <w:lang w:val="sq-AL"/>
              </w:rPr>
              <w:t>n me mund</w:t>
            </w:r>
            <w:r w:rsidR="00032A89" w:rsidRPr="000C74D9">
              <w:rPr>
                <w:lang w:val="sq-AL"/>
              </w:rPr>
              <w:t>ë</w:t>
            </w:r>
            <w:r w:rsidR="00A96F49" w:rsidRPr="000C74D9">
              <w:rPr>
                <w:lang w:val="sq-AL"/>
              </w:rPr>
              <w:t>simin e sh</w:t>
            </w:r>
            <w:r w:rsidR="00032A89" w:rsidRPr="000C74D9">
              <w:rPr>
                <w:lang w:val="sq-AL"/>
              </w:rPr>
              <w:t>ë</w:t>
            </w:r>
            <w:r w:rsidR="00A96F49" w:rsidRPr="000C74D9">
              <w:rPr>
                <w:lang w:val="sq-AL"/>
              </w:rPr>
              <w:t xml:space="preserve">rbimeve </w:t>
            </w:r>
            <w:proofErr w:type="spellStart"/>
            <w:r w:rsidR="00A96F49" w:rsidRPr="000C74D9">
              <w:rPr>
                <w:lang w:val="sq-AL"/>
              </w:rPr>
              <w:t>online</w:t>
            </w:r>
            <w:proofErr w:type="spellEnd"/>
            <w:r w:rsidR="00A96F49" w:rsidRPr="000C74D9">
              <w:rPr>
                <w:lang w:val="sq-AL"/>
              </w:rPr>
              <w:t xml:space="preserve"> n</w:t>
            </w:r>
            <w:r w:rsidR="00032A89" w:rsidRPr="000C74D9">
              <w:rPr>
                <w:lang w:val="sq-AL"/>
              </w:rPr>
              <w:t>ë</w:t>
            </w:r>
            <w:r w:rsidR="00A96F49" w:rsidRPr="000C74D9">
              <w:rPr>
                <w:lang w:val="sq-AL"/>
              </w:rPr>
              <w:t xml:space="preserve"> portalin e-</w:t>
            </w:r>
            <w:proofErr w:type="spellStart"/>
            <w:r w:rsidR="00A96F49" w:rsidRPr="000C74D9">
              <w:rPr>
                <w:lang w:val="sq-AL"/>
              </w:rPr>
              <w:t>albania</w:t>
            </w:r>
            <w:proofErr w:type="spellEnd"/>
            <w:r w:rsidR="00A96F49" w:rsidRPr="000C74D9">
              <w:rPr>
                <w:lang w:val="sq-AL"/>
              </w:rPr>
              <w:t xml:space="preserve"> dhe konkretisht kan</w:t>
            </w:r>
            <w:r w:rsidR="00032A89" w:rsidRPr="000C74D9">
              <w:rPr>
                <w:lang w:val="sq-AL"/>
              </w:rPr>
              <w:t>ë</w:t>
            </w:r>
            <w:r w:rsidR="00A96F49" w:rsidRPr="000C74D9">
              <w:rPr>
                <w:lang w:val="sq-AL"/>
              </w:rPr>
              <w:t>:</w:t>
            </w:r>
          </w:p>
          <w:p w14:paraId="45236F7E" w14:textId="44D80223" w:rsidR="00A96F49" w:rsidRPr="000C74D9" w:rsidRDefault="00A96F49">
            <w:pPr>
              <w:pStyle w:val="pf0"/>
              <w:numPr>
                <w:ilvl w:val="0"/>
                <w:numId w:val="9"/>
              </w:numPr>
              <w:spacing w:line="276" w:lineRule="auto"/>
              <w:jc w:val="both"/>
              <w:rPr>
                <w:rFonts w:eastAsiaTheme="minorEastAsia"/>
                <w:lang w:val="fr-FR"/>
              </w:rPr>
            </w:pPr>
            <w:r w:rsidRPr="000C74D9">
              <w:rPr>
                <w:lang w:val="sq-AL"/>
              </w:rPr>
              <w:t>Kryer zhvillime dhe testime p</w:t>
            </w:r>
            <w:r w:rsidR="00032A89" w:rsidRPr="000C74D9">
              <w:rPr>
                <w:lang w:val="sq-AL"/>
              </w:rPr>
              <w:t>ë</w:t>
            </w:r>
            <w:r w:rsidRPr="000C74D9">
              <w:rPr>
                <w:lang w:val="sq-AL"/>
              </w:rPr>
              <w:t>r t</w:t>
            </w:r>
            <w:r w:rsidR="00032A89" w:rsidRPr="000C74D9">
              <w:rPr>
                <w:lang w:val="sq-AL"/>
              </w:rPr>
              <w:t>ë</w:t>
            </w:r>
            <w:r w:rsidRPr="000C74D9">
              <w:rPr>
                <w:lang w:val="sq-AL"/>
              </w:rPr>
              <w:t xml:space="preserve"> gjitha sh</w:t>
            </w:r>
            <w:r w:rsidR="00032A89" w:rsidRPr="000C74D9">
              <w:rPr>
                <w:lang w:val="sq-AL"/>
              </w:rPr>
              <w:t>ë</w:t>
            </w:r>
            <w:r w:rsidRPr="000C74D9">
              <w:rPr>
                <w:lang w:val="sq-AL"/>
              </w:rPr>
              <w:t>rbimet e mund</w:t>
            </w:r>
            <w:r w:rsidR="00032A89" w:rsidRPr="000C74D9">
              <w:rPr>
                <w:lang w:val="sq-AL"/>
              </w:rPr>
              <w:t>ë</w:t>
            </w:r>
            <w:r w:rsidRPr="000C74D9">
              <w:rPr>
                <w:lang w:val="sq-AL"/>
              </w:rPr>
              <w:t>suar;</w:t>
            </w:r>
          </w:p>
          <w:p w14:paraId="2271F5A6" w14:textId="669A8D9B" w:rsidR="00A96F49" w:rsidRPr="000C74D9" w:rsidRDefault="00A96F49">
            <w:pPr>
              <w:pStyle w:val="pf0"/>
              <w:numPr>
                <w:ilvl w:val="0"/>
                <w:numId w:val="9"/>
              </w:numPr>
              <w:spacing w:line="276" w:lineRule="auto"/>
              <w:jc w:val="both"/>
              <w:rPr>
                <w:rFonts w:eastAsiaTheme="minorEastAsia"/>
                <w:lang w:val="fr-FR"/>
              </w:rPr>
            </w:pPr>
            <w:r w:rsidRPr="000C74D9">
              <w:rPr>
                <w:lang w:val="sq-AL"/>
              </w:rPr>
              <w:t>Kan</w:t>
            </w:r>
            <w:r w:rsidR="00032A89" w:rsidRPr="000C74D9">
              <w:rPr>
                <w:lang w:val="sq-AL"/>
              </w:rPr>
              <w:t>ë</w:t>
            </w:r>
            <w:r w:rsidRPr="000C74D9">
              <w:rPr>
                <w:lang w:val="sq-AL"/>
              </w:rPr>
              <w:t xml:space="preserve"> identifikuar dhe krijuar opsione sa m</w:t>
            </w:r>
            <w:r w:rsidR="00032A89" w:rsidRPr="000C74D9">
              <w:rPr>
                <w:lang w:val="sq-AL"/>
              </w:rPr>
              <w:t>ë</w:t>
            </w:r>
            <w:r w:rsidRPr="000C74D9">
              <w:rPr>
                <w:lang w:val="sq-AL"/>
              </w:rPr>
              <w:t xml:space="preserve"> t</w:t>
            </w:r>
            <w:r w:rsidR="00032A89" w:rsidRPr="000C74D9">
              <w:rPr>
                <w:lang w:val="sq-AL"/>
              </w:rPr>
              <w:t>ë</w:t>
            </w:r>
            <w:r w:rsidRPr="000C74D9">
              <w:rPr>
                <w:lang w:val="sq-AL"/>
              </w:rPr>
              <w:t xml:space="preserve"> qarta dhe leht</w:t>
            </w:r>
            <w:r w:rsidR="00032A89" w:rsidRPr="000C74D9">
              <w:rPr>
                <w:lang w:val="sq-AL"/>
              </w:rPr>
              <w:t>ë</w:t>
            </w:r>
            <w:r w:rsidRPr="000C74D9">
              <w:rPr>
                <w:lang w:val="sq-AL"/>
              </w:rPr>
              <w:t>suese p</w:t>
            </w:r>
            <w:r w:rsidR="00032A89" w:rsidRPr="000C74D9">
              <w:rPr>
                <w:lang w:val="sq-AL"/>
              </w:rPr>
              <w:t>ë</w:t>
            </w:r>
            <w:r w:rsidRPr="000C74D9">
              <w:rPr>
                <w:lang w:val="sq-AL"/>
              </w:rPr>
              <w:t>r secilin sh</w:t>
            </w:r>
            <w:r w:rsidR="00032A89" w:rsidRPr="000C74D9">
              <w:rPr>
                <w:lang w:val="sq-AL"/>
              </w:rPr>
              <w:t>ë</w:t>
            </w:r>
            <w:r w:rsidRPr="000C74D9">
              <w:rPr>
                <w:lang w:val="sq-AL"/>
              </w:rPr>
              <w:t>rbim;</w:t>
            </w:r>
          </w:p>
          <w:p w14:paraId="7F142F19" w14:textId="5AE74ACF" w:rsidR="00E20346" w:rsidRPr="000C74D9" w:rsidRDefault="00A96F49">
            <w:pPr>
              <w:pStyle w:val="pf0"/>
              <w:numPr>
                <w:ilvl w:val="0"/>
                <w:numId w:val="7"/>
              </w:numPr>
              <w:spacing w:line="276" w:lineRule="auto"/>
              <w:jc w:val="both"/>
              <w:rPr>
                <w:rFonts w:eastAsiaTheme="minorEastAsia"/>
                <w:lang w:val="fr-FR"/>
              </w:rPr>
            </w:pPr>
            <w:r w:rsidRPr="000C74D9">
              <w:rPr>
                <w:lang w:val="fr-FR"/>
              </w:rPr>
              <w:t xml:space="preserve">QKB me </w:t>
            </w:r>
            <w:proofErr w:type="spellStart"/>
            <w:r w:rsidRPr="000C74D9">
              <w:rPr>
                <w:lang w:val="fr-FR"/>
              </w:rPr>
              <w:t>q</w:t>
            </w:r>
            <w:r w:rsidR="00032A89" w:rsidRPr="000C74D9">
              <w:rPr>
                <w:lang w:val="fr-FR"/>
              </w:rPr>
              <w:t>ë</w:t>
            </w:r>
            <w:r w:rsidRPr="000C74D9">
              <w:rPr>
                <w:lang w:val="fr-FR"/>
              </w:rPr>
              <w:t>llim</w:t>
            </w:r>
            <w:proofErr w:type="spellEnd"/>
            <w:r w:rsidRPr="000C74D9">
              <w:rPr>
                <w:lang w:val="fr-FR"/>
              </w:rPr>
              <w:t xml:space="preserve"> </w:t>
            </w:r>
            <w:proofErr w:type="spellStart"/>
            <w:r w:rsidRPr="000C74D9">
              <w:rPr>
                <w:lang w:val="fr-FR"/>
              </w:rPr>
              <w:t>leht</w:t>
            </w:r>
            <w:r w:rsidR="00032A89" w:rsidRPr="000C74D9">
              <w:rPr>
                <w:lang w:val="fr-FR"/>
              </w:rPr>
              <w:t>ë</w:t>
            </w:r>
            <w:r w:rsidRPr="000C74D9">
              <w:rPr>
                <w:lang w:val="fr-FR"/>
              </w:rPr>
              <w:t>simin</w:t>
            </w:r>
            <w:proofErr w:type="spellEnd"/>
            <w:r w:rsidRPr="000C74D9">
              <w:rPr>
                <w:lang w:val="fr-FR"/>
              </w:rPr>
              <w:t xml:space="preserve"> e </w:t>
            </w:r>
            <w:proofErr w:type="spellStart"/>
            <w:r w:rsidRPr="000C74D9">
              <w:rPr>
                <w:lang w:val="fr-FR"/>
              </w:rPr>
              <w:t>aksesit</w:t>
            </w:r>
            <w:proofErr w:type="spellEnd"/>
            <w:r w:rsidRPr="000C74D9">
              <w:rPr>
                <w:lang w:val="fr-FR"/>
              </w:rPr>
              <w:t xml:space="preserve"> </w:t>
            </w:r>
            <w:proofErr w:type="spellStart"/>
            <w:r w:rsidRPr="000C74D9">
              <w:rPr>
                <w:lang w:val="fr-FR"/>
              </w:rPr>
              <w:t>t</w:t>
            </w:r>
            <w:r w:rsidR="00032A89" w:rsidRPr="000C74D9">
              <w:rPr>
                <w:lang w:val="fr-FR"/>
              </w:rPr>
              <w:t>ë</w:t>
            </w:r>
            <w:proofErr w:type="spellEnd"/>
            <w:r w:rsidRPr="000C74D9">
              <w:rPr>
                <w:lang w:val="fr-FR"/>
              </w:rPr>
              <w:t xml:space="preserve"> </w:t>
            </w:r>
            <w:proofErr w:type="spellStart"/>
            <w:r w:rsidRPr="000C74D9">
              <w:rPr>
                <w:lang w:val="fr-FR"/>
              </w:rPr>
              <w:t>t</w:t>
            </w:r>
            <w:r w:rsidR="00032A89" w:rsidRPr="000C74D9">
              <w:rPr>
                <w:lang w:val="fr-FR"/>
              </w:rPr>
              <w:t>ë</w:t>
            </w:r>
            <w:proofErr w:type="spellEnd"/>
            <w:r w:rsidRPr="000C74D9">
              <w:rPr>
                <w:lang w:val="fr-FR"/>
              </w:rPr>
              <w:t xml:space="preserve"> </w:t>
            </w:r>
            <w:proofErr w:type="spellStart"/>
            <w:r w:rsidRPr="000C74D9">
              <w:rPr>
                <w:lang w:val="fr-FR"/>
              </w:rPr>
              <w:t>gjitha</w:t>
            </w:r>
            <w:proofErr w:type="spellEnd"/>
            <w:r w:rsidRPr="000C74D9">
              <w:rPr>
                <w:lang w:val="fr-FR"/>
              </w:rPr>
              <w:t xml:space="preserve"> </w:t>
            </w:r>
            <w:proofErr w:type="spellStart"/>
            <w:r w:rsidRPr="000C74D9">
              <w:rPr>
                <w:lang w:val="fr-FR"/>
              </w:rPr>
              <w:t>sh</w:t>
            </w:r>
            <w:r w:rsidR="00032A89" w:rsidRPr="000C74D9">
              <w:rPr>
                <w:lang w:val="fr-FR"/>
              </w:rPr>
              <w:t>ë</w:t>
            </w:r>
            <w:r w:rsidRPr="000C74D9">
              <w:rPr>
                <w:lang w:val="fr-FR"/>
              </w:rPr>
              <w:t>rbimeve</w:t>
            </w:r>
            <w:proofErr w:type="spellEnd"/>
            <w:r w:rsidRPr="000C74D9">
              <w:rPr>
                <w:lang w:val="fr-FR"/>
              </w:rPr>
              <w:t xml:space="preserve"> </w:t>
            </w:r>
            <w:proofErr w:type="spellStart"/>
            <w:r w:rsidRPr="000C74D9">
              <w:rPr>
                <w:lang w:val="fr-FR"/>
              </w:rPr>
              <w:t>t</w:t>
            </w:r>
            <w:r w:rsidR="00032A89" w:rsidRPr="000C74D9">
              <w:rPr>
                <w:lang w:val="fr-FR"/>
              </w:rPr>
              <w:t>ë</w:t>
            </w:r>
            <w:proofErr w:type="spellEnd"/>
            <w:r w:rsidRPr="000C74D9">
              <w:rPr>
                <w:lang w:val="fr-FR"/>
              </w:rPr>
              <w:t xml:space="preserve"> </w:t>
            </w:r>
            <w:proofErr w:type="spellStart"/>
            <w:r w:rsidRPr="000C74D9">
              <w:rPr>
                <w:lang w:val="fr-FR"/>
              </w:rPr>
              <w:t>ofruara</w:t>
            </w:r>
            <w:proofErr w:type="spellEnd"/>
            <w:r w:rsidRPr="000C74D9">
              <w:rPr>
                <w:lang w:val="fr-FR"/>
              </w:rPr>
              <w:t xml:space="preserve"> </w:t>
            </w:r>
            <w:proofErr w:type="spellStart"/>
            <w:r w:rsidRPr="000C74D9">
              <w:rPr>
                <w:lang w:val="fr-FR"/>
              </w:rPr>
              <w:t>n</w:t>
            </w:r>
            <w:r w:rsidR="00032A89" w:rsidRPr="000C74D9">
              <w:rPr>
                <w:lang w:val="fr-FR"/>
              </w:rPr>
              <w:t>ë</w:t>
            </w:r>
            <w:proofErr w:type="spellEnd"/>
            <w:r w:rsidRPr="000C74D9">
              <w:rPr>
                <w:lang w:val="fr-FR"/>
              </w:rPr>
              <w:t xml:space="preserve"> </w:t>
            </w:r>
            <w:proofErr w:type="spellStart"/>
            <w:r w:rsidRPr="000C74D9">
              <w:rPr>
                <w:lang w:val="fr-FR"/>
              </w:rPr>
              <w:t>portalin</w:t>
            </w:r>
            <w:proofErr w:type="spellEnd"/>
            <w:r w:rsidRPr="000C74D9">
              <w:rPr>
                <w:lang w:val="fr-FR"/>
              </w:rPr>
              <w:t xml:space="preserve"> e-</w:t>
            </w:r>
            <w:proofErr w:type="spellStart"/>
            <w:r w:rsidRPr="000C74D9">
              <w:rPr>
                <w:lang w:val="fr-FR"/>
              </w:rPr>
              <w:t>albania</w:t>
            </w:r>
            <w:proofErr w:type="spellEnd"/>
            <w:r w:rsidRPr="000C74D9">
              <w:rPr>
                <w:lang w:val="fr-FR"/>
              </w:rPr>
              <w:t xml:space="preserve"> ka</w:t>
            </w:r>
            <w:r w:rsidR="00E20346" w:rsidRPr="000C74D9">
              <w:rPr>
                <w:lang w:val="sq-AL"/>
              </w:rPr>
              <w:t xml:space="preserve"> </w:t>
            </w:r>
            <w:r w:rsidR="00771EE5" w:rsidRPr="000C74D9">
              <w:rPr>
                <w:lang w:val="sq-AL"/>
              </w:rPr>
              <w:t>hartuar kartelat informuese p</w:t>
            </w:r>
            <w:r w:rsidR="00DB6DEA" w:rsidRPr="000C74D9">
              <w:rPr>
                <w:lang w:val="sq-AL"/>
              </w:rPr>
              <w:t>ë</w:t>
            </w:r>
            <w:r w:rsidR="00771EE5" w:rsidRPr="000C74D9">
              <w:rPr>
                <w:lang w:val="sq-AL"/>
              </w:rPr>
              <w:t>r secilin sh</w:t>
            </w:r>
            <w:r w:rsidR="00DB6DEA" w:rsidRPr="000C74D9">
              <w:rPr>
                <w:lang w:val="sq-AL"/>
              </w:rPr>
              <w:t>ë</w:t>
            </w:r>
            <w:r w:rsidR="00771EE5" w:rsidRPr="000C74D9">
              <w:rPr>
                <w:lang w:val="sq-AL"/>
              </w:rPr>
              <w:t>rbim</w:t>
            </w:r>
            <w:r w:rsidRPr="000C74D9">
              <w:rPr>
                <w:lang w:val="sq-AL"/>
              </w:rPr>
              <w:t>, ku jan</w:t>
            </w:r>
            <w:r w:rsidR="00032A89" w:rsidRPr="000C74D9">
              <w:rPr>
                <w:lang w:val="sq-AL"/>
              </w:rPr>
              <w:t>ë</w:t>
            </w:r>
            <w:r w:rsidRPr="000C74D9">
              <w:rPr>
                <w:lang w:val="sq-AL"/>
              </w:rPr>
              <w:t xml:space="preserve"> pasqyruar hapat q</w:t>
            </w:r>
            <w:r w:rsidR="00032A89" w:rsidRPr="000C74D9">
              <w:rPr>
                <w:lang w:val="sq-AL"/>
              </w:rPr>
              <w:t>ë</w:t>
            </w:r>
            <w:r w:rsidRPr="000C74D9">
              <w:rPr>
                <w:lang w:val="sq-AL"/>
              </w:rPr>
              <w:t xml:space="preserve"> duhet t</w:t>
            </w:r>
            <w:r w:rsidR="00032A89" w:rsidRPr="000C74D9">
              <w:rPr>
                <w:lang w:val="sq-AL"/>
              </w:rPr>
              <w:t>ë</w:t>
            </w:r>
            <w:r w:rsidRPr="000C74D9">
              <w:rPr>
                <w:lang w:val="sq-AL"/>
              </w:rPr>
              <w:t xml:space="preserve"> </w:t>
            </w:r>
            <w:proofErr w:type="spellStart"/>
            <w:r w:rsidRPr="000C74D9">
              <w:rPr>
                <w:lang w:val="sq-AL"/>
              </w:rPr>
              <w:t>ndjeki</w:t>
            </w:r>
            <w:proofErr w:type="spellEnd"/>
            <w:r w:rsidRPr="000C74D9">
              <w:rPr>
                <w:lang w:val="sq-AL"/>
              </w:rPr>
              <w:t xml:space="preserve"> subjekti me q</w:t>
            </w:r>
            <w:r w:rsidR="00032A89" w:rsidRPr="000C74D9">
              <w:rPr>
                <w:lang w:val="sq-AL"/>
              </w:rPr>
              <w:t>ë</w:t>
            </w:r>
            <w:r w:rsidRPr="000C74D9">
              <w:rPr>
                <w:lang w:val="sq-AL"/>
              </w:rPr>
              <w:t>llim kryerjen e aplikimeve p</w:t>
            </w:r>
            <w:r w:rsidR="00032A89" w:rsidRPr="000C74D9">
              <w:rPr>
                <w:lang w:val="sq-AL"/>
              </w:rPr>
              <w:t>ë</w:t>
            </w:r>
            <w:r w:rsidRPr="000C74D9">
              <w:rPr>
                <w:lang w:val="sq-AL"/>
              </w:rPr>
              <w:t>r secilin sh</w:t>
            </w:r>
            <w:r w:rsidR="00032A89" w:rsidRPr="000C74D9">
              <w:rPr>
                <w:lang w:val="sq-AL"/>
              </w:rPr>
              <w:t>ë</w:t>
            </w:r>
            <w:r w:rsidRPr="000C74D9">
              <w:rPr>
                <w:lang w:val="sq-AL"/>
              </w:rPr>
              <w:t>rbim t</w:t>
            </w:r>
            <w:r w:rsidR="00032A89" w:rsidRPr="000C74D9">
              <w:rPr>
                <w:lang w:val="sq-AL"/>
              </w:rPr>
              <w:t>ë</w:t>
            </w:r>
            <w:r w:rsidRPr="000C74D9">
              <w:rPr>
                <w:lang w:val="sq-AL"/>
              </w:rPr>
              <w:t xml:space="preserve"> k</w:t>
            </w:r>
            <w:r w:rsidR="00032A89" w:rsidRPr="000C74D9">
              <w:rPr>
                <w:lang w:val="sq-AL"/>
              </w:rPr>
              <w:t>ë</w:t>
            </w:r>
            <w:r w:rsidRPr="000C74D9">
              <w:rPr>
                <w:lang w:val="sq-AL"/>
              </w:rPr>
              <w:t>rkuar. Kartelat informuese jan</w:t>
            </w:r>
            <w:r w:rsidR="00032A89" w:rsidRPr="000C74D9">
              <w:rPr>
                <w:lang w:val="sq-AL"/>
              </w:rPr>
              <w:t>ë</w:t>
            </w:r>
            <w:r w:rsidRPr="000C74D9">
              <w:rPr>
                <w:lang w:val="sq-AL"/>
              </w:rPr>
              <w:t xml:space="preserve"> t</w:t>
            </w:r>
            <w:r w:rsidR="00032A89" w:rsidRPr="000C74D9">
              <w:rPr>
                <w:lang w:val="sq-AL"/>
              </w:rPr>
              <w:t>ë</w:t>
            </w:r>
            <w:r w:rsidRPr="000C74D9">
              <w:rPr>
                <w:lang w:val="sq-AL"/>
              </w:rPr>
              <w:t xml:space="preserve"> </w:t>
            </w:r>
            <w:r w:rsidR="00771EE5" w:rsidRPr="000C74D9">
              <w:rPr>
                <w:lang w:val="sq-AL"/>
              </w:rPr>
              <w:t xml:space="preserve"> publikuar n</w:t>
            </w:r>
            <w:r w:rsidR="00DB6DEA" w:rsidRPr="000C74D9">
              <w:rPr>
                <w:lang w:val="sq-AL"/>
              </w:rPr>
              <w:t>ë</w:t>
            </w:r>
            <w:r w:rsidR="00771EE5" w:rsidRPr="000C74D9">
              <w:rPr>
                <w:lang w:val="sq-AL"/>
              </w:rPr>
              <w:t xml:space="preserve"> port</w:t>
            </w:r>
            <w:r w:rsidR="001C1B45" w:rsidRPr="000C74D9">
              <w:rPr>
                <w:lang w:val="sq-AL"/>
              </w:rPr>
              <w:t>a</w:t>
            </w:r>
            <w:r w:rsidR="00771EE5" w:rsidRPr="000C74D9">
              <w:rPr>
                <w:lang w:val="sq-AL"/>
              </w:rPr>
              <w:t>lin e-</w:t>
            </w:r>
            <w:proofErr w:type="spellStart"/>
            <w:r w:rsidR="00771EE5" w:rsidRPr="000C74D9">
              <w:rPr>
                <w:lang w:val="sq-AL"/>
              </w:rPr>
              <w:t>albania</w:t>
            </w:r>
            <w:proofErr w:type="spellEnd"/>
            <w:r w:rsidR="00771EE5" w:rsidRPr="000C74D9">
              <w:rPr>
                <w:lang w:val="sq-AL"/>
              </w:rPr>
              <w:t xml:space="preserve"> me q</w:t>
            </w:r>
            <w:r w:rsidR="00DB6DEA" w:rsidRPr="000C74D9">
              <w:rPr>
                <w:lang w:val="sq-AL"/>
              </w:rPr>
              <w:t>ë</w:t>
            </w:r>
            <w:r w:rsidR="00771EE5" w:rsidRPr="000C74D9">
              <w:rPr>
                <w:lang w:val="sq-AL"/>
              </w:rPr>
              <w:t>llim leht</w:t>
            </w:r>
            <w:r w:rsidR="00DB6DEA" w:rsidRPr="000C74D9">
              <w:rPr>
                <w:lang w:val="sq-AL"/>
              </w:rPr>
              <w:t>ë</w:t>
            </w:r>
            <w:r w:rsidR="00771EE5" w:rsidRPr="000C74D9">
              <w:rPr>
                <w:lang w:val="sq-AL"/>
              </w:rPr>
              <w:t xml:space="preserve">simin e </w:t>
            </w:r>
            <w:proofErr w:type="spellStart"/>
            <w:r w:rsidR="00771EE5" w:rsidRPr="000C74D9">
              <w:rPr>
                <w:lang w:val="sq-AL"/>
              </w:rPr>
              <w:t>aksesi</w:t>
            </w:r>
            <w:r w:rsidR="00032A89" w:rsidRPr="000C74D9">
              <w:rPr>
                <w:lang w:val="sq-AL"/>
              </w:rPr>
              <w:t>t</w:t>
            </w:r>
            <w:proofErr w:type="spellEnd"/>
            <w:r w:rsidR="00771EE5" w:rsidRPr="000C74D9">
              <w:rPr>
                <w:lang w:val="sq-AL"/>
              </w:rPr>
              <w:t xml:space="preserve"> nga subjektet.</w:t>
            </w:r>
          </w:p>
          <w:p w14:paraId="6DAE5853" w14:textId="79185540" w:rsidR="00771EE5" w:rsidRPr="000C74D9" w:rsidRDefault="001C1B45">
            <w:pPr>
              <w:pStyle w:val="pf0"/>
              <w:numPr>
                <w:ilvl w:val="0"/>
                <w:numId w:val="7"/>
              </w:numPr>
              <w:spacing w:line="276" w:lineRule="auto"/>
              <w:jc w:val="both"/>
              <w:rPr>
                <w:rFonts w:eastAsiaTheme="minorEastAsia"/>
                <w:lang w:val="fr-FR"/>
              </w:rPr>
            </w:pPr>
            <w:r w:rsidRPr="000C74D9">
              <w:rPr>
                <w:lang w:val="sq-AL"/>
              </w:rPr>
              <w:t>Gjithashtu  nga kompania mir</w:t>
            </w:r>
            <w:r w:rsidR="00E263E2">
              <w:rPr>
                <w:lang w:val="sq-AL"/>
              </w:rPr>
              <w:t>ë</w:t>
            </w:r>
            <w:r w:rsidRPr="000C74D9">
              <w:rPr>
                <w:lang w:val="sq-AL"/>
              </w:rPr>
              <w:t>mbajt</w:t>
            </w:r>
            <w:r w:rsidR="00032A89" w:rsidRPr="000C74D9">
              <w:rPr>
                <w:lang w:val="sq-AL"/>
              </w:rPr>
              <w:t>ë</w:t>
            </w:r>
            <w:r w:rsidRPr="000C74D9">
              <w:rPr>
                <w:lang w:val="sq-AL"/>
              </w:rPr>
              <w:t>se e sistemit t</w:t>
            </w:r>
            <w:r w:rsidR="00032A89" w:rsidRPr="000C74D9">
              <w:rPr>
                <w:lang w:val="sq-AL"/>
              </w:rPr>
              <w:t>ë</w:t>
            </w:r>
            <w:r w:rsidRPr="000C74D9">
              <w:rPr>
                <w:lang w:val="sq-AL"/>
              </w:rPr>
              <w:t xml:space="preserve"> QKB-s</w:t>
            </w:r>
            <w:r w:rsidR="00032A89" w:rsidRPr="000C74D9">
              <w:rPr>
                <w:lang w:val="sq-AL"/>
              </w:rPr>
              <w:t>ë</w:t>
            </w:r>
            <w:r w:rsidRPr="000C74D9">
              <w:rPr>
                <w:lang w:val="sq-AL"/>
              </w:rPr>
              <w:t>, e cila ka kontribuar n</w:t>
            </w:r>
            <w:r w:rsidR="00032A89" w:rsidRPr="000C74D9">
              <w:rPr>
                <w:lang w:val="sq-AL"/>
              </w:rPr>
              <w:t>ë</w:t>
            </w:r>
            <w:r w:rsidRPr="000C74D9">
              <w:rPr>
                <w:lang w:val="sq-AL"/>
              </w:rPr>
              <w:t xml:space="preserve"> zhvillimin dhe mund</w:t>
            </w:r>
            <w:r w:rsidR="00032A89" w:rsidRPr="000C74D9">
              <w:rPr>
                <w:lang w:val="sq-AL"/>
              </w:rPr>
              <w:t>ë</w:t>
            </w:r>
            <w:r w:rsidRPr="000C74D9">
              <w:rPr>
                <w:lang w:val="sq-AL"/>
              </w:rPr>
              <w:t>simin e sh</w:t>
            </w:r>
            <w:r w:rsidR="00032A89" w:rsidRPr="000C74D9">
              <w:rPr>
                <w:lang w:val="sq-AL"/>
              </w:rPr>
              <w:t>ë</w:t>
            </w:r>
            <w:r w:rsidRPr="000C74D9">
              <w:rPr>
                <w:lang w:val="sq-AL"/>
              </w:rPr>
              <w:t xml:space="preserve">rbimeve </w:t>
            </w:r>
            <w:proofErr w:type="spellStart"/>
            <w:r w:rsidRPr="000C74D9">
              <w:rPr>
                <w:lang w:val="sq-AL"/>
              </w:rPr>
              <w:t>online</w:t>
            </w:r>
            <w:proofErr w:type="spellEnd"/>
            <w:r w:rsidRPr="000C74D9">
              <w:rPr>
                <w:lang w:val="sq-AL"/>
              </w:rPr>
              <w:t>, jan</w:t>
            </w:r>
            <w:r w:rsidR="00032A89" w:rsidRPr="000C74D9">
              <w:rPr>
                <w:lang w:val="sq-AL"/>
              </w:rPr>
              <w:t>ë</w:t>
            </w:r>
            <w:r w:rsidRPr="000C74D9">
              <w:rPr>
                <w:lang w:val="sq-AL"/>
              </w:rPr>
              <w:t xml:space="preserve"> </w:t>
            </w:r>
            <w:r w:rsidR="00771EE5" w:rsidRPr="000C74D9">
              <w:rPr>
                <w:lang w:val="sq-AL"/>
              </w:rPr>
              <w:t>kryer trajnime p</w:t>
            </w:r>
            <w:r w:rsidR="00DB6DEA" w:rsidRPr="000C74D9">
              <w:rPr>
                <w:lang w:val="sq-AL"/>
              </w:rPr>
              <w:t>ë</w:t>
            </w:r>
            <w:r w:rsidR="00771EE5" w:rsidRPr="000C74D9">
              <w:rPr>
                <w:lang w:val="sq-AL"/>
              </w:rPr>
              <w:t>r stafin</w:t>
            </w:r>
            <w:r w:rsidRPr="000C74D9">
              <w:rPr>
                <w:lang w:val="sq-AL"/>
              </w:rPr>
              <w:t xml:space="preserve"> </w:t>
            </w:r>
            <w:r w:rsidR="00771EE5" w:rsidRPr="000C74D9">
              <w:rPr>
                <w:lang w:val="sq-AL"/>
              </w:rPr>
              <w:t xml:space="preserve">lidhur me </w:t>
            </w:r>
            <w:proofErr w:type="spellStart"/>
            <w:r w:rsidR="00771EE5" w:rsidRPr="000C74D9">
              <w:rPr>
                <w:lang w:val="sq-AL"/>
              </w:rPr>
              <w:t>aksesimin</w:t>
            </w:r>
            <w:proofErr w:type="spellEnd"/>
            <w:r w:rsidR="00771EE5" w:rsidRPr="000C74D9">
              <w:rPr>
                <w:lang w:val="sq-AL"/>
              </w:rPr>
              <w:t xml:space="preserve"> </w:t>
            </w:r>
            <w:r w:rsidRPr="000C74D9">
              <w:rPr>
                <w:lang w:val="sq-AL"/>
              </w:rPr>
              <w:t>e sistemit t</w:t>
            </w:r>
            <w:r w:rsidR="00032A89" w:rsidRPr="000C74D9">
              <w:rPr>
                <w:lang w:val="sq-AL"/>
              </w:rPr>
              <w:t>ë</w:t>
            </w:r>
            <w:r w:rsidRPr="000C74D9">
              <w:rPr>
                <w:lang w:val="sq-AL"/>
              </w:rPr>
              <w:t xml:space="preserve"> ri t</w:t>
            </w:r>
            <w:r w:rsidR="00032A89" w:rsidRPr="000C74D9">
              <w:rPr>
                <w:lang w:val="sq-AL"/>
              </w:rPr>
              <w:t>ë</w:t>
            </w:r>
            <w:r w:rsidRPr="000C74D9">
              <w:rPr>
                <w:lang w:val="sq-AL"/>
              </w:rPr>
              <w:t xml:space="preserve"> nd</w:t>
            </w:r>
            <w:r w:rsidR="00032A89" w:rsidRPr="000C74D9">
              <w:rPr>
                <w:lang w:val="sq-AL"/>
              </w:rPr>
              <w:t>ë</w:t>
            </w:r>
            <w:r w:rsidRPr="000C74D9">
              <w:rPr>
                <w:lang w:val="sq-AL"/>
              </w:rPr>
              <w:t>rtuar p</w:t>
            </w:r>
            <w:r w:rsidR="00032A89" w:rsidRPr="000C74D9">
              <w:rPr>
                <w:lang w:val="sq-AL"/>
              </w:rPr>
              <w:t>ë</w:t>
            </w:r>
            <w:r w:rsidRPr="000C74D9">
              <w:rPr>
                <w:lang w:val="sq-AL"/>
              </w:rPr>
              <w:t>r sh</w:t>
            </w:r>
            <w:r w:rsidR="00032A89" w:rsidRPr="000C74D9">
              <w:rPr>
                <w:lang w:val="sq-AL"/>
              </w:rPr>
              <w:t>ë</w:t>
            </w:r>
            <w:r w:rsidRPr="000C74D9">
              <w:rPr>
                <w:lang w:val="sq-AL"/>
              </w:rPr>
              <w:t xml:space="preserve">rbimet </w:t>
            </w:r>
            <w:proofErr w:type="spellStart"/>
            <w:r w:rsidRPr="000C74D9">
              <w:rPr>
                <w:lang w:val="sq-AL"/>
              </w:rPr>
              <w:t>online</w:t>
            </w:r>
            <w:proofErr w:type="spellEnd"/>
            <w:r w:rsidRPr="000C74D9">
              <w:rPr>
                <w:lang w:val="sq-AL"/>
              </w:rPr>
              <w:t xml:space="preserve"> </w:t>
            </w:r>
            <w:r w:rsidR="00771EE5" w:rsidRPr="000C74D9">
              <w:rPr>
                <w:lang w:val="sq-AL"/>
              </w:rPr>
              <w:t>dhe shqyrtimin e aplikimeve;</w:t>
            </w:r>
          </w:p>
          <w:p w14:paraId="090144FF" w14:textId="7606543F" w:rsidR="00771EE5" w:rsidRPr="000C74D9" w:rsidRDefault="001C1B45">
            <w:pPr>
              <w:pStyle w:val="pf0"/>
              <w:numPr>
                <w:ilvl w:val="0"/>
                <w:numId w:val="7"/>
              </w:numPr>
              <w:spacing w:line="276" w:lineRule="auto"/>
              <w:jc w:val="both"/>
              <w:rPr>
                <w:rFonts w:eastAsiaTheme="minorEastAsia"/>
                <w:lang w:val="fr-FR"/>
              </w:rPr>
            </w:pPr>
            <w:r w:rsidRPr="000C74D9">
              <w:rPr>
                <w:lang w:val="fr-FR"/>
              </w:rPr>
              <w:t xml:space="preserve">QKB me </w:t>
            </w:r>
            <w:proofErr w:type="spellStart"/>
            <w:r w:rsidRPr="000C74D9">
              <w:rPr>
                <w:lang w:val="fr-FR"/>
              </w:rPr>
              <w:t>q</w:t>
            </w:r>
            <w:r w:rsidR="00032A89" w:rsidRPr="000C74D9">
              <w:rPr>
                <w:lang w:val="fr-FR"/>
              </w:rPr>
              <w:t>ë</w:t>
            </w:r>
            <w:r w:rsidRPr="000C74D9">
              <w:rPr>
                <w:lang w:val="fr-FR"/>
              </w:rPr>
              <w:t>llim</w:t>
            </w:r>
            <w:proofErr w:type="spellEnd"/>
            <w:r w:rsidRPr="000C74D9">
              <w:rPr>
                <w:lang w:val="fr-FR"/>
              </w:rPr>
              <w:t xml:space="preserve"> </w:t>
            </w:r>
            <w:proofErr w:type="spellStart"/>
            <w:r w:rsidRPr="000C74D9">
              <w:rPr>
                <w:lang w:val="fr-FR"/>
              </w:rPr>
              <w:t>leht</w:t>
            </w:r>
            <w:r w:rsidR="00032A89" w:rsidRPr="000C74D9">
              <w:rPr>
                <w:lang w:val="fr-FR"/>
              </w:rPr>
              <w:t>ë</w:t>
            </w:r>
            <w:r w:rsidRPr="000C74D9">
              <w:rPr>
                <w:lang w:val="fr-FR"/>
              </w:rPr>
              <w:t>simin</w:t>
            </w:r>
            <w:proofErr w:type="spellEnd"/>
            <w:r w:rsidRPr="000C74D9">
              <w:rPr>
                <w:lang w:val="fr-FR"/>
              </w:rPr>
              <w:t xml:space="preserve"> e </w:t>
            </w:r>
            <w:proofErr w:type="spellStart"/>
            <w:r w:rsidRPr="000C74D9">
              <w:rPr>
                <w:lang w:val="fr-FR"/>
              </w:rPr>
              <w:t>aksesit</w:t>
            </w:r>
            <w:proofErr w:type="spellEnd"/>
            <w:r w:rsidRPr="000C74D9">
              <w:rPr>
                <w:lang w:val="fr-FR"/>
              </w:rPr>
              <w:t xml:space="preserve"> </w:t>
            </w:r>
            <w:proofErr w:type="spellStart"/>
            <w:r w:rsidRPr="000C74D9">
              <w:rPr>
                <w:lang w:val="fr-FR"/>
              </w:rPr>
              <w:t>n</w:t>
            </w:r>
            <w:r w:rsidR="00032A89" w:rsidRPr="000C74D9">
              <w:rPr>
                <w:lang w:val="fr-FR"/>
              </w:rPr>
              <w:t>ë</w:t>
            </w:r>
            <w:proofErr w:type="spellEnd"/>
            <w:r w:rsidRPr="000C74D9">
              <w:rPr>
                <w:lang w:val="fr-FR"/>
              </w:rPr>
              <w:t xml:space="preserve"> </w:t>
            </w:r>
            <w:proofErr w:type="spellStart"/>
            <w:r w:rsidRPr="000C74D9">
              <w:rPr>
                <w:lang w:val="fr-FR"/>
              </w:rPr>
              <w:t>portalin</w:t>
            </w:r>
            <w:proofErr w:type="spellEnd"/>
            <w:r w:rsidRPr="000C74D9">
              <w:rPr>
                <w:lang w:val="fr-FR"/>
              </w:rPr>
              <w:t xml:space="preserve"> e-</w:t>
            </w:r>
            <w:proofErr w:type="spellStart"/>
            <w:r w:rsidRPr="000C74D9">
              <w:rPr>
                <w:lang w:val="fr-FR"/>
              </w:rPr>
              <w:t>albania</w:t>
            </w:r>
            <w:proofErr w:type="spellEnd"/>
            <w:r w:rsidRPr="000C74D9">
              <w:rPr>
                <w:lang w:val="fr-FR"/>
              </w:rPr>
              <w:t xml:space="preserve"> </w:t>
            </w:r>
            <w:proofErr w:type="spellStart"/>
            <w:r w:rsidRPr="000C74D9">
              <w:rPr>
                <w:lang w:val="fr-FR"/>
              </w:rPr>
              <w:t>p</w:t>
            </w:r>
            <w:r w:rsidR="00032A89" w:rsidRPr="000C74D9">
              <w:rPr>
                <w:lang w:val="fr-FR"/>
              </w:rPr>
              <w:t>ë</w:t>
            </w:r>
            <w:r w:rsidRPr="000C74D9">
              <w:rPr>
                <w:lang w:val="fr-FR"/>
              </w:rPr>
              <w:t>r</w:t>
            </w:r>
            <w:proofErr w:type="spellEnd"/>
            <w:r w:rsidRPr="000C74D9">
              <w:rPr>
                <w:lang w:val="fr-FR"/>
              </w:rPr>
              <w:t xml:space="preserve"> </w:t>
            </w:r>
            <w:proofErr w:type="spellStart"/>
            <w:r w:rsidRPr="000C74D9">
              <w:rPr>
                <w:lang w:val="fr-FR"/>
              </w:rPr>
              <w:t>subjektet</w:t>
            </w:r>
            <w:proofErr w:type="spellEnd"/>
            <w:r w:rsidRPr="000C74D9">
              <w:rPr>
                <w:lang w:val="fr-FR"/>
              </w:rPr>
              <w:t xml:space="preserve"> </w:t>
            </w:r>
            <w:proofErr w:type="spellStart"/>
            <w:r w:rsidRPr="000C74D9">
              <w:rPr>
                <w:lang w:val="fr-FR"/>
              </w:rPr>
              <w:t>tregtare</w:t>
            </w:r>
            <w:proofErr w:type="spellEnd"/>
            <w:r w:rsidRPr="000C74D9">
              <w:rPr>
                <w:lang w:val="fr-FR"/>
              </w:rPr>
              <w:t>, k</w:t>
            </w:r>
            <w:r w:rsidR="00771EE5" w:rsidRPr="000C74D9">
              <w:rPr>
                <w:lang w:val="fr-FR"/>
              </w:rPr>
              <w:t xml:space="preserve">a </w:t>
            </w:r>
            <w:proofErr w:type="spellStart"/>
            <w:r w:rsidR="00771EE5" w:rsidRPr="000C74D9">
              <w:rPr>
                <w:lang w:val="fr-FR"/>
              </w:rPr>
              <w:t>kryer</w:t>
            </w:r>
            <w:proofErr w:type="spellEnd"/>
            <w:r w:rsidR="00771EE5" w:rsidRPr="000C74D9">
              <w:rPr>
                <w:lang w:val="fr-FR"/>
              </w:rPr>
              <w:t xml:space="preserve"> </w:t>
            </w:r>
            <w:proofErr w:type="spellStart"/>
            <w:r w:rsidR="00771EE5" w:rsidRPr="000C74D9">
              <w:rPr>
                <w:lang w:val="fr-FR"/>
              </w:rPr>
              <w:t>trajnime</w:t>
            </w:r>
            <w:proofErr w:type="spellEnd"/>
            <w:r w:rsidR="00771EE5" w:rsidRPr="000C74D9">
              <w:rPr>
                <w:lang w:val="fr-FR"/>
              </w:rPr>
              <w:t xml:space="preserve"> </w:t>
            </w:r>
            <w:proofErr w:type="spellStart"/>
            <w:r w:rsidR="00771EE5" w:rsidRPr="000C74D9">
              <w:rPr>
                <w:lang w:val="fr-FR"/>
              </w:rPr>
              <w:t>lidhur</w:t>
            </w:r>
            <w:proofErr w:type="spellEnd"/>
            <w:r w:rsidRPr="000C74D9">
              <w:rPr>
                <w:lang w:val="fr-FR"/>
              </w:rPr>
              <w:t xml:space="preserve"> </w:t>
            </w:r>
            <w:r w:rsidR="00032A89" w:rsidRPr="000C74D9">
              <w:rPr>
                <w:lang w:val="fr-FR"/>
              </w:rPr>
              <w:t xml:space="preserve">me </w:t>
            </w:r>
            <w:proofErr w:type="spellStart"/>
            <w:r w:rsidRPr="000C74D9">
              <w:rPr>
                <w:lang w:val="fr-FR"/>
              </w:rPr>
              <w:t>procedur</w:t>
            </w:r>
            <w:r w:rsidR="00032A89" w:rsidRPr="000C74D9">
              <w:rPr>
                <w:lang w:val="fr-FR"/>
              </w:rPr>
              <w:t>ë</w:t>
            </w:r>
            <w:r w:rsidRPr="000C74D9">
              <w:rPr>
                <w:lang w:val="fr-FR"/>
              </w:rPr>
              <w:t>n</w:t>
            </w:r>
            <w:proofErr w:type="spellEnd"/>
            <w:r w:rsidRPr="000C74D9">
              <w:rPr>
                <w:lang w:val="fr-FR"/>
              </w:rPr>
              <w:t xml:space="preserve"> </w:t>
            </w:r>
            <w:proofErr w:type="spellStart"/>
            <w:r w:rsidRPr="000C74D9">
              <w:rPr>
                <w:lang w:val="fr-FR"/>
              </w:rPr>
              <w:t>q</w:t>
            </w:r>
            <w:r w:rsidR="00032A89" w:rsidRPr="000C74D9">
              <w:rPr>
                <w:lang w:val="fr-FR"/>
              </w:rPr>
              <w:t>ë</w:t>
            </w:r>
            <w:proofErr w:type="spellEnd"/>
            <w:r w:rsidRPr="000C74D9">
              <w:rPr>
                <w:lang w:val="fr-FR"/>
              </w:rPr>
              <w:t xml:space="preserve"> </w:t>
            </w:r>
            <w:proofErr w:type="spellStart"/>
            <w:r w:rsidRPr="000C74D9">
              <w:rPr>
                <w:lang w:val="fr-FR"/>
              </w:rPr>
              <w:t>duhet</w:t>
            </w:r>
            <w:proofErr w:type="spellEnd"/>
            <w:r w:rsidRPr="000C74D9">
              <w:rPr>
                <w:lang w:val="fr-FR"/>
              </w:rPr>
              <w:t xml:space="preserve"> </w:t>
            </w:r>
            <w:proofErr w:type="spellStart"/>
            <w:r w:rsidRPr="000C74D9">
              <w:rPr>
                <w:lang w:val="fr-FR"/>
              </w:rPr>
              <w:t>t</w:t>
            </w:r>
            <w:r w:rsidR="00032A89" w:rsidRPr="000C74D9">
              <w:rPr>
                <w:lang w:val="fr-FR"/>
              </w:rPr>
              <w:t>ë</w:t>
            </w:r>
            <w:proofErr w:type="spellEnd"/>
            <w:r w:rsidRPr="000C74D9">
              <w:rPr>
                <w:lang w:val="fr-FR"/>
              </w:rPr>
              <w:t xml:space="preserve"> </w:t>
            </w:r>
            <w:proofErr w:type="spellStart"/>
            <w:r w:rsidRPr="000C74D9">
              <w:rPr>
                <w:lang w:val="fr-FR"/>
              </w:rPr>
              <w:t>ndjekin</w:t>
            </w:r>
            <w:proofErr w:type="spellEnd"/>
            <w:r w:rsidRPr="000C74D9">
              <w:rPr>
                <w:lang w:val="fr-FR"/>
              </w:rPr>
              <w:t xml:space="preserve"> </w:t>
            </w:r>
            <w:proofErr w:type="spellStart"/>
            <w:r w:rsidRPr="000C74D9">
              <w:rPr>
                <w:lang w:val="fr-FR"/>
              </w:rPr>
              <w:t>subjektet</w:t>
            </w:r>
            <w:proofErr w:type="spellEnd"/>
            <w:r w:rsidRPr="000C74D9">
              <w:rPr>
                <w:lang w:val="fr-FR"/>
              </w:rPr>
              <w:t xml:space="preserve"> </w:t>
            </w:r>
            <w:proofErr w:type="spellStart"/>
            <w:r w:rsidRPr="000C74D9">
              <w:rPr>
                <w:lang w:val="fr-FR"/>
              </w:rPr>
              <w:t>tregtare</w:t>
            </w:r>
            <w:proofErr w:type="spellEnd"/>
            <w:r w:rsidRPr="000C74D9">
              <w:rPr>
                <w:lang w:val="fr-FR"/>
              </w:rPr>
              <w:t xml:space="preserve"> </w:t>
            </w:r>
            <w:proofErr w:type="spellStart"/>
            <w:r w:rsidRPr="000C74D9">
              <w:rPr>
                <w:lang w:val="fr-FR"/>
              </w:rPr>
              <w:t>q</w:t>
            </w:r>
            <w:r w:rsidR="00032A89" w:rsidRPr="000C74D9">
              <w:rPr>
                <w:lang w:val="fr-FR"/>
              </w:rPr>
              <w:t>ë</w:t>
            </w:r>
            <w:r w:rsidRPr="000C74D9">
              <w:rPr>
                <w:lang w:val="fr-FR"/>
              </w:rPr>
              <w:t>llim</w:t>
            </w:r>
            <w:proofErr w:type="spellEnd"/>
            <w:r w:rsidRPr="000C74D9">
              <w:rPr>
                <w:lang w:val="fr-FR"/>
              </w:rPr>
              <w:t xml:space="preserve"> </w:t>
            </w:r>
            <w:proofErr w:type="spellStart"/>
            <w:r w:rsidRPr="000C74D9">
              <w:rPr>
                <w:lang w:val="fr-FR"/>
              </w:rPr>
              <w:t>kryerjen</w:t>
            </w:r>
            <w:proofErr w:type="spellEnd"/>
            <w:r w:rsidRPr="000C74D9">
              <w:rPr>
                <w:lang w:val="fr-FR"/>
              </w:rPr>
              <w:t xml:space="preserve"> e </w:t>
            </w:r>
            <w:proofErr w:type="spellStart"/>
            <w:proofErr w:type="gramStart"/>
            <w:r w:rsidRPr="000C74D9">
              <w:rPr>
                <w:lang w:val="fr-FR"/>
              </w:rPr>
              <w:t>a</w:t>
            </w:r>
            <w:r w:rsidR="00032A89" w:rsidRPr="000C74D9">
              <w:rPr>
                <w:lang w:val="fr-FR"/>
              </w:rPr>
              <w:t>p</w:t>
            </w:r>
            <w:r w:rsidRPr="000C74D9">
              <w:rPr>
                <w:lang w:val="fr-FR"/>
              </w:rPr>
              <w:t>likimeve</w:t>
            </w:r>
            <w:proofErr w:type="spellEnd"/>
            <w:r w:rsidRPr="000C74D9">
              <w:rPr>
                <w:lang w:val="fr-FR"/>
              </w:rPr>
              <w:t xml:space="preserve"> </w:t>
            </w:r>
            <w:r w:rsidR="00771EE5" w:rsidRPr="000C74D9">
              <w:rPr>
                <w:lang w:val="fr-FR"/>
              </w:rPr>
              <w:t xml:space="preserve"> </w:t>
            </w:r>
            <w:proofErr w:type="spellStart"/>
            <w:r w:rsidRPr="000C74D9">
              <w:rPr>
                <w:lang w:val="fr-FR"/>
              </w:rPr>
              <w:t>n</w:t>
            </w:r>
            <w:r w:rsidR="00032A89" w:rsidRPr="000C74D9">
              <w:rPr>
                <w:lang w:val="fr-FR"/>
              </w:rPr>
              <w:t>ë</w:t>
            </w:r>
            <w:proofErr w:type="spellEnd"/>
            <w:proofErr w:type="gramEnd"/>
            <w:r w:rsidRPr="000C74D9">
              <w:rPr>
                <w:lang w:val="fr-FR"/>
              </w:rPr>
              <w:t xml:space="preserve"> </w:t>
            </w:r>
            <w:proofErr w:type="spellStart"/>
            <w:r w:rsidRPr="000C74D9">
              <w:rPr>
                <w:lang w:val="fr-FR"/>
              </w:rPr>
              <w:t>portalin</w:t>
            </w:r>
            <w:proofErr w:type="spellEnd"/>
            <w:r w:rsidRPr="000C74D9">
              <w:rPr>
                <w:lang w:val="fr-FR"/>
              </w:rPr>
              <w:t xml:space="preserve"> e-</w:t>
            </w:r>
            <w:proofErr w:type="spellStart"/>
            <w:r w:rsidRPr="000C74D9">
              <w:rPr>
                <w:lang w:val="fr-FR"/>
              </w:rPr>
              <w:t>albania</w:t>
            </w:r>
            <w:proofErr w:type="spellEnd"/>
            <w:r w:rsidR="00771EE5" w:rsidRPr="000C74D9">
              <w:rPr>
                <w:lang w:val="fr-FR"/>
              </w:rPr>
              <w:t>.</w:t>
            </w:r>
          </w:p>
          <w:p w14:paraId="498C4198" w14:textId="4B702B96" w:rsidR="00281243" w:rsidRPr="00D84370" w:rsidRDefault="00281243">
            <w:pPr>
              <w:pStyle w:val="pf0"/>
              <w:numPr>
                <w:ilvl w:val="0"/>
                <w:numId w:val="7"/>
              </w:numPr>
              <w:spacing w:line="276" w:lineRule="auto"/>
              <w:jc w:val="both"/>
              <w:rPr>
                <w:lang w:val="sq-AL"/>
              </w:rPr>
            </w:pPr>
            <w:r w:rsidRPr="000C74D9">
              <w:rPr>
                <w:lang w:val="sq-AL"/>
              </w:rPr>
              <w:t xml:space="preserve">Janë asistuar nëpërmjet </w:t>
            </w:r>
            <w:proofErr w:type="spellStart"/>
            <w:r w:rsidRPr="000C74D9">
              <w:rPr>
                <w:lang w:val="sq-AL"/>
              </w:rPr>
              <w:t>email</w:t>
            </w:r>
            <w:proofErr w:type="spellEnd"/>
            <w:r w:rsidRPr="000C74D9">
              <w:rPr>
                <w:lang w:val="sq-AL"/>
              </w:rPr>
              <w:t xml:space="preserve">-it dhe telefonatave të gjithë subjektet të cilët kanë kontaktuar QKB-në, për </w:t>
            </w:r>
            <w:r w:rsidRPr="00D84370">
              <w:rPr>
                <w:lang w:val="sq-AL"/>
              </w:rPr>
              <w:t>të zgjidhur problemet e hasura gjatë aplikimeve me të dhënat.</w:t>
            </w:r>
          </w:p>
          <w:p w14:paraId="24BD4CF8" w14:textId="0319693E" w:rsidR="00281243" w:rsidRPr="00D84370" w:rsidRDefault="00281243">
            <w:pPr>
              <w:pStyle w:val="pf0"/>
              <w:numPr>
                <w:ilvl w:val="0"/>
                <w:numId w:val="7"/>
              </w:numPr>
              <w:spacing w:line="276" w:lineRule="auto"/>
              <w:jc w:val="both"/>
              <w:rPr>
                <w:lang w:val="sq-AL"/>
              </w:rPr>
            </w:pPr>
            <w:r w:rsidRPr="00D84370">
              <w:rPr>
                <w:lang w:val="sq-AL"/>
              </w:rPr>
              <w:t xml:space="preserve">Nga 1 Janar 2023 deri në 31 Dhjetor 2023 janë trajtuar </w:t>
            </w:r>
            <w:r w:rsidR="00B950D6" w:rsidRPr="00D84370">
              <w:rPr>
                <w:lang w:val="sq-AL"/>
              </w:rPr>
              <w:t xml:space="preserve"> p</w:t>
            </w:r>
            <w:r w:rsidR="001F1ADA" w:rsidRPr="00D84370">
              <w:rPr>
                <w:lang w:val="sq-AL"/>
              </w:rPr>
              <w:t>ë</w:t>
            </w:r>
            <w:r w:rsidR="00B950D6" w:rsidRPr="00D84370">
              <w:rPr>
                <w:lang w:val="sq-AL"/>
              </w:rPr>
              <w:t xml:space="preserve">r regjistrimi tregtar </w:t>
            </w:r>
            <w:r w:rsidRPr="00D84370">
              <w:rPr>
                <w:lang w:val="sq-AL"/>
              </w:rPr>
              <w:t xml:space="preserve">rreth </w:t>
            </w:r>
            <w:r w:rsidR="006D5514" w:rsidRPr="00D84370">
              <w:rPr>
                <w:lang w:val="sq-AL"/>
              </w:rPr>
              <w:t>43,306</w:t>
            </w:r>
            <w:r w:rsidR="00B950D6" w:rsidRPr="00D84370">
              <w:rPr>
                <w:lang w:val="sq-AL"/>
              </w:rPr>
              <w:t xml:space="preserve"> </w:t>
            </w:r>
            <w:r w:rsidRPr="00D84370">
              <w:rPr>
                <w:lang w:val="sq-AL"/>
              </w:rPr>
              <w:t>e-</w:t>
            </w:r>
            <w:proofErr w:type="spellStart"/>
            <w:r w:rsidRPr="00D84370">
              <w:rPr>
                <w:lang w:val="sq-AL"/>
              </w:rPr>
              <w:t>maile</w:t>
            </w:r>
            <w:proofErr w:type="spellEnd"/>
            <w:r w:rsidRPr="00D84370">
              <w:rPr>
                <w:lang w:val="sq-AL"/>
              </w:rPr>
              <w:t xml:space="preserve"> të mbërritura në Qendrën Kombëtare të Biznesit nëpërmjet kanaleve të komunikimit zyrtar: info.qkb@qkb.gov.al; asistencaonline@qkb.gov.al; si dhe dritareve të komunikimit të publikuara në </w:t>
            </w:r>
            <w:proofErr w:type="spellStart"/>
            <w:r w:rsidR="00E263E2">
              <w:rPr>
                <w:lang w:val="sq-AL"/>
              </w:rPr>
              <w:t>Ë</w:t>
            </w:r>
            <w:r w:rsidRPr="00D84370">
              <w:rPr>
                <w:lang w:val="sq-AL"/>
              </w:rPr>
              <w:t>ebsitin</w:t>
            </w:r>
            <w:proofErr w:type="spellEnd"/>
            <w:r w:rsidRPr="00D84370">
              <w:rPr>
                <w:lang w:val="sq-AL"/>
              </w:rPr>
              <w:t xml:space="preserve"> “Kërkesë Informacioni” dhe “Ankesë”. </w:t>
            </w:r>
          </w:p>
          <w:p w14:paraId="6BDAF83C" w14:textId="0C376A3B" w:rsidR="00281243" w:rsidRPr="00D84370" w:rsidRDefault="00281243">
            <w:pPr>
              <w:pStyle w:val="pf0"/>
              <w:numPr>
                <w:ilvl w:val="0"/>
                <w:numId w:val="7"/>
              </w:numPr>
              <w:spacing w:line="276" w:lineRule="auto"/>
              <w:jc w:val="both"/>
              <w:rPr>
                <w:lang w:val="sq-AL"/>
              </w:rPr>
            </w:pPr>
            <w:r w:rsidRPr="00D84370">
              <w:rPr>
                <w:lang w:val="sq-AL"/>
              </w:rPr>
              <w:t xml:space="preserve">Janë asistuar subjektet nëpërmjet linjës telefonike me mesatarisht 60 telefonata në ditë ose rreth </w:t>
            </w:r>
            <w:r w:rsidR="006D5514" w:rsidRPr="00D84370">
              <w:rPr>
                <w:lang w:val="sq-AL"/>
              </w:rPr>
              <w:t>10</w:t>
            </w:r>
            <w:r w:rsidRPr="00D84370">
              <w:rPr>
                <w:lang w:val="sq-AL"/>
              </w:rPr>
              <w:t>,</w:t>
            </w:r>
            <w:r w:rsidR="006D5514" w:rsidRPr="00D84370">
              <w:rPr>
                <w:lang w:val="sq-AL"/>
              </w:rPr>
              <w:t xml:space="preserve">584 </w:t>
            </w:r>
            <w:r w:rsidRPr="00D84370">
              <w:rPr>
                <w:lang w:val="sq-AL"/>
              </w:rPr>
              <w:t>telefonata gjatë vitit 2023, ku janë sqaruar mbi pyetjet mbi mënyrën e aplikimit në portalin e-</w:t>
            </w:r>
            <w:proofErr w:type="spellStart"/>
            <w:r w:rsidRPr="00D84370">
              <w:rPr>
                <w:lang w:val="sq-AL"/>
              </w:rPr>
              <w:t>albania</w:t>
            </w:r>
            <w:proofErr w:type="spellEnd"/>
            <w:r w:rsidRPr="00D84370">
              <w:rPr>
                <w:lang w:val="sq-AL"/>
              </w:rPr>
              <w:t>, procedurën që ndiqet në aplikim, dokumentacionin e nevojshëm, janë sqaruar mbi ecurinë e aplikimeve apo problematikat e hasura gjatë aplikimit</w:t>
            </w:r>
          </w:p>
          <w:p w14:paraId="4843AE03" w14:textId="78D55194" w:rsidR="001E0D36" w:rsidRPr="000C74D9" w:rsidRDefault="00771EE5" w:rsidP="000C74D9">
            <w:pPr>
              <w:pStyle w:val="pf0"/>
              <w:spacing w:line="276" w:lineRule="auto"/>
              <w:jc w:val="both"/>
              <w:rPr>
                <w:rFonts w:eastAsiaTheme="minorEastAsia"/>
                <w:lang w:val="fr-FR"/>
              </w:rPr>
            </w:pPr>
            <w:proofErr w:type="spellStart"/>
            <w:r w:rsidRPr="000C74D9">
              <w:rPr>
                <w:rStyle w:val="cf01"/>
                <w:rFonts w:ascii="Times New Roman" w:eastAsiaTheme="minorEastAsia" w:hAnsi="Times New Roman" w:cs="Times New Roman"/>
                <w:sz w:val="24"/>
                <w:szCs w:val="24"/>
                <w:lang w:val="fr-FR"/>
              </w:rPr>
              <w:t>Aktualisht</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sh</w:t>
            </w:r>
            <w:r w:rsidR="00DB6DEA" w:rsidRPr="000C74D9">
              <w:rPr>
                <w:rStyle w:val="cf01"/>
                <w:rFonts w:ascii="Times New Roman" w:eastAsiaTheme="minorEastAsia" w:hAnsi="Times New Roman" w:cs="Times New Roman"/>
                <w:sz w:val="24"/>
                <w:szCs w:val="24"/>
                <w:lang w:val="fr-FR"/>
              </w:rPr>
              <w:t>ë</w:t>
            </w:r>
            <w:r w:rsidRPr="000C74D9">
              <w:rPr>
                <w:rStyle w:val="cf01"/>
                <w:rFonts w:ascii="Times New Roman" w:eastAsiaTheme="minorEastAsia" w:hAnsi="Times New Roman" w:cs="Times New Roman"/>
                <w:sz w:val="24"/>
                <w:szCs w:val="24"/>
                <w:lang w:val="fr-FR"/>
              </w:rPr>
              <w:t>rbimet</w:t>
            </w:r>
            <w:proofErr w:type="spellEnd"/>
            <w:r w:rsidRPr="000C74D9">
              <w:rPr>
                <w:rStyle w:val="cf01"/>
                <w:rFonts w:ascii="Times New Roman" w:eastAsiaTheme="minorEastAsia" w:hAnsi="Times New Roman" w:cs="Times New Roman"/>
                <w:sz w:val="24"/>
                <w:szCs w:val="24"/>
                <w:lang w:val="fr-FR"/>
              </w:rPr>
              <w:t xml:space="preserve"> online </w:t>
            </w:r>
            <w:proofErr w:type="spellStart"/>
            <w:r w:rsidRPr="000C74D9">
              <w:rPr>
                <w:rStyle w:val="cf01"/>
                <w:rFonts w:ascii="Times New Roman" w:eastAsiaTheme="minorEastAsia" w:hAnsi="Times New Roman" w:cs="Times New Roman"/>
                <w:sz w:val="24"/>
                <w:szCs w:val="24"/>
                <w:lang w:val="fr-FR"/>
              </w:rPr>
              <w:t>të</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ofruar</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nga</w:t>
            </w:r>
            <w:proofErr w:type="spellEnd"/>
            <w:r w:rsidRPr="000C74D9">
              <w:rPr>
                <w:rStyle w:val="cf01"/>
                <w:rFonts w:ascii="Times New Roman" w:eastAsiaTheme="minorEastAsia" w:hAnsi="Times New Roman" w:cs="Times New Roman"/>
                <w:sz w:val="24"/>
                <w:szCs w:val="24"/>
                <w:lang w:val="fr-FR"/>
              </w:rPr>
              <w:t xml:space="preserve"> QKB-</w:t>
            </w:r>
            <w:proofErr w:type="spellStart"/>
            <w:r w:rsidRPr="000C74D9">
              <w:rPr>
                <w:rStyle w:val="cf01"/>
                <w:rFonts w:ascii="Times New Roman" w:eastAsiaTheme="minorEastAsia" w:hAnsi="Times New Roman" w:cs="Times New Roman"/>
                <w:sz w:val="24"/>
                <w:szCs w:val="24"/>
                <w:lang w:val="fr-FR"/>
              </w:rPr>
              <w:t>ja</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jan</w:t>
            </w:r>
            <w:r w:rsidR="00DB6DEA" w:rsidRPr="000C74D9">
              <w:rPr>
                <w:rStyle w:val="cf01"/>
                <w:rFonts w:ascii="Times New Roman" w:eastAsiaTheme="minorEastAsia" w:hAnsi="Times New Roman" w:cs="Times New Roman"/>
                <w:sz w:val="24"/>
                <w:szCs w:val="24"/>
                <w:lang w:val="fr-FR"/>
              </w:rPr>
              <w:t>ë</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leht</w:t>
            </w:r>
            <w:r w:rsidR="00DB6DEA" w:rsidRPr="000C74D9">
              <w:rPr>
                <w:rStyle w:val="cf01"/>
                <w:rFonts w:ascii="Times New Roman" w:eastAsiaTheme="minorEastAsia" w:hAnsi="Times New Roman" w:cs="Times New Roman"/>
                <w:sz w:val="24"/>
                <w:szCs w:val="24"/>
                <w:lang w:val="fr-FR"/>
              </w:rPr>
              <w:t>ë</w:t>
            </w:r>
            <w:r w:rsidRPr="000C74D9">
              <w:rPr>
                <w:rStyle w:val="cf01"/>
                <w:rFonts w:ascii="Times New Roman" w:eastAsiaTheme="minorEastAsia" w:hAnsi="Times New Roman" w:cs="Times New Roman"/>
                <w:sz w:val="24"/>
                <w:szCs w:val="24"/>
                <w:lang w:val="fr-FR"/>
              </w:rPr>
              <w:t>sisht</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t</w:t>
            </w:r>
            <w:r w:rsidR="00DB6DEA" w:rsidRPr="000C74D9">
              <w:rPr>
                <w:rStyle w:val="cf01"/>
                <w:rFonts w:ascii="Times New Roman" w:eastAsiaTheme="minorEastAsia" w:hAnsi="Times New Roman" w:cs="Times New Roman"/>
                <w:sz w:val="24"/>
                <w:szCs w:val="24"/>
                <w:lang w:val="fr-FR"/>
              </w:rPr>
              <w:t>ë</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aksesueshme</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nga</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subjektet</w:t>
            </w:r>
            <w:proofErr w:type="spellEnd"/>
            <w:r w:rsidRPr="000C74D9">
              <w:rPr>
                <w:rStyle w:val="cf01"/>
                <w:rFonts w:ascii="Times New Roman" w:eastAsiaTheme="minorEastAsia" w:hAnsi="Times New Roman" w:cs="Times New Roman"/>
                <w:sz w:val="24"/>
                <w:szCs w:val="24"/>
                <w:lang w:val="fr-FR"/>
              </w:rPr>
              <w:t xml:space="preserve"> </w:t>
            </w:r>
            <w:proofErr w:type="spellStart"/>
            <w:r w:rsidRPr="000C74D9">
              <w:rPr>
                <w:rStyle w:val="cf01"/>
                <w:rFonts w:ascii="Times New Roman" w:eastAsiaTheme="minorEastAsia" w:hAnsi="Times New Roman" w:cs="Times New Roman"/>
                <w:sz w:val="24"/>
                <w:szCs w:val="24"/>
                <w:lang w:val="fr-FR"/>
              </w:rPr>
              <w:t>tregtare</w:t>
            </w:r>
            <w:proofErr w:type="spellEnd"/>
            <w:r w:rsidRPr="000C74D9">
              <w:rPr>
                <w:rStyle w:val="cf01"/>
                <w:rFonts w:ascii="Times New Roman" w:eastAsiaTheme="minorEastAsia" w:hAnsi="Times New Roman" w:cs="Times New Roman"/>
                <w:sz w:val="24"/>
                <w:szCs w:val="24"/>
                <w:lang w:val="fr-FR"/>
              </w:rPr>
              <w:t>.</w:t>
            </w:r>
          </w:p>
        </w:tc>
      </w:tr>
      <w:tr w:rsidR="000C74D9" w:rsidRPr="00E263E2" w14:paraId="39CA30C9" w14:textId="77777777" w:rsidTr="25C60AB0">
        <w:trPr>
          <w:trHeight w:val="543"/>
        </w:trPr>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3F1E" w14:textId="77777777" w:rsidR="00A1681B" w:rsidRPr="00D84370" w:rsidRDefault="00A1681B" w:rsidP="00A1681B">
            <w:pPr>
              <w:spacing w:line="276" w:lineRule="auto"/>
              <w:jc w:val="both"/>
              <w:rPr>
                <w:b/>
                <w:szCs w:val="24"/>
                <w:shd w:val="clear" w:color="auto" w:fill="FFFFFF"/>
                <w:lang w:val="fr-FR"/>
              </w:rPr>
            </w:pPr>
            <w:r w:rsidRPr="00D84370">
              <w:rPr>
                <w:b/>
                <w:szCs w:val="24"/>
                <w:shd w:val="clear" w:color="auto" w:fill="FFFFFF"/>
                <w:lang w:val="fr-FR"/>
              </w:rPr>
              <w:lastRenderedPageBreak/>
              <w:t>OBJEKTIVAT</w:t>
            </w:r>
          </w:p>
          <w:p w14:paraId="0BA016CD" w14:textId="77777777" w:rsidR="00A1681B" w:rsidRPr="00D84370" w:rsidRDefault="00A1681B" w:rsidP="00A1681B">
            <w:pPr>
              <w:spacing w:line="276" w:lineRule="auto"/>
              <w:jc w:val="both"/>
              <w:rPr>
                <w:szCs w:val="24"/>
                <w:shd w:val="clear" w:color="auto" w:fill="FFFFFF"/>
                <w:lang w:val="pt-BR"/>
              </w:rPr>
            </w:pPr>
            <w:proofErr w:type="spellStart"/>
            <w:r w:rsidRPr="00D84370">
              <w:rPr>
                <w:szCs w:val="24"/>
                <w:shd w:val="clear" w:color="auto" w:fill="FFFFFF"/>
                <w:lang w:val="fr-FR"/>
              </w:rPr>
              <w:t>Cilat</w:t>
            </w:r>
            <w:proofErr w:type="spellEnd"/>
            <w:r w:rsidRPr="00D84370">
              <w:rPr>
                <w:szCs w:val="24"/>
                <w:shd w:val="clear" w:color="auto" w:fill="FFFFFF"/>
                <w:lang w:val="fr-FR"/>
              </w:rPr>
              <w:t xml:space="preserve"> </w:t>
            </w:r>
            <w:proofErr w:type="spellStart"/>
            <w:r w:rsidRPr="00D84370">
              <w:rPr>
                <w:szCs w:val="24"/>
                <w:shd w:val="clear" w:color="auto" w:fill="FFFFFF"/>
                <w:lang w:val="fr-FR"/>
              </w:rPr>
              <w:t>janë</w:t>
            </w:r>
            <w:proofErr w:type="spellEnd"/>
            <w:r w:rsidRPr="00D84370">
              <w:rPr>
                <w:szCs w:val="24"/>
                <w:shd w:val="clear" w:color="auto" w:fill="FFFFFF"/>
                <w:lang w:val="fr-FR"/>
              </w:rPr>
              <w:t xml:space="preserve"> </w:t>
            </w:r>
            <w:proofErr w:type="spellStart"/>
            <w:r w:rsidRPr="00D84370">
              <w:rPr>
                <w:szCs w:val="24"/>
                <w:shd w:val="clear" w:color="auto" w:fill="FFFFFF"/>
                <w:lang w:val="fr-FR"/>
              </w:rPr>
              <w:t>objektivat</w:t>
            </w:r>
            <w:proofErr w:type="spellEnd"/>
            <w:r w:rsidRPr="00D84370">
              <w:rPr>
                <w:szCs w:val="24"/>
                <w:shd w:val="clear" w:color="auto" w:fill="FFFFFF"/>
                <w:lang w:val="fr-FR"/>
              </w:rPr>
              <w:t xml:space="preserve"> </w:t>
            </w:r>
            <w:proofErr w:type="spellStart"/>
            <w:r w:rsidRPr="00D84370">
              <w:rPr>
                <w:szCs w:val="24"/>
                <w:shd w:val="clear" w:color="auto" w:fill="FFFFFF"/>
                <w:lang w:val="fr-FR"/>
              </w:rPr>
              <w:t>dhe</w:t>
            </w:r>
            <w:proofErr w:type="spellEnd"/>
            <w:r w:rsidRPr="00D84370">
              <w:rPr>
                <w:szCs w:val="24"/>
                <w:shd w:val="clear" w:color="auto" w:fill="FFFFFF"/>
                <w:lang w:val="fr-FR"/>
              </w:rPr>
              <w:t xml:space="preserve"> </w:t>
            </w:r>
            <w:proofErr w:type="spellStart"/>
            <w:r w:rsidRPr="00D84370">
              <w:rPr>
                <w:szCs w:val="24"/>
                <w:shd w:val="clear" w:color="auto" w:fill="FFFFFF"/>
                <w:lang w:val="fr-FR"/>
              </w:rPr>
              <w:t>rezultatet</w:t>
            </w:r>
            <w:proofErr w:type="spellEnd"/>
            <w:r w:rsidRPr="00D84370">
              <w:rPr>
                <w:szCs w:val="24"/>
                <w:shd w:val="clear" w:color="auto" w:fill="FFFFFF"/>
                <w:lang w:val="fr-FR"/>
              </w:rPr>
              <w:t xml:space="preserve"> e </w:t>
            </w:r>
            <w:proofErr w:type="spellStart"/>
            <w:r w:rsidRPr="00D84370">
              <w:rPr>
                <w:szCs w:val="24"/>
                <w:shd w:val="clear" w:color="auto" w:fill="FFFFFF"/>
                <w:lang w:val="fr-FR"/>
              </w:rPr>
              <w:t>synuara</w:t>
            </w:r>
            <w:proofErr w:type="spellEnd"/>
            <w:r w:rsidRPr="00D84370">
              <w:rPr>
                <w:szCs w:val="24"/>
                <w:shd w:val="clear" w:color="auto" w:fill="FFFFFF"/>
                <w:lang w:val="fr-FR"/>
              </w:rPr>
              <w:t xml:space="preserve"> </w:t>
            </w:r>
            <w:proofErr w:type="spellStart"/>
            <w:r w:rsidRPr="00D84370">
              <w:rPr>
                <w:szCs w:val="24"/>
                <w:shd w:val="clear" w:color="auto" w:fill="FFFFFF"/>
                <w:lang w:val="fr-FR"/>
              </w:rPr>
              <w:t>të</w:t>
            </w:r>
            <w:proofErr w:type="spellEnd"/>
            <w:r w:rsidRPr="00D84370">
              <w:rPr>
                <w:szCs w:val="24"/>
                <w:shd w:val="clear" w:color="auto" w:fill="FFFFFF"/>
                <w:lang w:val="fr-FR"/>
              </w:rPr>
              <w:t xml:space="preserve"> </w:t>
            </w:r>
            <w:proofErr w:type="spellStart"/>
            <w:proofErr w:type="gramStart"/>
            <w:r w:rsidRPr="00D84370">
              <w:rPr>
                <w:szCs w:val="24"/>
                <w:shd w:val="clear" w:color="auto" w:fill="FFFFFF"/>
                <w:lang w:val="fr-FR"/>
              </w:rPr>
              <w:t>propozimit</w:t>
            </w:r>
            <w:proofErr w:type="spellEnd"/>
            <w:r w:rsidRPr="00D84370">
              <w:rPr>
                <w:szCs w:val="24"/>
                <w:shd w:val="clear" w:color="auto" w:fill="FFFFFF"/>
                <w:lang w:val="fr-FR"/>
              </w:rPr>
              <w:t>?</w:t>
            </w:r>
            <w:proofErr w:type="gramEnd"/>
            <w:r w:rsidRPr="00D84370">
              <w:rPr>
                <w:szCs w:val="24"/>
                <w:shd w:val="clear" w:color="auto" w:fill="FFFFFF"/>
                <w:lang w:val="fr-FR"/>
              </w:rPr>
              <w:t xml:space="preserve"> </w:t>
            </w:r>
            <w:r w:rsidRPr="00D84370">
              <w:rPr>
                <w:szCs w:val="24"/>
                <w:shd w:val="clear" w:color="auto" w:fill="FFFFFF"/>
                <w:lang w:val="pt-BR"/>
              </w:rPr>
              <w:t>(jo më shumë se 7 rreshta)</w:t>
            </w:r>
          </w:p>
          <w:p w14:paraId="17977318" w14:textId="27B4B185" w:rsidR="00A1681B" w:rsidRPr="00D84370" w:rsidRDefault="00A1681B" w:rsidP="00A1681B">
            <w:pPr>
              <w:spacing w:line="276" w:lineRule="auto"/>
              <w:ind w:right="-188"/>
              <w:jc w:val="both"/>
              <w:rPr>
                <w:szCs w:val="24"/>
                <w:shd w:val="clear" w:color="auto" w:fill="FFFFFF"/>
                <w:lang w:val="pt-BR"/>
              </w:rPr>
            </w:pPr>
            <w:r w:rsidRPr="00D84370">
              <w:rPr>
                <w:szCs w:val="24"/>
                <w:shd w:val="clear" w:color="auto" w:fill="FFFFFF"/>
                <w:lang w:val="pt-BR"/>
              </w:rPr>
              <w:t xml:space="preserve">Objektivat që synohen të arrihen me anë të ndryshimit të Ligjit Nr. </w:t>
            </w:r>
            <w:r w:rsidR="00BA5304" w:rsidRPr="00D84370">
              <w:rPr>
                <w:szCs w:val="24"/>
                <w:shd w:val="clear" w:color="auto" w:fill="FFFFFF"/>
                <w:lang w:val="pt-BR"/>
              </w:rPr>
              <w:t>9723</w:t>
            </w:r>
            <w:r w:rsidRPr="00D84370">
              <w:rPr>
                <w:szCs w:val="24"/>
                <w:shd w:val="clear" w:color="auto" w:fill="FFFFFF"/>
                <w:lang w:val="pt-BR"/>
              </w:rPr>
              <w:t xml:space="preserve"> “Për </w:t>
            </w:r>
            <w:r w:rsidR="00BA5304" w:rsidRPr="00D84370">
              <w:rPr>
                <w:szCs w:val="24"/>
                <w:shd w:val="clear" w:color="auto" w:fill="FFFFFF"/>
                <w:lang w:val="pt-BR"/>
              </w:rPr>
              <w:t>Regjistrimin</w:t>
            </w:r>
            <w:r w:rsidRPr="00D84370">
              <w:rPr>
                <w:szCs w:val="24"/>
                <w:shd w:val="clear" w:color="auto" w:fill="FFFFFF"/>
                <w:lang w:val="pt-BR"/>
              </w:rPr>
              <w:t xml:space="preserve"> </w:t>
            </w:r>
            <w:r w:rsidR="00BA5304" w:rsidRPr="00D84370">
              <w:rPr>
                <w:szCs w:val="24"/>
                <w:shd w:val="clear" w:color="auto" w:fill="FFFFFF"/>
                <w:lang w:val="pt-BR"/>
              </w:rPr>
              <w:t>e</w:t>
            </w:r>
            <w:r w:rsidRPr="00D84370">
              <w:rPr>
                <w:szCs w:val="24"/>
                <w:shd w:val="clear" w:color="auto" w:fill="FFFFFF"/>
                <w:lang w:val="pt-BR"/>
              </w:rPr>
              <w:t xml:space="preserve"> Biznesit”, janë:</w:t>
            </w:r>
          </w:p>
          <w:p w14:paraId="2827112C" w14:textId="4C2C4B96" w:rsidR="00A1681B" w:rsidRPr="00D84370" w:rsidRDefault="00A1681B">
            <w:pPr>
              <w:pStyle w:val="ListParagraph"/>
              <w:numPr>
                <w:ilvl w:val="0"/>
                <w:numId w:val="4"/>
              </w:numPr>
              <w:spacing w:before="240" w:line="276" w:lineRule="auto"/>
              <w:jc w:val="both"/>
              <w:rPr>
                <w:rFonts w:ascii="Times New Roman" w:hAnsi="Times New Roman"/>
                <w:sz w:val="24"/>
                <w:szCs w:val="24"/>
                <w:shd w:val="clear" w:color="auto" w:fill="FFFFFF"/>
                <w:lang w:val="pt-BR"/>
              </w:rPr>
            </w:pPr>
            <w:r w:rsidRPr="00D84370">
              <w:rPr>
                <w:rFonts w:ascii="Times New Roman" w:hAnsi="Times New Roman"/>
                <w:sz w:val="24"/>
                <w:szCs w:val="24"/>
                <w:shd w:val="clear" w:color="auto" w:fill="FFFFFF"/>
                <w:lang w:val="pt-BR"/>
              </w:rPr>
              <w:t>Krijimi i një platforme dixhitale miqësore për përdoruesin, që do të ofrojë të gjitha shërbimet</w:t>
            </w:r>
            <w:r w:rsidR="001F1ADA" w:rsidRPr="00D84370">
              <w:rPr>
                <w:rFonts w:ascii="Times New Roman" w:hAnsi="Times New Roman"/>
                <w:sz w:val="24"/>
                <w:szCs w:val="24"/>
                <w:shd w:val="clear" w:color="auto" w:fill="FFFFFF"/>
                <w:lang w:val="pt-BR"/>
              </w:rPr>
              <w:t xml:space="preserve"> e regjistrit tregtar</w:t>
            </w:r>
            <w:r w:rsidRPr="00D84370">
              <w:rPr>
                <w:rFonts w:ascii="Times New Roman" w:hAnsi="Times New Roman"/>
                <w:sz w:val="24"/>
                <w:szCs w:val="24"/>
                <w:shd w:val="clear" w:color="auto" w:fill="FFFFFF"/>
                <w:lang w:val="pt-BR"/>
              </w:rPr>
              <w:t xml:space="preserve"> në një vend të centralizuar dhe të sigurt;</w:t>
            </w:r>
          </w:p>
          <w:p w14:paraId="7DCA9A53" w14:textId="6D531A7C" w:rsidR="00A1681B" w:rsidRPr="00D84370" w:rsidRDefault="00A1681B">
            <w:pPr>
              <w:pStyle w:val="ListParagraph"/>
              <w:numPr>
                <w:ilvl w:val="0"/>
                <w:numId w:val="4"/>
              </w:numPr>
              <w:spacing w:before="240" w:line="276" w:lineRule="auto"/>
              <w:jc w:val="both"/>
              <w:rPr>
                <w:rFonts w:ascii="Times New Roman" w:hAnsi="Times New Roman"/>
                <w:sz w:val="24"/>
                <w:szCs w:val="24"/>
                <w:shd w:val="clear" w:color="auto" w:fill="FFFFFF"/>
                <w:lang w:val="pt-BR"/>
              </w:rPr>
            </w:pPr>
            <w:r w:rsidRPr="00D84370">
              <w:rPr>
                <w:rFonts w:ascii="Times New Roman" w:hAnsi="Times New Roman"/>
                <w:sz w:val="24"/>
                <w:szCs w:val="24"/>
                <w:shd w:val="clear" w:color="auto" w:fill="FFFFFF"/>
                <w:lang w:val="pt-BR"/>
              </w:rPr>
              <w:t xml:space="preserve">Sigurimi i një infrastrukture dixhitale të </w:t>
            </w:r>
            <w:r w:rsidR="001F1ADA" w:rsidRPr="00D84370">
              <w:rPr>
                <w:rFonts w:ascii="Times New Roman" w:hAnsi="Times New Roman"/>
                <w:sz w:val="24"/>
                <w:szCs w:val="24"/>
                <w:shd w:val="clear" w:color="auto" w:fill="FFFFFF"/>
                <w:lang w:val="pt-BR"/>
              </w:rPr>
              <w:t>regjistrit tregtar.</w:t>
            </w:r>
            <w:r w:rsidRPr="00D84370">
              <w:rPr>
                <w:rFonts w:ascii="Times New Roman" w:hAnsi="Times New Roman"/>
                <w:sz w:val="24"/>
                <w:szCs w:val="24"/>
                <w:shd w:val="clear" w:color="auto" w:fill="FFFFFF"/>
                <w:lang w:val="pt-BR"/>
              </w:rPr>
              <w:t xml:space="preserve"> të qëndrueshme dhe me kapacitet të mjaftueshëm për të mbështetur rritjen e përdorimit;</w:t>
            </w:r>
          </w:p>
          <w:p w14:paraId="608F5E15" w14:textId="77777777" w:rsidR="00A1681B" w:rsidRDefault="00A1681B">
            <w:pPr>
              <w:pStyle w:val="ListParagraph"/>
              <w:numPr>
                <w:ilvl w:val="0"/>
                <w:numId w:val="4"/>
              </w:numPr>
              <w:spacing w:before="240" w:line="276" w:lineRule="auto"/>
              <w:jc w:val="both"/>
              <w:rPr>
                <w:rFonts w:ascii="Times New Roman" w:hAnsi="Times New Roman"/>
                <w:sz w:val="24"/>
                <w:szCs w:val="24"/>
                <w:shd w:val="clear" w:color="auto" w:fill="FFFFFF"/>
                <w:lang w:val="pt-BR"/>
              </w:rPr>
            </w:pPr>
            <w:r w:rsidRPr="00D84370">
              <w:rPr>
                <w:rFonts w:ascii="Times New Roman" w:hAnsi="Times New Roman"/>
                <w:sz w:val="24"/>
                <w:szCs w:val="24"/>
                <w:shd w:val="clear" w:color="auto" w:fill="FFFFFF"/>
                <w:lang w:val="pt-BR"/>
              </w:rPr>
              <w:t>Garantimi i</w:t>
            </w:r>
            <w:r w:rsidRPr="00D84370">
              <w:rPr>
                <w:rFonts w:ascii="Times New Roman" w:hAnsi="Times New Roman"/>
                <w:sz w:val="24"/>
                <w:lang w:val="pt-BR"/>
              </w:rPr>
              <w:t xml:space="preserve"> </w:t>
            </w:r>
            <w:r w:rsidRPr="00D84370">
              <w:rPr>
                <w:rFonts w:ascii="Times New Roman" w:hAnsi="Times New Roman"/>
                <w:sz w:val="24"/>
                <w:szCs w:val="24"/>
                <w:shd w:val="clear" w:color="auto" w:fill="FFFFFF"/>
                <w:lang w:val="pt-BR"/>
              </w:rPr>
              <w:t>integritetit dhe sigurisë së të dhënave, duke</w:t>
            </w:r>
            <w:r w:rsidRPr="00D84370">
              <w:rPr>
                <w:rFonts w:ascii="Times New Roman" w:hAnsi="Times New Roman"/>
                <w:sz w:val="24"/>
                <w:lang w:val="pt-BR"/>
              </w:rPr>
              <w:t xml:space="preserve"> </w:t>
            </w:r>
            <w:r w:rsidRPr="00D84370">
              <w:rPr>
                <w:rFonts w:ascii="Times New Roman" w:hAnsi="Times New Roman"/>
                <w:sz w:val="24"/>
                <w:szCs w:val="24"/>
                <w:shd w:val="clear" w:color="auto" w:fill="FFFFFF"/>
                <w:lang w:val="pt-BR"/>
              </w:rPr>
              <w:t>u siguruar që mbrojtja e të dhënave personale dhe atyre të biznesit për të gjithë përdoruesit të kryhet në përputhje me ligjet e mbrojtjes së të dhënave dhe rregulloreve të sigurisë së informacionit;</w:t>
            </w:r>
          </w:p>
          <w:p w14:paraId="5A4BDCFE" w14:textId="00FF1A7A" w:rsidR="00B0381F" w:rsidRDefault="00B0381F">
            <w:pPr>
              <w:pStyle w:val="ListParagraph"/>
              <w:numPr>
                <w:ilvl w:val="0"/>
                <w:numId w:val="4"/>
              </w:numPr>
              <w:spacing w:before="240" w:line="276" w:lineRule="auto"/>
              <w:jc w:val="both"/>
              <w:rPr>
                <w:rFonts w:ascii="Times New Roman" w:hAnsi="Times New Roman"/>
                <w:sz w:val="24"/>
                <w:szCs w:val="24"/>
                <w:shd w:val="clear" w:color="auto" w:fill="FFFFFF"/>
                <w:lang w:val="pt-BR"/>
              </w:rPr>
            </w:pPr>
            <w:r>
              <w:rPr>
                <w:rFonts w:ascii="Times New Roman" w:hAnsi="Times New Roman"/>
                <w:sz w:val="24"/>
                <w:szCs w:val="24"/>
                <w:shd w:val="clear" w:color="auto" w:fill="FFFFFF"/>
                <w:lang w:val="pt-BR"/>
              </w:rPr>
              <w:lastRenderedPageBreak/>
              <w:t xml:space="preserve">Krijimi i </w:t>
            </w:r>
            <w:r w:rsidRPr="00796374">
              <w:rPr>
                <w:rFonts w:ascii="Times New Roman" w:hAnsi="Times New Roman"/>
                <w:sz w:val="24"/>
                <w:szCs w:val="24"/>
                <w:shd w:val="clear" w:color="auto" w:fill="FFFFFF"/>
                <w:lang w:val="pt-BR"/>
              </w:rPr>
              <w:t>një mjedis</w:t>
            </w:r>
            <w:r>
              <w:rPr>
                <w:rFonts w:ascii="Times New Roman" w:hAnsi="Times New Roman"/>
                <w:sz w:val="24"/>
                <w:szCs w:val="24"/>
                <w:shd w:val="clear" w:color="auto" w:fill="FFFFFF"/>
                <w:lang w:val="pt-BR"/>
              </w:rPr>
              <w:t>i</w:t>
            </w:r>
            <w:r w:rsidRPr="00796374">
              <w:rPr>
                <w:rFonts w:ascii="Times New Roman" w:hAnsi="Times New Roman"/>
                <w:sz w:val="24"/>
                <w:szCs w:val="24"/>
                <w:shd w:val="clear" w:color="auto" w:fill="FFFFFF"/>
                <w:lang w:val="pt-BR"/>
              </w:rPr>
              <w:t xml:space="preserve"> më tërheqës për investitorët vendas dhe të huaj, duke ofruar një sistem regjistrimi më të aksesueshëm dhe më të shpejtë, që ndihmon në nxitjen e investimeve në vend.</w:t>
            </w:r>
          </w:p>
          <w:p w14:paraId="78A4CEDA" w14:textId="18065C6C" w:rsidR="001103B2" w:rsidRDefault="001103B2">
            <w:pPr>
              <w:pStyle w:val="ListParagraph"/>
              <w:numPr>
                <w:ilvl w:val="0"/>
                <w:numId w:val="4"/>
              </w:numPr>
              <w:spacing w:before="240" w:line="276" w:lineRule="auto"/>
              <w:jc w:val="both"/>
              <w:rPr>
                <w:rFonts w:ascii="Times New Roman" w:hAnsi="Times New Roman"/>
                <w:sz w:val="24"/>
                <w:szCs w:val="24"/>
                <w:shd w:val="clear" w:color="auto" w:fill="FFFFFF"/>
                <w:lang w:val="pt-BR"/>
              </w:rPr>
            </w:pPr>
            <w:r>
              <w:rPr>
                <w:rFonts w:ascii="Times New Roman" w:hAnsi="Times New Roman"/>
                <w:sz w:val="24"/>
                <w:szCs w:val="24"/>
                <w:shd w:val="clear" w:color="auto" w:fill="FFFFFF"/>
                <w:lang w:val="pt-BR"/>
              </w:rPr>
              <w:t xml:space="preserve">Sigurimi i </w:t>
            </w:r>
            <w:r w:rsidRPr="00796374">
              <w:rPr>
                <w:rFonts w:ascii="Times New Roman" w:hAnsi="Times New Roman"/>
                <w:sz w:val="24"/>
                <w:szCs w:val="24"/>
                <w:shd w:val="clear" w:color="auto" w:fill="FFFFFF"/>
                <w:lang w:val="pt-BR"/>
              </w:rPr>
              <w:t>një sistem</w:t>
            </w:r>
            <w:r>
              <w:rPr>
                <w:rFonts w:ascii="Times New Roman" w:hAnsi="Times New Roman"/>
                <w:sz w:val="24"/>
                <w:szCs w:val="24"/>
                <w:shd w:val="clear" w:color="auto" w:fill="FFFFFF"/>
                <w:lang w:val="pt-BR"/>
              </w:rPr>
              <w:t>i</w:t>
            </w:r>
            <w:r w:rsidRPr="00796374">
              <w:rPr>
                <w:rFonts w:ascii="Times New Roman" w:hAnsi="Times New Roman"/>
                <w:sz w:val="24"/>
                <w:szCs w:val="24"/>
                <w:shd w:val="clear" w:color="auto" w:fill="FFFFFF"/>
                <w:lang w:val="pt-BR"/>
              </w:rPr>
              <w:t xml:space="preserve"> më transparent për regjistrimin e bizneseve, duke lejuar publikun dhe autoritetet të kenë qasje më të lehtë në informacionin e regjistruar dhe duke rritur besimin në sistem</w:t>
            </w:r>
            <w:r w:rsidR="00D62767">
              <w:rPr>
                <w:rFonts w:ascii="Times New Roman" w:hAnsi="Times New Roman"/>
                <w:sz w:val="24"/>
                <w:szCs w:val="24"/>
                <w:shd w:val="clear" w:color="auto" w:fill="FFFFFF"/>
                <w:lang w:val="pt-BR"/>
              </w:rPr>
              <w:t>;</w:t>
            </w:r>
          </w:p>
          <w:p w14:paraId="086B0268" w14:textId="08107BE7" w:rsidR="00D62767" w:rsidRPr="00D84370" w:rsidRDefault="00D62767">
            <w:pPr>
              <w:pStyle w:val="ListParagraph"/>
              <w:numPr>
                <w:ilvl w:val="0"/>
                <w:numId w:val="4"/>
              </w:numPr>
              <w:spacing w:before="240" w:line="276" w:lineRule="auto"/>
              <w:jc w:val="both"/>
              <w:rPr>
                <w:rFonts w:ascii="Times New Roman" w:hAnsi="Times New Roman"/>
                <w:sz w:val="24"/>
                <w:szCs w:val="24"/>
                <w:shd w:val="clear" w:color="auto" w:fill="FFFFFF"/>
                <w:lang w:val="pt-BR"/>
              </w:rPr>
            </w:pPr>
            <w:r>
              <w:rPr>
                <w:rFonts w:ascii="Times New Roman" w:hAnsi="Times New Roman"/>
                <w:sz w:val="24"/>
                <w:szCs w:val="24"/>
                <w:shd w:val="clear" w:color="auto" w:fill="FFFFFF"/>
                <w:lang w:val="pt-BR"/>
              </w:rPr>
              <w:t>Sigurimi i</w:t>
            </w:r>
            <w:r w:rsidRPr="00796374">
              <w:rPr>
                <w:rFonts w:ascii="Times New Roman" w:hAnsi="Times New Roman"/>
                <w:sz w:val="24"/>
                <w:szCs w:val="24"/>
                <w:shd w:val="clear" w:color="auto" w:fill="FFFFFF"/>
                <w:lang w:val="pt-BR"/>
              </w:rPr>
              <w:t xml:space="preserve"> shërbime</w:t>
            </w:r>
            <w:r>
              <w:rPr>
                <w:rFonts w:ascii="Times New Roman" w:hAnsi="Times New Roman"/>
                <w:sz w:val="24"/>
                <w:szCs w:val="24"/>
                <w:shd w:val="clear" w:color="auto" w:fill="FFFFFF"/>
                <w:lang w:val="pt-BR"/>
              </w:rPr>
              <w:t>ve</w:t>
            </w:r>
            <w:r w:rsidRPr="00796374">
              <w:rPr>
                <w:rFonts w:ascii="Times New Roman" w:hAnsi="Times New Roman"/>
                <w:sz w:val="24"/>
                <w:szCs w:val="24"/>
                <w:shd w:val="clear" w:color="auto" w:fill="FFFFFF"/>
                <w:lang w:val="pt-BR"/>
              </w:rPr>
              <w:t xml:space="preserve"> </w:t>
            </w:r>
            <w:r>
              <w:rPr>
                <w:rFonts w:ascii="Times New Roman" w:hAnsi="Times New Roman"/>
                <w:sz w:val="24"/>
                <w:szCs w:val="24"/>
                <w:shd w:val="clear" w:color="auto" w:fill="FFFFFF"/>
                <w:lang w:val="pt-BR"/>
              </w:rPr>
              <w:t>t</w:t>
            </w:r>
            <w:r w:rsidR="00E263E2">
              <w:rPr>
                <w:rFonts w:ascii="Times New Roman" w:hAnsi="Times New Roman"/>
                <w:sz w:val="24"/>
                <w:szCs w:val="24"/>
                <w:shd w:val="clear" w:color="auto" w:fill="FFFFFF"/>
                <w:lang w:val="pt-BR"/>
              </w:rPr>
              <w:t>ë</w:t>
            </w:r>
            <w:r w:rsidRPr="00796374">
              <w:rPr>
                <w:rFonts w:ascii="Times New Roman" w:hAnsi="Times New Roman"/>
                <w:sz w:val="24"/>
                <w:szCs w:val="24"/>
                <w:shd w:val="clear" w:color="auto" w:fill="FFFFFF"/>
                <w:lang w:val="pt-BR"/>
              </w:rPr>
              <w:t xml:space="preserve"> ofruara në përputhje me standardet e larta dhe nevojat e biznesit, duke krijuar një sistem të besueshëm dhe efikas për regjistrimin e bizneseve</w:t>
            </w:r>
            <w:r>
              <w:rPr>
                <w:rFonts w:ascii="Times New Roman" w:hAnsi="Times New Roman"/>
                <w:sz w:val="24"/>
                <w:szCs w:val="24"/>
                <w:shd w:val="clear" w:color="auto" w:fill="FFFFFF"/>
                <w:lang w:val="pt-BR"/>
              </w:rPr>
              <w:t>;</w:t>
            </w:r>
          </w:p>
          <w:p w14:paraId="77193640" w14:textId="597A0B13" w:rsidR="00A1681B" w:rsidRPr="00D84370" w:rsidRDefault="00A1681B">
            <w:pPr>
              <w:pStyle w:val="ListParagraph"/>
              <w:numPr>
                <w:ilvl w:val="0"/>
                <w:numId w:val="4"/>
              </w:numPr>
              <w:spacing w:before="240" w:line="276" w:lineRule="auto"/>
              <w:jc w:val="both"/>
              <w:rPr>
                <w:rFonts w:ascii="Times New Roman" w:hAnsi="Times New Roman"/>
                <w:sz w:val="24"/>
                <w:szCs w:val="24"/>
                <w:shd w:val="clear" w:color="auto" w:fill="FFFFFF"/>
                <w:lang w:val="pt-BR"/>
              </w:rPr>
            </w:pPr>
            <w:r w:rsidRPr="00D84370">
              <w:rPr>
                <w:rFonts w:ascii="Times New Roman" w:hAnsi="Times New Roman"/>
                <w:sz w:val="24"/>
                <w:szCs w:val="24"/>
                <w:shd w:val="clear" w:color="auto" w:fill="FFFFFF"/>
                <w:lang w:val="pt-BR"/>
              </w:rPr>
              <w:t xml:space="preserve">Optimizimi dhe reduktimi i kohës së përpunimit të aplikimeve </w:t>
            </w:r>
            <w:r w:rsidR="001F1ADA" w:rsidRPr="00D84370">
              <w:rPr>
                <w:rFonts w:ascii="Times New Roman" w:hAnsi="Times New Roman"/>
                <w:sz w:val="24"/>
                <w:szCs w:val="24"/>
                <w:shd w:val="clear" w:color="auto" w:fill="FFFFFF"/>
                <w:lang w:val="pt-BR"/>
              </w:rPr>
              <w:t>në regjistrin tregtar</w:t>
            </w:r>
            <w:r w:rsidRPr="00D84370">
              <w:rPr>
                <w:rFonts w:ascii="Times New Roman" w:hAnsi="Times New Roman"/>
                <w:sz w:val="24"/>
                <w:szCs w:val="24"/>
                <w:shd w:val="clear" w:color="auto" w:fill="FFFFFF"/>
                <w:lang w:val="pt-BR"/>
              </w:rPr>
              <w:t xml:space="preserve"> me 50% përmes automatizimit të proceseve;</w:t>
            </w:r>
          </w:p>
          <w:p w14:paraId="1D43214D" w14:textId="77777777" w:rsidR="00A1681B" w:rsidRPr="00D84370" w:rsidRDefault="00A1681B">
            <w:pPr>
              <w:pStyle w:val="ListParagraph"/>
              <w:numPr>
                <w:ilvl w:val="0"/>
                <w:numId w:val="4"/>
              </w:numPr>
              <w:spacing w:before="240" w:line="276" w:lineRule="auto"/>
              <w:jc w:val="both"/>
              <w:rPr>
                <w:rFonts w:ascii="Times New Roman" w:hAnsi="Times New Roman"/>
                <w:sz w:val="24"/>
                <w:szCs w:val="24"/>
                <w:shd w:val="clear" w:color="auto" w:fill="FFFFFF"/>
                <w:lang w:val="pt-BR"/>
              </w:rPr>
            </w:pPr>
            <w:r w:rsidRPr="00D84370">
              <w:rPr>
                <w:rFonts w:ascii="Times New Roman" w:hAnsi="Times New Roman"/>
                <w:sz w:val="24"/>
                <w:szCs w:val="24"/>
                <w:shd w:val="clear" w:color="auto" w:fill="FFFFFF"/>
                <w:lang w:val="pt-BR"/>
              </w:rPr>
              <w:t>Krijimi i një mekanizmi monitorimi për të vlerësuar efektivitetin e shërbimeve online dhe për kryerjen e përmirësimeve të vazhdueshme.</w:t>
            </w:r>
          </w:p>
          <w:p w14:paraId="336137C1" w14:textId="4CE7B2DD" w:rsidR="00A1681B" w:rsidRPr="00D84370" w:rsidRDefault="00A1681B">
            <w:pPr>
              <w:pStyle w:val="ListParagraph"/>
              <w:numPr>
                <w:ilvl w:val="0"/>
                <w:numId w:val="4"/>
              </w:numPr>
              <w:spacing w:before="240" w:line="276" w:lineRule="auto"/>
              <w:jc w:val="both"/>
              <w:rPr>
                <w:rFonts w:ascii="Times New Roman" w:hAnsi="Times New Roman"/>
                <w:sz w:val="24"/>
                <w:szCs w:val="24"/>
                <w:shd w:val="clear" w:color="auto" w:fill="FFFFFF"/>
                <w:lang w:val="pt-BR"/>
              </w:rPr>
            </w:pPr>
            <w:r w:rsidRPr="00D84370">
              <w:rPr>
                <w:rFonts w:ascii="Times New Roman" w:hAnsi="Times New Roman"/>
                <w:sz w:val="24"/>
                <w:szCs w:val="24"/>
                <w:shd w:val="clear" w:color="auto" w:fill="FFFFFF"/>
                <w:lang w:val="pt-BR"/>
              </w:rPr>
              <w:t>Sigurimi i vazhdimësisë së ofrimit të shërbimeve</w:t>
            </w:r>
            <w:r w:rsidR="001F1ADA" w:rsidRPr="00D84370">
              <w:rPr>
                <w:rFonts w:ascii="Times New Roman" w:hAnsi="Times New Roman"/>
                <w:sz w:val="24"/>
                <w:szCs w:val="24"/>
                <w:shd w:val="clear" w:color="auto" w:fill="FFFFFF"/>
                <w:lang w:val="pt-BR"/>
              </w:rPr>
              <w:t xml:space="preserve"> </w:t>
            </w:r>
            <w:r w:rsidRPr="00D84370">
              <w:rPr>
                <w:rFonts w:ascii="Times New Roman" w:hAnsi="Times New Roman"/>
                <w:sz w:val="24"/>
                <w:szCs w:val="24"/>
                <w:shd w:val="clear" w:color="auto" w:fill="FFFFFF"/>
                <w:lang w:val="pt-BR"/>
              </w:rPr>
              <w:t xml:space="preserve">elektronike </w:t>
            </w:r>
            <w:r w:rsidR="001F1ADA" w:rsidRPr="00D84370">
              <w:rPr>
                <w:rFonts w:ascii="Times New Roman" w:hAnsi="Times New Roman"/>
                <w:sz w:val="24"/>
                <w:szCs w:val="24"/>
                <w:shd w:val="clear" w:color="auto" w:fill="FFFFFF"/>
                <w:lang w:val="pt-BR"/>
              </w:rPr>
              <w:t xml:space="preserve">në regjistrin tregtar </w:t>
            </w:r>
            <w:r w:rsidRPr="00D84370">
              <w:rPr>
                <w:rFonts w:ascii="Times New Roman" w:hAnsi="Times New Roman"/>
                <w:sz w:val="24"/>
                <w:szCs w:val="24"/>
                <w:shd w:val="clear" w:color="auto" w:fill="FFFFFF"/>
                <w:lang w:val="pt-BR"/>
              </w:rPr>
              <w:t xml:space="preserve">në mënyrë efikase 24 orë, </w:t>
            </w:r>
            <w:r w:rsidR="00122394">
              <w:rPr>
                <w:rFonts w:ascii="Times New Roman" w:hAnsi="Times New Roman"/>
                <w:sz w:val="24"/>
                <w:szCs w:val="24"/>
                <w:shd w:val="clear" w:color="auto" w:fill="FFFFFF"/>
                <w:lang w:val="pt-BR"/>
              </w:rPr>
              <w:t>n</w:t>
            </w:r>
            <w:r w:rsidR="00E263E2">
              <w:rPr>
                <w:rFonts w:ascii="Times New Roman" w:hAnsi="Times New Roman"/>
                <w:sz w:val="24"/>
                <w:szCs w:val="24"/>
                <w:shd w:val="clear" w:color="auto" w:fill="FFFFFF"/>
                <w:lang w:val="pt-BR"/>
              </w:rPr>
              <w:t>ë</w:t>
            </w:r>
            <w:r w:rsidR="00122394">
              <w:rPr>
                <w:rFonts w:ascii="Times New Roman" w:hAnsi="Times New Roman"/>
                <w:sz w:val="24"/>
                <w:szCs w:val="24"/>
                <w:shd w:val="clear" w:color="auto" w:fill="FFFFFF"/>
                <w:lang w:val="pt-BR"/>
              </w:rPr>
              <w:t xml:space="preserve"> </w:t>
            </w:r>
            <w:r w:rsidRPr="00D84370">
              <w:rPr>
                <w:rFonts w:ascii="Times New Roman" w:hAnsi="Times New Roman"/>
                <w:sz w:val="24"/>
                <w:szCs w:val="24"/>
                <w:shd w:val="clear" w:color="auto" w:fill="FFFFFF"/>
                <w:lang w:val="pt-BR"/>
              </w:rPr>
              <w:t>7 ditë të javës;</w:t>
            </w:r>
          </w:p>
          <w:p w14:paraId="127B024E" w14:textId="77777777" w:rsidR="00A1681B" w:rsidRPr="00D84370" w:rsidRDefault="00A1681B">
            <w:pPr>
              <w:pStyle w:val="ListParagraph"/>
              <w:numPr>
                <w:ilvl w:val="0"/>
                <w:numId w:val="4"/>
              </w:numPr>
              <w:spacing w:line="276" w:lineRule="auto"/>
              <w:ind w:right="-188"/>
              <w:jc w:val="both"/>
              <w:rPr>
                <w:rFonts w:ascii="Times New Roman" w:hAnsi="Times New Roman"/>
                <w:sz w:val="24"/>
                <w:szCs w:val="24"/>
                <w:shd w:val="clear" w:color="auto" w:fill="FFFFFF"/>
                <w:lang w:val="pt-BR"/>
              </w:rPr>
            </w:pPr>
            <w:r w:rsidRPr="00D84370">
              <w:rPr>
                <w:rFonts w:ascii="Times New Roman" w:hAnsi="Times New Roman"/>
                <w:sz w:val="24"/>
                <w:szCs w:val="24"/>
                <w:shd w:val="clear" w:color="auto" w:fill="FFFFFF"/>
                <w:lang w:val="pt-BR"/>
              </w:rPr>
              <w:t>Garantimi i parimeve të  ligjshmërisë, aksesit, efikasistetit, barazisë, bashkëpunimit;</w:t>
            </w:r>
          </w:p>
          <w:p w14:paraId="61C410ED" w14:textId="5DADCAE6" w:rsidR="00A1681B" w:rsidRPr="000C74D9" w:rsidRDefault="00A1681B" w:rsidP="00A1681B">
            <w:pPr>
              <w:spacing w:line="276" w:lineRule="auto"/>
              <w:jc w:val="both"/>
              <w:rPr>
                <w:szCs w:val="24"/>
                <w:shd w:val="clear" w:color="auto" w:fill="FFFFFF"/>
                <w:lang w:val="pt-BR"/>
              </w:rPr>
            </w:pPr>
          </w:p>
        </w:tc>
      </w:tr>
      <w:tr w:rsidR="000C74D9" w:rsidRPr="000C74D9" w14:paraId="3F92AAA3" w14:textId="77777777" w:rsidTr="25C60AB0">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08628" w14:textId="7693849C" w:rsidR="00A1681B" w:rsidRPr="000C74D9" w:rsidRDefault="00A1681B" w:rsidP="00A1681B">
            <w:pPr>
              <w:spacing w:line="276" w:lineRule="auto"/>
              <w:jc w:val="both"/>
              <w:rPr>
                <w:b/>
                <w:szCs w:val="24"/>
                <w:lang w:val="sq-AL"/>
              </w:rPr>
            </w:pPr>
            <w:r w:rsidRPr="000C74D9">
              <w:rPr>
                <w:b/>
                <w:szCs w:val="24"/>
                <w:lang w:val="sq-AL"/>
              </w:rPr>
              <w:lastRenderedPageBreak/>
              <w:t>OPSIONET E POLITIKAVE</w:t>
            </w:r>
          </w:p>
          <w:p w14:paraId="53D6F7F4" w14:textId="77777777" w:rsidR="00A1681B" w:rsidRPr="000C74D9" w:rsidRDefault="00A1681B" w:rsidP="00A1681B">
            <w:pPr>
              <w:spacing w:line="276" w:lineRule="auto"/>
              <w:jc w:val="both"/>
              <w:rPr>
                <w:i/>
                <w:szCs w:val="24"/>
                <w:lang w:val="it-IT"/>
              </w:rPr>
            </w:pPr>
            <w:r w:rsidRPr="000C74D9">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0C74D9">
              <w:rPr>
                <w:i/>
                <w:szCs w:val="24"/>
                <w:lang w:val="it-IT"/>
              </w:rPr>
              <w:instrText xml:space="preserve"> FORMTEXT </w:instrText>
            </w:r>
            <w:r w:rsidRPr="000C74D9">
              <w:rPr>
                <w:i/>
                <w:szCs w:val="24"/>
              </w:rPr>
            </w:r>
            <w:r w:rsidRPr="000C74D9">
              <w:rPr>
                <w:i/>
                <w:szCs w:val="24"/>
              </w:rPr>
              <w:fldChar w:fldCharType="separate"/>
            </w:r>
            <w:r w:rsidRPr="000C74D9">
              <w:rPr>
                <w:i/>
                <w:noProof/>
                <w:szCs w:val="24"/>
                <w:lang w:val="it-IT"/>
              </w:rPr>
              <w:t>Cilat janë opsionet kryesore të politikave? Duhet të bëni krahasimin e avantazheve/përfitimeve kryesore dhe të dizavantazheve/kostove të opsioneve të mundshme.  (jo më shumë se 7 rreshta)</w:t>
            </w:r>
            <w:r w:rsidRPr="000C74D9">
              <w:rPr>
                <w:i/>
                <w:szCs w:val="24"/>
              </w:rPr>
              <w:fldChar w:fldCharType="end"/>
            </w:r>
          </w:p>
          <w:p w14:paraId="5E81D5FD" w14:textId="3B79C978" w:rsidR="00474C18" w:rsidRPr="00796374" w:rsidRDefault="00A1681B" w:rsidP="00474C18">
            <w:pPr>
              <w:spacing w:line="276" w:lineRule="auto"/>
              <w:ind w:right="-13"/>
              <w:jc w:val="both"/>
              <w:rPr>
                <w:lang w:val="sq-AL"/>
              </w:rPr>
            </w:pPr>
            <w:r w:rsidRPr="000C74D9">
              <w:rPr>
                <w:b/>
                <w:bCs/>
                <w:szCs w:val="24"/>
                <w:lang w:val="it-IT"/>
              </w:rPr>
              <w:t>Opsioni 0</w:t>
            </w:r>
            <w:r w:rsidRPr="000C74D9">
              <w:rPr>
                <w:szCs w:val="24"/>
                <w:lang w:val="it-IT"/>
              </w:rPr>
              <w:t xml:space="preserve">- Ruajtja e Status Quo-së. </w:t>
            </w:r>
            <w:r w:rsidRPr="000C74D9">
              <w:rPr>
                <w:szCs w:val="24"/>
                <w:lang w:val="sq-AL"/>
              </w:rPr>
              <w:t xml:space="preserve"> Nuk do të ndërhyjmë me ndryshim apo politikë të re. Nuk do të reflektohen analizat e legjislacionit në kuadër të reformës së </w:t>
            </w:r>
            <w:proofErr w:type="spellStart"/>
            <w:r w:rsidRPr="000C74D9">
              <w:rPr>
                <w:szCs w:val="24"/>
                <w:lang w:val="sq-AL"/>
              </w:rPr>
              <w:t>derregullimit</w:t>
            </w:r>
            <w:proofErr w:type="spellEnd"/>
            <w:r w:rsidRPr="000C74D9">
              <w:rPr>
                <w:szCs w:val="24"/>
                <w:lang w:val="sq-AL"/>
              </w:rPr>
              <w:t xml:space="preserve"> të kryera me institucionet e tjera të përfshira. Ky opsion nuk do të lejojë të reflektojë politikat qeveritare si dhe nuk do të adresojë problematikat e konstatuara gjatë analizës së kryer midis institucioneve në procesin e </w:t>
            </w:r>
            <w:proofErr w:type="spellStart"/>
            <w:r w:rsidRPr="000C74D9">
              <w:rPr>
                <w:szCs w:val="24"/>
                <w:lang w:val="sq-AL"/>
              </w:rPr>
              <w:t>derregullimit</w:t>
            </w:r>
            <w:proofErr w:type="spellEnd"/>
            <w:r w:rsidRPr="000C74D9">
              <w:rPr>
                <w:szCs w:val="24"/>
                <w:lang w:val="sq-AL"/>
              </w:rPr>
              <w:t xml:space="preserve">. Gjithashtu, mosndërhyrja në këtë rast dhe pritja që situata të </w:t>
            </w:r>
            <w:proofErr w:type="spellStart"/>
            <w:r w:rsidRPr="000C74D9">
              <w:rPr>
                <w:szCs w:val="24"/>
                <w:lang w:val="sq-AL"/>
              </w:rPr>
              <w:t>vetërregullohet</w:t>
            </w:r>
            <w:proofErr w:type="spellEnd"/>
            <w:r w:rsidRPr="000C74D9">
              <w:rPr>
                <w:szCs w:val="24"/>
                <w:lang w:val="sq-AL"/>
              </w:rPr>
              <w:t xml:space="preserve"> do të pasohej me kosto për subjektet </w:t>
            </w:r>
            <w:proofErr w:type="spellStart"/>
            <w:r w:rsidRPr="000C74D9">
              <w:rPr>
                <w:szCs w:val="24"/>
                <w:lang w:val="sq-AL"/>
              </w:rPr>
              <w:t>aplikuese</w:t>
            </w:r>
            <w:proofErr w:type="spellEnd"/>
            <w:r w:rsidRPr="000C74D9">
              <w:rPr>
                <w:szCs w:val="24"/>
                <w:lang w:val="sq-AL"/>
              </w:rPr>
              <w:t>, për bizneset dhe subjektet tregtare në përgjithësi</w:t>
            </w:r>
            <w:r w:rsidR="00CD2006">
              <w:rPr>
                <w:szCs w:val="24"/>
                <w:lang w:val="sq-AL"/>
              </w:rPr>
              <w:t xml:space="preserve">. </w:t>
            </w:r>
            <w:r w:rsidR="00474C18" w:rsidRPr="00796374">
              <w:rPr>
                <w:lang w:val="sq-AL"/>
              </w:rPr>
              <w:t>Zgjedhja e Opsionit 0, ku nuk ndërhyhet me ndryshime apo politika të reja, sjell disa pasoja të rëndësishme, përfshirë:</w:t>
            </w:r>
          </w:p>
          <w:p w14:paraId="35FB450B" w14:textId="08EF2ABC" w:rsidR="00474C18" w:rsidRPr="00796374" w:rsidRDefault="00474C18">
            <w:pPr>
              <w:numPr>
                <w:ilvl w:val="0"/>
                <w:numId w:val="15"/>
              </w:numPr>
              <w:spacing w:line="276" w:lineRule="auto"/>
              <w:ind w:right="-13"/>
              <w:jc w:val="both"/>
              <w:rPr>
                <w:szCs w:val="24"/>
                <w:lang w:val="sq-AL"/>
              </w:rPr>
            </w:pPr>
            <w:r w:rsidRPr="00796374">
              <w:rPr>
                <w:szCs w:val="24"/>
                <w:lang w:val="sq-AL"/>
              </w:rPr>
              <w:t>Përkeqësimin e klimës së biznesit: Mungesa e ndryshimeve do të vijojë të mbajë peng klimën e biznesit, duke e bërë atë më të vështirë dhe më pak atraktive për investitorët vendas dhe të huaj.</w:t>
            </w:r>
          </w:p>
          <w:p w14:paraId="039493B0" w14:textId="459797B0" w:rsidR="00474C18" w:rsidRPr="00796374" w:rsidRDefault="00474C18">
            <w:pPr>
              <w:numPr>
                <w:ilvl w:val="0"/>
                <w:numId w:val="15"/>
              </w:numPr>
              <w:spacing w:line="276" w:lineRule="auto"/>
              <w:ind w:right="-13"/>
              <w:jc w:val="both"/>
              <w:rPr>
                <w:szCs w:val="24"/>
                <w:lang w:val="sq-AL"/>
              </w:rPr>
            </w:pPr>
            <w:r w:rsidRPr="00796374">
              <w:rPr>
                <w:szCs w:val="24"/>
                <w:lang w:val="sq-AL"/>
              </w:rPr>
              <w:t>Procedurat administrative do të vazhdojnë të jenë të ngadalta dhe të komplikuara, duke rritur kohën dhe kostot për regjistrimin e bizneseve dhe duke e penguar zhvillimin e tyre.</w:t>
            </w:r>
          </w:p>
          <w:p w14:paraId="75F26E7F" w14:textId="6FC62B09" w:rsidR="00474C18" w:rsidRPr="00796374" w:rsidRDefault="00474C18">
            <w:pPr>
              <w:numPr>
                <w:ilvl w:val="0"/>
                <w:numId w:val="15"/>
              </w:numPr>
              <w:spacing w:line="276" w:lineRule="auto"/>
              <w:ind w:right="-13"/>
              <w:jc w:val="both"/>
              <w:rPr>
                <w:szCs w:val="24"/>
                <w:lang w:val="sq-AL"/>
              </w:rPr>
            </w:pPr>
            <w:r w:rsidRPr="00796374">
              <w:rPr>
                <w:szCs w:val="24"/>
                <w:lang w:val="sq-AL"/>
              </w:rPr>
              <w:t xml:space="preserve">Individët dhe bizneset, veçanërisht ata që ndodhen në zona rurale, do të vazhdojnë të hasin vështirësi në </w:t>
            </w:r>
            <w:proofErr w:type="spellStart"/>
            <w:r w:rsidRPr="00796374">
              <w:rPr>
                <w:szCs w:val="24"/>
                <w:lang w:val="sq-AL"/>
              </w:rPr>
              <w:t>aksesimin</w:t>
            </w:r>
            <w:proofErr w:type="spellEnd"/>
            <w:r w:rsidRPr="00796374">
              <w:rPr>
                <w:szCs w:val="24"/>
                <w:lang w:val="sq-AL"/>
              </w:rPr>
              <w:t xml:space="preserve"> e shërbimeve të regjistrimit, duke i lënë ata jashtë procesit të </w:t>
            </w:r>
            <w:proofErr w:type="spellStart"/>
            <w:r w:rsidRPr="00796374">
              <w:rPr>
                <w:szCs w:val="24"/>
                <w:lang w:val="sq-AL"/>
              </w:rPr>
              <w:t>formalizimit</w:t>
            </w:r>
            <w:proofErr w:type="spellEnd"/>
            <w:r w:rsidRPr="00796374">
              <w:rPr>
                <w:szCs w:val="24"/>
                <w:lang w:val="sq-AL"/>
              </w:rPr>
              <w:t xml:space="preserve"> të aktiviteteve të tyre.</w:t>
            </w:r>
          </w:p>
          <w:p w14:paraId="7085FABD" w14:textId="3CF0929D" w:rsidR="00474C18" w:rsidRDefault="00474C18">
            <w:pPr>
              <w:numPr>
                <w:ilvl w:val="0"/>
                <w:numId w:val="15"/>
              </w:numPr>
              <w:spacing w:line="276" w:lineRule="auto"/>
              <w:ind w:right="-13"/>
              <w:jc w:val="both"/>
              <w:rPr>
                <w:szCs w:val="24"/>
                <w:lang w:val="sq-AL"/>
              </w:rPr>
            </w:pPr>
            <w:r w:rsidRPr="00796374">
              <w:rPr>
                <w:szCs w:val="24"/>
                <w:lang w:val="sq-AL"/>
              </w:rPr>
              <w:t xml:space="preserve">Një sistem i tillë do të vijojë të jetë i paqartë dhe i vështirë për t'u </w:t>
            </w:r>
            <w:proofErr w:type="spellStart"/>
            <w:r>
              <w:rPr>
                <w:szCs w:val="24"/>
                <w:lang w:val="sq-AL"/>
              </w:rPr>
              <w:t>aksesuar</w:t>
            </w:r>
            <w:proofErr w:type="spellEnd"/>
            <w:r w:rsidRPr="00796374">
              <w:rPr>
                <w:szCs w:val="24"/>
                <w:lang w:val="sq-AL"/>
              </w:rPr>
              <w:t>, duke çuar në mungesë besimi nga ana e qytetarëve dhe bizneset në institucionet e shtetit.</w:t>
            </w:r>
          </w:p>
          <w:p w14:paraId="23A67153" w14:textId="77777777" w:rsidR="00FC5503" w:rsidRDefault="00FC5503" w:rsidP="00474C18">
            <w:pPr>
              <w:spacing w:line="276" w:lineRule="auto"/>
              <w:ind w:left="360" w:right="-13"/>
              <w:jc w:val="both"/>
              <w:rPr>
                <w:szCs w:val="24"/>
                <w:lang w:val="sq-AL"/>
              </w:rPr>
            </w:pPr>
          </w:p>
          <w:p w14:paraId="70EAB7DE" w14:textId="07C4CAD8" w:rsidR="00474C18" w:rsidRPr="00796374" w:rsidRDefault="00FC5503" w:rsidP="00796374">
            <w:pPr>
              <w:spacing w:line="276" w:lineRule="auto"/>
              <w:ind w:left="360" w:right="-13"/>
              <w:jc w:val="both"/>
              <w:rPr>
                <w:szCs w:val="24"/>
                <w:lang w:val="sq-AL"/>
              </w:rPr>
            </w:pPr>
            <w:r w:rsidRPr="00796374">
              <w:rPr>
                <w:szCs w:val="24"/>
                <w:lang w:val="sq-AL"/>
              </w:rPr>
              <w:t xml:space="preserve">Në përgjithësi, opsioni i ruajtjes së status </w:t>
            </w:r>
            <w:proofErr w:type="spellStart"/>
            <w:r w:rsidRPr="00796374">
              <w:rPr>
                <w:szCs w:val="24"/>
                <w:lang w:val="sq-AL"/>
              </w:rPr>
              <w:t>quo</w:t>
            </w:r>
            <w:proofErr w:type="spellEnd"/>
            <w:r w:rsidRPr="00796374">
              <w:rPr>
                <w:szCs w:val="24"/>
                <w:lang w:val="sq-AL"/>
              </w:rPr>
              <w:t>-së do të vijojë të krijojë sfida për bizneset dhe individët, duke e bërë procesin e regjistrimit dhe operimit në Shqipëri më të vështirë dhe më pak tërheqës. Kjo do të ndikojë negativisht në rritjen ekonomike dhe zhvillimin e qëndrueshëm të vendit.</w:t>
            </w:r>
          </w:p>
          <w:p w14:paraId="22DE521B" w14:textId="5EF1278F" w:rsidR="00A1681B" w:rsidRPr="000C74D9" w:rsidRDefault="00A1681B" w:rsidP="00A1681B">
            <w:pPr>
              <w:spacing w:line="276" w:lineRule="auto"/>
              <w:ind w:right="-13"/>
              <w:jc w:val="both"/>
              <w:rPr>
                <w:szCs w:val="24"/>
                <w:lang w:val="sq-AL"/>
              </w:rPr>
            </w:pPr>
          </w:p>
          <w:p w14:paraId="6F37E6AA" w14:textId="047DDDD2" w:rsidR="00A1681B" w:rsidRDefault="00A1681B" w:rsidP="00A1681B">
            <w:pPr>
              <w:pStyle w:val="NormalWeb"/>
              <w:spacing w:line="276" w:lineRule="auto"/>
              <w:jc w:val="both"/>
              <w:rPr>
                <w:lang w:val="sq-AL"/>
              </w:rPr>
            </w:pPr>
            <w:r w:rsidRPr="000C74D9">
              <w:rPr>
                <w:b/>
                <w:bCs/>
                <w:lang w:val="sq-AL"/>
              </w:rPr>
              <w:lastRenderedPageBreak/>
              <w:t>Opsioni 1:</w:t>
            </w:r>
            <w:r w:rsidRPr="000C74D9">
              <w:rPr>
                <w:rFonts w:eastAsiaTheme="majorEastAsia"/>
                <w:shd w:val="clear" w:color="auto" w:fill="FFFFFF"/>
                <w:lang w:val="sq-AL"/>
              </w:rPr>
              <w:t xml:space="preserve"> </w:t>
            </w:r>
            <w:r w:rsidRPr="000C74D9">
              <w:rPr>
                <w:rStyle w:val="normaltextrun"/>
                <w:rFonts w:eastAsiaTheme="majorEastAsia"/>
                <w:shd w:val="clear" w:color="auto" w:fill="FFFFFF"/>
                <w:lang w:val="sq-AL"/>
              </w:rPr>
              <w:t>Hartimi dhe miratimi i një ligj i ri.</w:t>
            </w:r>
            <w:r w:rsidRPr="000C74D9">
              <w:rPr>
                <w:lang w:val="sq-AL"/>
              </w:rPr>
              <w:t xml:space="preserve"> Duke qen</w:t>
            </w:r>
            <w:r w:rsidR="00B6233C">
              <w:rPr>
                <w:lang w:val="sq-AL"/>
              </w:rPr>
              <w:t>ë</w:t>
            </w:r>
            <w:r w:rsidRPr="000C74D9">
              <w:rPr>
                <w:lang w:val="sq-AL"/>
              </w:rPr>
              <w:t xml:space="preserve"> se çështjet kryesore rregullohen nëpërmjet ligjit ekzistues dhe qëllimi është qe te ketë ndërhyrje minimale ne ligjin aktual, pasi ndërhyrjet nuk prekin me shume se 50% te dispozitave te ligjit, atëherë </w:t>
            </w:r>
            <w:r w:rsidR="00B6233C">
              <w:rPr>
                <w:lang w:val="sq-AL"/>
              </w:rPr>
              <w:t xml:space="preserve">e </w:t>
            </w:r>
            <w:r w:rsidRPr="000C74D9">
              <w:rPr>
                <w:lang w:val="sq-AL"/>
              </w:rPr>
              <w:t xml:space="preserve">vlerësojmë si te pa papërshtatshëm këtë opsion. </w:t>
            </w:r>
          </w:p>
          <w:p w14:paraId="01AA5CFE" w14:textId="77777777" w:rsidR="00B410EC" w:rsidRPr="00796374" w:rsidRDefault="00B410EC" w:rsidP="00B410EC">
            <w:pPr>
              <w:spacing w:after="160" w:line="259" w:lineRule="auto"/>
              <w:jc w:val="both"/>
              <w:rPr>
                <w:szCs w:val="24"/>
                <w:lang w:val="sq-AL"/>
              </w:rPr>
            </w:pPr>
            <w:r w:rsidRPr="00796374">
              <w:rPr>
                <w:szCs w:val="24"/>
                <w:lang w:val="sq-AL"/>
              </w:rPr>
              <w:t>Procesi i hartimit dhe miratimit të një ligji të ri kërkon burime të konsiderueshme, si financiare ashtu edhe njerëzore, për të siguruar që të gjitha palët e interesuara të konsultohen dhe të kontribuojnë në proces. Procesi i miratimit të një ligji të ri mund të jetë i gjatë dhe i komplikuar, duke sjellë vonesa në zbatimin e ndryshimeve që mund të ishin të nevojshme për përmirësimin e klimës së biznesit.</w:t>
            </w:r>
          </w:p>
          <w:p w14:paraId="7FBE409B" w14:textId="77777777" w:rsidR="00B410EC" w:rsidRPr="00796374" w:rsidRDefault="00B410EC" w:rsidP="00B410EC">
            <w:pPr>
              <w:spacing w:after="160" w:line="259" w:lineRule="auto"/>
              <w:jc w:val="both"/>
              <w:rPr>
                <w:szCs w:val="24"/>
                <w:lang w:val="sq-AL"/>
              </w:rPr>
            </w:pPr>
            <w:r w:rsidRPr="00796374">
              <w:rPr>
                <w:szCs w:val="24"/>
                <w:lang w:val="sq-AL"/>
              </w:rPr>
              <w:t>Gjithashtu,</w:t>
            </w:r>
            <w:r w:rsidRPr="00796374">
              <w:rPr>
                <w:b/>
                <w:bCs/>
                <w:szCs w:val="24"/>
                <w:lang w:val="sq-AL"/>
              </w:rPr>
              <w:t xml:space="preserve"> </w:t>
            </w:r>
            <w:r w:rsidRPr="00796374">
              <w:rPr>
                <w:szCs w:val="24"/>
                <w:lang w:val="sq-AL"/>
              </w:rPr>
              <w:t>duke pasur parasysh se ndërhyrjet nuk prekin më shumë se 50% të dispozitave të ligjit aktual, shumë probleme që ndodhen në praktikë mund të mbeten të pazgjidhura, duke reduktuar efektivitetin e ligjit të ri.</w:t>
            </w:r>
          </w:p>
          <w:p w14:paraId="40C16D53" w14:textId="77777777" w:rsidR="00B410EC" w:rsidRPr="00796374" w:rsidRDefault="00B410EC" w:rsidP="00B410EC">
            <w:pPr>
              <w:spacing w:after="160" w:line="259" w:lineRule="auto"/>
              <w:jc w:val="both"/>
              <w:rPr>
                <w:szCs w:val="24"/>
                <w:lang w:val="sq-AL"/>
              </w:rPr>
            </w:pPr>
            <w:r w:rsidRPr="00796374">
              <w:rPr>
                <w:szCs w:val="24"/>
                <w:lang w:val="sq-AL"/>
              </w:rPr>
              <w:t>Një ligj i ri mund të shkaktojë konfuzion dhe paqartësi mes bizneseve dhe qytetarëve, veçanërisht nëse nuk ka një periudhë të qartë trajnimi dhe informimi për ndryshimet.</w:t>
            </w:r>
          </w:p>
          <w:p w14:paraId="578BE7A3" w14:textId="77777777" w:rsidR="00B410EC" w:rsidRPr="00796374" w:rsidRDefault="00B410EC" w:rsidP="00B410EC">
            <w:pPr>
              <w:spacing w:after="160" w:line="259" w:lineRule="auto"/>
              <w:jc w:val="both"/>
              <w:rPr>
                <w:szCs w:val="24"/>
                <w:lang w:val="sq-AL"/>
              </w:rPr>
            </w:pPr>
            <w:r w:rsidRPr="00796374">
              <w:rPr>
                <w:szCs w:val="24"/>
                <w:lang w:val="sq-AL"/>
              </w:rPr>
              <w:t>Një ligj i ri mund të përfshijë dispozita që janë tashmë të rregulluara në ligjin ekzistues, duke çuar në një sistem më të komplikuar dhe më të vështirë për t'u menaxhuar dhe pas miratimit të ligjit të ri, do të ketë nevojë për trajnime dhe informim të stafit administrativ dhe bizneseve, duke sjellë kështu shpenzime të tjera të nevojshme për zbatimin e tij.</w:t>
            </w:r>
          </w:p>
          <w:p w14:paraId="6EF1D997" w14:textId="7067E9D0" w:rsidR="00B410EC" w:rsidRPr="00B410EC" w:rsidRDefault="00B410EC" w:rsidP="00796374">
            <w:pPr>
              <w:spacing w:after="160" w:line="259" w:lineRule="auto"/>
              <w:jc w:val="both"/>
              <w:rPr>
                <w:lang w:val="sq-AL"/>
              </w:rPr>
            </w:pPr>
            <w:r w:rsidRPr="00796374">
              <w:rPr>
                <w:szCs w:val="24"/>
                <w:lang w:val="sq-AL"/>
              </w:rPr>
              <w:t>Për shkak të këtyre pasojave, opsioni i hartimit të një ligji të ri konsiderohet i papërshtatshëm, duke sjellë sfida të mëdha për implementimin dhe duke rritur koston e zbatimit të reformave të nevojshme në regjistrimin e bizneseve.</w:t>
            </w:r>
          </w:p>
          <w:p w14:paraId="3A990968" w14:textId="1099325C" w:rsidR="00A1681B" w:rsidRPr="000C74D9" w:rsidRDefault="00A1681B" w:rsidP="00A1681B">
            <w:pPr>
              <w:pStyle w:val="NormalWeb"/>
              <w:spacing w:line="276" w:lineRule="auto"/>
              <w:jc w:val="both"/>
              <w:rPr>
                <w:lang w:val="sq-AL"/>
              </w:rPr>
            </w:pPr>
            <w:r w:rsidRPr="000C74D9">
              <w:rPr>
                <w:b/>
                <w:bCs/>
                <w:lang w:val="sq-AL"/>
              </w:rPr>
              <w:t>Opsioni 2:</w:t>
            </w:r>
            <w:r w:rsidRPr="000C74D9">
              <w:rPr>
                <w:lang w:val="sq-AL"/>
              </w:rPr>
              <w:t xml:space="preserve"> </w:t>
            </w:r>
            <w:r w:rsidR="00B6233C">
              <w:rPr>
                <w:lang w:val="sq-AL"/>
              </w:rPr>
              <w:t>N</w:t>
            </w:r>
            <w:r w:rsidRPr="000C74D9">
              <w:rPr>
                <w:lang w:val="sq-AL"/>
              </w:rPr>
              <w:t xml:space="preserve">dryshimi </w:t>
            </w:r>
            <w:r w:rsidR="00B6233C">
              <w:rPr>
                <w:lang w:val="sq-AL"/>
              </w:rPr>
              <w:t>i</w:t>
            </w:r>
            <w:r w:rsidRPr="000C74D9">
              <w:rPr>
                <w:lang w:val="sq-AL"/>
              </w:rPr>
              <w:t xml:space="preserve"> ligjit ekzistues  </w:t>
            </w:r>
            <w:r w:rsidR="00BA5304">
              <w:rPr>
                <w:lang w:val="sq-AL"/>
              </w:rPr>
              <w:t>N</w:t>
            </w:r>
            <w:r w:rsidRPr="000C74D9">
              <w:rPr>
                <w:lang w:val="sq-AL"/>
              </w:rPr>
              <w:t>r.</w:t>
            </w:r>
            <w:r w:rsidR="00BA5304">
              <w:rPr>
                <w:lang w:val="sq-AL"/>
              </w:rPr>
              <w:t>9723</w:t>
            </w:r>
            <w:r w:rsidRPr="000C74D9">
              <w:rPr>
                <w:lang w:val="sq-AL"/>
              </w:rPr>
              <w:t xml:space="preserve">, "Për </w:t>
            </w:r>
            <w:r w:rsidR="00BA5304">
              <w:rPr>
                <w:lang w:val="sq-AL"/>
              </w:rPr>
              <w:t>Regjistrimin e</w:t>
            </w:r>
            <w:r w:rsidRPr="000C74D9">
              <w:rPr>
                <w:lang w:val="sq-AL"/>
              </w:rPr>
              <w:t xml:space="preserve"> Biznesit” (opsioni i preferuar). Ndryshimi i ligjit si opsion do të ndikonte në përmirësimin e veprimtarisë së QKB-së. Nëpërmjet ndryshimeve që do të bëhen në ligjin aktual do të </w:t>
            </w:r>
            <w:proofErr w:type="spellStart"/>
            <w:r w:rsidRPr="000C74D9">
              <w:rPr>
                <w:lang w:val="sq-AL"/>
              </w:rPr>
              <w:t>eleminohet</w:t>
            </w:r>
            <w:proofErr w:type="spellEnd"/>
            <w:r w:rsidRPr="000C74D9">
              <w:rPr>
                <w:lang w:val="sq-AL"/>
              </w:rPr>
              <w:t xml:space="preserve"> konfuzioni ligjor që ekziston ndërmjet ofrimit të shërbimeve </w:t>
            </w:r>
            <w:proofErr w:type="spellStart"/>
            <w:r w:rsidRPr="000C74D9">
              <w:rPr>
                <w:lang w:val="sq-AL"/>
              </w:rPr>
              <w:t>online</w:t>
            </w:r>
            <w:proofErr w:type="spellEnd"/>
            <w:r w:rsidRPr="000C74D9">
              <w:rPr>
                <w:lang w:val="sq-AL"/>
              </w:rPr>
              <w:t xml:space="preserve"> dhe mënyrës që përcaktohet në ligj aktualisht për ofrimin e shërbimeve. Gjithashtu, ligji ekzistues është një ligj qe e përmbush qëllimin e tij dhe ndërhyrjet qe synohen te behën prekin vetëm 10% te tij, sa i takon zhvendosjes së shërbimeve nga fizik në elektronik. Ky opsion do të mundësojë adresimin e të gjitha problematikave të identifikuara dhe paraqet më pak kosto krahasuar me 2 opsionet e lartpërmendura. Ky opsion do të reflektonte edhe kërkesat e biznesit si dhe përputhet me politikat qeveritare në kuadër te </w:t>
            </w:r>
            <w:proofErr w:type="spellStart"/>
            <w:r w:rsidRPr="000C74D9">
              <w:rPr>
                <w:lang w:val="sq-AL"/>
              </w:rPr>
              <w:t>derregullimit</w:t>
            </w:r>
            <w:proofErr w:type="spellEnd"/>
            <w:r w:rsidRPr="000C74D9">
              <w:rPr>
                <w:lang w:val="sq-AL"/>
              </w:rPr>
              <w:t xml:space="preserve"> dhe uljes së barrës administrative për këto subjekte. Opsioni 2 do të ulë përveç barrës administrative edhe kostot për biznesin si dhe për administratën, pasi në përfundim të këtij procesi, do të ulet numri i dokumentacionit që subjektet paraqesin gjatë aplikimit për shërbime të caktuara. </w:t>
            </w:r>
            <w:r w:rsidRPr="000C74D9">
              <w:rPr>
                <w:bdr w:val="none" w:sz="0" w:space="0" w:color="auto" w:frame="1"/>
                <w:lang w:val="sq-AL"/>
              </w:rPr>
              <w:t xml:space="preserve">Qëllimi i </w:t>
            </w:r>
            <w:proofErr w:type="spellStart"/>
            <w:r w:rsidRPr="000C74D9">
              <w:rPr>
                <w:bdr w:val="none" w:sz="0" w:space="0" w:color="auto" w:frame="1"/>
                <w:lang w:val="sq-AL"/>
              </w:rPr>
              <w:t>këti</w:t>
            </w:r>
            <w:proofErr w:type="spellEnd"/>
            <w:r w:rsidRPr="000C74D9">
              <w:rPr>
                <w:bdr w:val="none" w:sz="0" w:space="0" w:color="auto" w:frame="1"/>
                <w:lang w:val="sq-AL"/>
              </w:rPr>
              <w:t xml:space="preserve"> opsioni është përmirësimin dhe lehtësimi i procedurave për kryerjen e aplikimeve pranë Regjistrave, për ato shërbime publike të cilat ofrohen nga QKB-ja, duke e mundësuar ofrimin e këtyre shërbimeve vetëm </w:t>
            </w:r>
            <w:proofErr w:type="spellStart"/>
            <w:r w:rsidRPr="000C74D9">
              <w:rPr>
                <w:bdr w:val="none" w:sz="0" w:space="0" w:color="auto" w:frame="1"/>
                <w:lang w:val="sq-AL"/>
              </w:rPr>
              <w:t>online</w:t>
            </w:r>
            <w:proofErr w:type="spellEnd"/>
            <w:r w:rsidRPr="000C74D9">
              <w:rPr>
                <w:bdr w:val="none" w:sz="0" w:space="0" w:color="auto" w:frame="1"/>
                <w:lang w:val="sq-AL"/>
              </w:rPr>
              <w:t xml:space="preserve"> nëpërmjet portalit e-</w:t>
            </w:r>
            <w:proofErr w:type="spellStart"/>
            <w:r w:rsidRPr="000C74D9">
              <w:rPr>
                <w:bdr w:val="none" w:sz="0" w:space="0" w:color="auto" w:frame="1"/>
                <w:lang w:val="sq-AL"/>
              </w:rPr>
              <w:t>albania</w:t>
            </w:r>
            <w:proofErr w:type="spellEnd"/>
            <w:r w:rsidRPr="000C74D9">
              <w:rPr>
                <w:bdr w:val="none" w:sz="0" w:space="0" w:color="auto" w:frame="1"/>
                <w:lang w:val="sq-AL"/>
              </w:rPr>
              <w:t xml:space="preserve">, shkurtimin e kohës dhe procedurave si dhe radhët e pritjes për qytetarët, duke shkurtuar kohën e marrjes së shërbimeve, duke garantuar cilësinë dhe shpejtësinë e ofrimit të shërbimeve të QKB-së, duke respektuar parimet e ligjshmërisë, </w:t>
            </w:r>
            <w:proofErr w:type="spellStart"/>
            <w:r w:rsidRPr="000C74D9">
              <w:rPr>
                <w:bdr w:val="none" w:sz="0" w:space="0" w:color="auto" w:frame="1"/>
                <w:lang w:val="sq-AL"/>
              </w:rPr>
              <w:t>aksesit</w:t>
            </w:r>
            <w:proofErr w:type="spellEnd"/>
            <w:r w:rsidRPr="000C74D9">
              <w:rPr>
                <w:bdr w:val="none" w:sz="0" w:space="0" w:color="auto" w:frame="1"/>
                <w:lang w:val="sq-AL"/>
              </w:rPr>
              <w:t xml:space="preserve">, </w:t>
            </w:r>
            <w:proofErr w:type="spellStart"/>
            <w:r w:rsidRPr="000C74D9">
              <w:rPr>
                <w:bdr w:val="none" w:sz="0" w:space="0" w:color="auto" w:frame="1"/>
                <w:lang w:val="sq-AL"/>
              </w:rPr>
              <w:t>efikasistetit</w:t>
            </w:r>
            <w:proofErr w:type="spellEnd"/>
            <w:r w:rsidRPr="000C74D9">
              <w:rPr>
                <w:bdr w:val="none" w:sz="0" w:space="0" w:color="auto" w:frame="1"/>
                <w:lang w:val="sq-AL"/>
              </w:rPr>
              <w:t>, barazisë, bashkëpunimit.</w:t>
            </w:r>
          </w:p>
          <w:p w14:paraId="34AC2FB7" w14:textId="3BE9A87D" w:rsidR="0079489C" w:rsidRPr="0079489C" w:rsidRDefault="0079489C" w:rsidP="0079489C">
            <w:pPr>
              <w:jc w:val="both"/>
              <w:rPr>
                <w:szCs w:val="24"/>
                <w:lang w:val="sq-AL"/>
              </w:rPr>
            </w:pPr>
            <w:r w:rsidRPr="0079489C">
              <w:rPr>
                <w:b/>
                <w:bCs/>
                <w:lang w:val="sq-AL"/>
              </w:rPr>
              <w:t xml:space="preserve">Opsioni 3 </w:t>
            </w:r>
            <w:proofErr w:type="spellStart"/>
            <w:r w:rsidRPr="0079489C">
              <w:rPr>
                <w:b/>
                <w:bCs/>
                <w:lang w:val="sq-AL"/>
              </w:rPr>
              <w:t>jorregullator</w:t>
            </w:r>
            <w:proofErr w:type="spellEnd"/>
            <w:r w:rsidRPr="0079489C">
              <w:rPr>
                <w:b/>
                <w:bCs/>
                <w:lang w:val="sq-AL"/>
              </w:rPr>
              <w:t>:</w:t>
            </w:r>
            <w:r>
              <w:rPr>
                <w:b/>
                <w:bCs/>
                <w:lang w:val="sq-AL"/>
              </w:rPr>
              <w:t xml:space="preserve"> </w:t>
            </w:r>
            <w:r w:rsidRPr="0079489C">
              <w:rPr>
                <w:szCs w:val="24"/>
                <w:lang w:val="sq-AL"/>
              </w:rPr>
              <w:t xml:space="preserve"> Për të adresuar çështjet e </w:t>
            </w:r>
            <w:proofErr w:type="spellStart"/>
            <w:r w:rsidRPr="0079489C">
              <w:rPr>
                <w:szCs w:val="24"/>
                <w:lang w:val="sq-AL"/>
              </w:rPr>
              <w:t>derregullimit</w:t>
            </w:r>
            <w:proofErr w:type="spellEnd"/>
            <w:r w:rsidRPr="0079489C">
              <w:rPr>
                <w:szCs w:val="24"/>
                <w:lang w:val="sq-AL"/>
              </w:rPr>
              <w:t xml:space="preserve"> kur ligji nuk lejon në mënyrë eksplicite ofrimin e shërbimeve </w:t>
            </w:r>
            <w:proofErr w:type="spellStart"/>
            <w:r w:rsidRPr="0079489C">
              <w:rPr>
                <w:szCs w:val="24"/>
                <w:lang w:val="sq-AL"/>
              </w:rPr>
              <w:t>online</w:t>
            </w:r>
            <w:proofErr w:type="spellEnd"/>
            <w:r w:rsidRPr="0079489C">
              <w:rPr>
                <w:szCs w:val="24"/>
                <w:lang w:val="sq-AL"/>
              </w:rPr>
              <w:t xml:space="preserve">, një opsion </w:t>
            </w:r>
            <w:proofErr w:type="spellStart"/>
            <w:r w:rsidRPr="0079489C">
              <w:rPr>
                <w:szCs w:val="24"/>
                <w:lang w:val="sq-AL"/>
              </w:rPr>
              <w:t>jorregullator</w:t>
            </w:r>
            <w:proofErr w:type="spellEnd"/>
            <w:r w:rsidRPr="0079489C">
              <w:rPr>
                <w:szCs w:val="24"/>
                <w:lang w:val="sq-AL"/>
              </w:rPr>
              <w:t xml:space="preserve"> mund të përfshijë krijimin e një partneriteti publik-privat ose nisjen e një programi pilot që shfrytëzon infrastrukturën ekzistuese </w:t>
            </w:r>
            <w:proofErr w:type="spellStart"/>
            <w:r w:rsidRPr="0079489C">
              <w:rPr>
                <w:szCs w:val="24"/>
                <w:lang w:val="sq-AL"/>
              </w:rPr>
              <w:t>dixhitale</w:t>
            </w:r>
            <w:proofErr w:type="spellEnd"/>
            <w:r w:rsidRPr="0079489C">
              <w:rPr>
                <w:szCs w:val="24"/>
                <w:lang w:val="sq-AL"/>
              </w:rPr>
              <w:t xml:space="preserve"> duke angazhuar palët përkatëse të interesit.</w:t>
            </w:r>
          </w:p>
          <w:p w14:paraId="4CAF4217" w14:textId="77777777" w:rsidR="0079489C" w:rsidRPr="0079489C" w:rsidRDefault="0079489C" w:rsidP="0079489C">
            <w:pPr>
              <w:rPr>
                <w:i/>
                <w:iCs/>
                <w:szCs w:val="24"/>
                <w:lang w:val="sq-AL"/>
              </w:rPr>
            </w:pPr>
            <w:r w:rsidRPr="0079489C">
              <w:rPr>
                <w:i/>
                <w:iCs/>
                <w:szCs w:val="24"/>
                <w:lang w:val="sq-AL"/>
              </w:rPr>
              <w:t xml:space="preserve">Bashkëpunim qeveri-biznes për krijimin e platformave </w:t>
            </w:r>
            <w:proofErr w:type="spellStart"/>
            <w:r w:rsidRPr="0079489C">
              <w:rPr>
                <w:i/>
                <w:iCs/>
                <w:szCs w:val="24"/>
                <w:lang w:val="sq-AL"/>
              </w:rPr>
              <w:t>dixhitale</w:t>
            </w:r>
            <w:proofErr w:type="spellEnd"/>
          </w:p>
          <w:p w14:paraId="7A87588C" w14:textId="77777777" w:rsidR="0079489C" w:rsidRPr="008E5FF0" w:rsidRDefault="0079489C" w:rsidP="0079489C">
            <w:pPr>
              <w:jc w:val="both"/>
              <w:rPr>
                <w:szCs w:val="24"/>
                <w:lang w:val="sq-AL"/>
              </w:rPr>
            </w:pPr>
            <w:r w:rsidRPr="008E5FF0">
              <w:rPr>
                <w:szCs w:val="24"/>
                <w:lang w:val="sq-AL"/>
              </w:rPr>
              <w:t xml:space="preserve">Bashkëpunimi i qeverisë me ofrues të shërbimeve </w:t>
            </w:r>
            <w:proofErr w:type="spellStart"/>
            <w:r w:rsidRPr="008E5FF0">
              <w:rPr>
                <w:szCs w:val="24"/>
                <w:lang w:val="sq-AL"/>
              </w:rPr>
              <w:t>dixhitale</w:t>
            </w:r>
            <w:proofErr w:type="spellEnd"/>
            <w:r w:rsidRPr="008E5FF0">
              <w:rPr>
                <w:szCs w:val="24"/>
                <w:lang w:val="sq-AL"/>
              </w:rPr>
              <w:t xml:space="preserve"> ose kompani </w:t>
            </w:r>
            <w:proofErr w:type="spellStart"/>
            <w:r w:rsidRPr="008E5FF0">
              <w:rPr>
                <w:szCs w:val="24"/>
                <w:lang w:val="sq-AL"/>
              </w:rPr>
              <w:t>fintech</w:t>
            </w:r>
            <w:proofErr w:type="spellEnd"/>
            <w:r w:rsidRPr="008E5FF0">
              <w:rPr>
                <w:szCs w:val="24"/>
                <w:lang w:val="sq-AL"/>
              </w:rPr>
              <w:t xml:space="preserve"> për të zhvilluar një platformë </w:t>
            </w:r>
            <w:proofErr w:type="spellStart"/>
            <w:r w:rsidRPr="008E5FF0">
              <w:rPr>
                <w:szCs w:val="24"/>
                <w:lang w:val="sq-AL"/>
              </w:rPr>
              <w:t>online</w:t>
            </w:r>
            <w:proofErr w:type="spellEnd"/>
            <w:r w:rsidRPr="008E5FF0">
              <w:rPr>
                <w:szCs w:val="24"/>
                <w:lang w:val="sq-AL"/>
              </w:rPr>
              <w:t xml:space="preserve"> miqësore për përdoruesit që mund të ofrojë shërbimet e nevojshme në mënyrë joformale, pa ndryshuar ligjin menjëherë.</w:t>
            </w:r>
          </w:p>
          <w:p w14:paraId="355CFE27" w14:textId="77777777" w:rsidR="0079489C" w:rsidRPr="008E5FF0" w:rsidRDefault="0079489C" w:rsidP="0079489C">
            <w:pPr>
              <w:jc w:val="both"/>
              <w:rPr>
                <w:szCs w:val="24"/>
                <w:lang w:val="sq-AL"/>
              </w:rPr>
            </w:pPr>
            <w:r w:rsidRPr="008E5FF0">
              <w:rPr>
                <w:szCs w:val="24"/>
                <w:lang w:val="sq-AL"/>
              </w:rPr>
              <w:t xml:space="preserve">Ky do të ishte një </w:t>
            </w:r>
            <w:proofErr w:type="spellStart"/>
            <w:r w:rsidRPr="008E5FF0">
              <w:rPr>
                <w:szCs w:val="24"/>
                <w:lang w:val="sq-AL"/>
              </w:rPr>
              <w:t>project</w:t>
            </w:r>
            <w:proofErr w:type="spellEnd"/>
            <w:r w:rsidRPr="008E5FF0">
              <w:rPr>
                <w:szCs w:val="24"/>
                <w:lang w:val="sq-AL"/>
              </w:rPr>
              <w:t xml:space="preserve"> pilot ku bizneset dhe individët mund të miratojnë vullnetarisht shërbimin </w:t>
            </w:r>
            <w:proofErr w:type="spellStart"/>
            <w:r w:rsidRPr="008E5FF0">
              <w:rPr>
                <w:szCs w:val="24"/>
                <w:lang w:val="sq-AL"/>
              </w:rPr>
              <w:t>online</w:t>
            </w:r>
            <w:proofErr w:type="spellEnd"/>
            <w:r w:rsidRPr="008E5FF0">
              <w:rPr>
                <w:szCs w:val="24"/>
                <w:lang w:val="sq-AL"/>
              </w:rPr>
              <w:t xml:space="preserve">, duke demonstruar efektivitetin dhe efikasitetin e sistemit. Kjo do të krijonte një rast për ndryshimin e ligjit në të ardhmen. </w:t>
            </w:r>
          </w:p>
          <w:p w14:paraId="4B8EEB6B" w14:textId="77777777" w:rsidR="0079489C" w:rsidRPr="008E5FF0" w:rsidRDefault="0079489C" w:rsidP="0079489C">
            <w:pPr>
              <w:jc w:val="both"/>
              <w:rPr>
                <w:szCs w:val="24"/>
                <w:lang w:val="sq-AL"/>
              </w:rPr>
            </w:pPr>
            <w:r w:rsidRPr="008E5FF0">
              <w:rPr>
                <w:szCs w:val="24"/>
                <w:lang w:val="sq-AL"/>
              </w:rPr>
              <w:lastRenderedPageBreak/>
              <w:t xml:space="preserve">Të dhënat nga ky projekt mund të përdoren për të gjurmuar </w:t>
            </w:r>
            <w:proofErr w:type="spellStart"/>
            <w:r w:rsidRPr="008E5FF0">
              <w:rPr>
                <w:szCs w:val="24"/>
                <w:lang w:val="sq-AL"/>
              </w:rPr>
              <w:t>performancën</w:t>
            </w:r>
            <w:proofErr w:type="spellEnd"/>
            <w:r w:rsidRPr="008E5FF0">
              <w:rPr>
                <w:szCs w:val="24"/>
                <w:lang w:val="sq-AL"/>
              </w:rPr>
              <w:t xml:space="preserve">, për të mbledhur komente dhe për të matur kohën e kursyer, duke e bërë më të arsyetuar kërkesën për ndryshime të përhershme </w:t>
            </w:r>
            <w:proofErr w:type="spellStart"/>
            <w:r w:rsidRPr="008E5FF0">
              <w:rPr>
                <w:szCs w:val="24"/>
                <w:lang w:val="sq-AL"/>
              </w:rPr>
              <w:t>rregullatore</w:t>
            </w:r>
            <w:proofErr w:type="spellEnd"/>
            <w:r w:rsidRPr="008E5FF0">
              <w:rPr>
                <w:szCs w:val="24"/>
                <w:lang w:val="sq-AL"/>
              </w:rPr>
              <w:t xml:space="preserve"> në vijim. </w:t>
            </w:r>
          </w:p>
          <w:p w14:paraId="2957E24A" w14:textId="77777777" w:rsidR="0079489C" w:rsidRPr="008E5FF0" w:rsidRDefault="0079489C" w:rsidP="0079489C">
            <w:pPr>
              <w:rPr>
                <w:i/>
                <w:iCs/>
                <w:szCs w:val="24"/>
                <w:lang w:val="sq-AL"/>
              </w:rPr>
            </w:pPr>
          </w:p>
          <w:p w14:paraId="44EA4C20" w14:textId="0CE431D1" w:rsidR="0079489C" w:rsidRPr="008E5FF0" w:rsidRDefault="0079489C" w:rsidP="0079489C">
            <w:pPr>
              <w:rPr>
                <w:i/>
                <w:iCs/>
                <w:szCs w:val="24"/>
                <w:lang w:val="sq-AL"/>
              </w:rPr>
            </w:pPr>
            <w:r w:rsidRPr="008E5FF0">
              <w:rPr>
                <w:i/>
                <w:iCs/>
                <w:szCs w:val="24"/>
                <w:lang w:val="sq-AL"/>
              </w:rPr>
              <w:t xml:space="preserve">Fushata edukative dhe </w:t>
            </w:r>
            <w:proofErr w:type="spellStart"/>
            <w:r w:rsidRPr="008E5FF0">
              <w:rPr>
                <w:i/>
                <w:iCs/>
                <w:szCs w:val="24"/>
                <w:lang w:val="sq-AL"/>
              </w:rPr>
              <w:t>ndërgjegjësuese</w:t>
            </w:r>
            <w:proofErr w:type="spellEnd"/>
          </w:p>
          <w:p w14:paraId="6B7742CF" w14:textId="77777777" w:rsidR="0079489C" w:rsidRPr="008E5FF0" w:rsidRDefault="0079489C" w:rsidP="0079489C">
            <w:pPr>
              <w:jc w:val="both"/>
              <w:rPr>
                <w:szCs w:val="24"/>
                <w:lang w:val="sq-AL"/>
              </w:rPr>
            </w:pPr>
            <w:r w:rsidRPr="008E5FF0">
              <w:rPr>
                <w:szCs w:val="24"/>
                <w:lang w:val="sq-AL"/>
              </w:rPr>
              <w:t xml:space="preserve">Nxitja e ndërgjegjësimit: Edukimi i institucioneve shtetërore dhe bizneseve private mbi përfitimet e shërbimeve </w:t>
            </w:r>
            <w:proofErr w:type="spellStart"/>
            <w:r w:rsidRPr="008E5FF0">
              <w:rPr>
                <w:szCs w:val="24"/>
                <w:lang w:val="sq-AL"/>
              </w:rPr>
              <w:t>dixhitale</w:t>
            </w:r>
            <w:proofErr w:type="spellEnd"/>
            <w:r w:rsidRPr="008E5FF0">
              <w:rPr>
                <w:szCs w:val="24"/>
                <w:lang w:val="sq-AL"/>
              </w:rPr>
              <w:t xml:space="preserve"> dhe inkurajimi i praktikave joformale që përputhen me qëllimet </w:t>
            </w:r>
            <w:proofErr w:type="spellStart"/>
            <w:r w:rsidRPr="008E5FF0">
              <w:rPr>
                <w:szCs w:val="24"/>
                <w:lang w:val="sq-AL"/>
              </w:rPr>
              <w:t>rregullatore</w:t>
            </w:r>
            <w:proofErr w:type="spellEnd"/>
            <w:r w:rsidRPr="008E5FF0">
              <w:rPr>
                <w:szCs w:val="24"/>
                <w:lang w:val="sq-AL"/>
              </w:rPr>
              <w:t>, si reduktimi i kohës dhe shkurtimi i burokracisë.</w:t>
            </w:r>
          </w:p>
          <w:p w14:paraId="594B0193" w14:textId="77777777" w:rsidR="0079489C" w:rsidRPr="008E5FF0" w:rsidRDefault="0079489C" w:rsidP="0079489C">
            <w:pPr>
              <w:jc w:val="both"/>
              <w:rPr>
                <w:szCs w:val="24"/>
                <w:lang w:val="sq-AL"/>
              </w:rPr>
            </w:pPr>
            <w:r w:rsidRPr="008E5FF0">
              <w:rPr>
                <w:szCs w:val="24"/>
                <w:lang w:val="sq-AL"/>
              </w:rPr>
              <w:t xml:space="preserve">Investimi në programe trajnimi që ndihmojnë palët e interesuara të kuptojnë dhe zbatojnë pa probleme këto shërbime </w:t>
            </w:r>
            <w:proofErr w:type="spellStart"/>
            <w:r w:rsidRPr="008E5FF0">
              <w:rPr>
                <w:szCs w:val="24"/>
                <w:lang w:val="sq-AL"/>
              </w:rPr>
              <w:t>online</w:t>
            </w:r>
            <w:proofErr w:type="spellEnd"/>
            <w:r w:rsidRPr="008E5FF0">
              <w:rPr>
                <w:szCs w:val="24"/>
                <w:lang w:val="sq-AL"/>
              </w:rPr>
              <w:t xml:space="preserve">, duke siguruar që bizneset dhe personeli qeveritar të jenë të pajisur mirë për një </w:t>
            </w:r>
            <w:proofErr w:type="spellStart"/>
            <w:r w:rsidRPr="008E5FF0">
              <w:rPr>
                <w:szCs w:val="24"/>
                <w:lang w:val="sq-AL"/>
              </w:rPr>
              <w:t>tranzicion</w:t>
            </w:r>
            <w:proofErr w:type="spellEnd"/>
            <w:r w:rsidRPr="008E5FF0">
              <w:rPr>
                <w:szCs w:val="24"/>
                <w:lang w:val="sq-AL"/>
              </w:rPr>
              <w:t xml:space="preserve"> të ardhshëm rregullator.</w:t>
            </w:r>
          </w:p>
          <w:p w14:paraId="2D884057" w14:textId="77777777" w:rsidR="0079489C" w:rsidRPr="008E5FF0" w:rsidRDefault="0079489C" w:rsidP="0079489C">
            <w:pPr>
              <w:jc w:val="both"/>
              <w:rPr>
                <w:szCs w:val="24"/>
                <w:lang w:val="sq-AL"/>
              </w:rPr>
            </w:pPr>
            <w:r w:rsidRPr="008E5FF0">
              <w:rPr>
                <w:szCs w:val="24"/>
                <w:lang w:val="sq-AL"/>
              </w:rPr>
              <w:t>Këto qasje synojnë të anashkalojnë ndryshimet e menjëhershme ligjore duke u fokusuar në partneritetet, pajtueshmërinë vullnetare dhe testimin praktik për të zgjidhur çështjet e burokracisë dhe vonesave kohore në ofrimin e shërbimeve.</w:t>
            </w:r>
          </w:p>
          <w:p w14:paraId="72477B90" w14:textId="77777777" w:rsidR="0079489C" w:rsidRPr="008E5FF0" w:rsidRDefault="0079489C" w:rsidP="0079489C">
            <w:pPr>
              <w:jc w:val="both"/>
              <w:rPr>
                <w:szCs w:val="24"/>
                <w:lang w:val="sq-AL"/>
              </w:rPr>
            </w:pPr>
          </w:p>
          <w:p w14:paraId="2DBC1FA0" w14:textId="3B5C3A99" w:rsidR="00A1681B" w:rsidRPr="008E5FF0" w:rsidRDefault="0079489C" w:rsidP="0079489C">
            <w:pPr>
              <w:jc w:val="both"/>
              <w:rPr>
                <w:szCs w:val="24"/>
                <w:lang w:val="sq-AL"/>
              </w:rPr>
            </w:pPr>
            <w:r w:rsidRPr="008E5FF0">
              <w:rPr>
                <w:szCs w:val="24"/>
                <w:lang w:val="sq-AL"/>
              </w:rPr>
              <w:t xml:space="preserve">Tashmë ky opsion është ndërmarrë dhe duke qenë se projekti qeveritar i ofrimit të shërbimeve ka rezultuar i suksesshëm kërkohet medoemos kryerja e ndryshimeve </w:t>
            </w:r>
            <w:proofErr w:type="spellStart"/>
            <w:r w:rsidRPr="008E5FF0">
              <w:rPr>
                <w:szCs w:val="24"/>
                <w:lang w:val="sq-AL"/>
              </w:rPr>
              <w:t>rregullatore</w:t>
            </w:r>
            <w:proofErr w:type="spellEnd"/>
            <w:r w:rsidRPr="008E5FF0">
              <w:rPr>
                <w:szCs w:val="24"/>
                <w:lang w:val="sq-AL"/>
              </w:rPr>
              <w:t>.</w:t>
            </w:r>
          </w:p>
          <w:p w14:paraId="58BF57A8" w14:textId="258E3170" w:rsidR="00A1681B" w:rsidRPr="000C74D9" w:rsidRDefault="00A1681B" w:rsidP="00A1681B">
            <w:pPr>
              <w:spacing w:line="276" w:lineRule="auto"/>
              <w:jc w:val="both"/>
              <w:rPr>
                <w:szCs w:val="24"/>
                <w:lang w:val="sq-AL"/>
              </w:rPr>
            </w:pPr>
            <w:r w:rsidRPr="000C74D9">
              <w:rPr>
                <w:szCs w:val="24"/>
              </w:rPr>
              <w:fldChar w:fldCharType="begin">
                <w:ffData>
                  <w:name w:val=""/>
                  <w:enabled/>
                  <w:calcOnExit w:val="0"/>
                  <w:textInput>
                    <w:maxLength w:val="546"/>
                  </w:textInput>
                </w:ffData>
              </w:fldChar>
            </w:r>
            <w:r w:rsidRPr="000C74D9">
              <w:rPr>
                <w:szCs w:val="24"/>
              </w:rPr>
              <w:instrText xml:space="preserve"> FORMTEXT </w:instrText>
            </w:r>
            <w:r w:rsidRPr="000C74D9">
              <w:rPr>
                <w:szCs w:val="24"/>
              </w:rPr>
            </w:r>
            <w:r w:rsidRPr="000C74D9">
              <w:rPr>
                <w:szCs w:val="24"/>
              </w:rPr>
              <w:fldChar w:fldCharType="separate"/>
            </w:r>
            <w:r w:rsidRPr="000C74D9">
              <w:rPr>
                <w:noProof/>
                <w:szCs w:val="24"/>
              </w:rPr>
              <w:t> </w:t>
            </w:r>
            <w:r w:rsidRPr="000C74D9">
              <w:rPr>
                <w:noProof/>
                <w:szCs w:val="24"/>
              </w:rPr>
              <w:t> </w:t>
            </w:r>
            <w:r w:rsidRPr="000C74D9">
              <w:rPr>
                <w:noProof/>
                <w:szCs w:val="24"/>
              </w:rPr>
              <w:t> </w:t>
            </w:r>
            <w:r w:rsidRPr="000C74D9">
              <w:rPr>
                <w:noProof/>
                <w:szCs w:val="24"/>
              </w:rPr>
              <w:t> </w:t>
            </w:r>
            <w:r w:rsidRPr="000C74D9">
              <w:rPr>
                <w:noProof/>
                <w:szCs w:val="24"/>
              </w:rPr>
              <w:t> </w:t>
            </w:r>
            <w:r w:rsidRPr="000C74D9">
              <w:rPr>
                <w:szCs w:val="24"/>
              </w:rPr>
              <w:fldChar w:fldCharType="end"/>
            </w:r>
          </w:p>
        </w:tc>
      </w:tr>
      <w:tr w:rsidR="000C74D9" w:rsidRPr="00E263E2" w14:paraId="7ED6FC4A" w14:textId="77777777" w:rsidTr="25C60AB0">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90A8D" w14:textId="77777777" w:rsidR="00A1681B" w:rsidRPr="000C74D9" w:rsidRDefault="00A1681B" w:rsidP="00A1681B">
            <w:pPr>
              <w:spacing w:line="276" w:lineRule="auto"/>
              <w:jc w:val="both"/>
              <w:rPr>
                <w:b/>
                <w:bCs/>
                <w:szCs w:val="24"/>
                <w:lang w:val="sq-AL"/>
              </w:rPr>
            </w:pPr>
            <w:r w:rsidRPr="000C74D9">
              <w:rPr>
                <w:b/>
                <w:bCs/>
                <w:szCs w:val="24"/>
                <w:lang w:val="sq-AL"/>
              </w:rPr>
              <w:lastRenderedPageBreak/>
              <w:t>ANALIZA E NDIKIMEVE</w:t>
            </w:r>
          </w:p>
          <w:p w14:paraId="577AE608" w14:textId="3A1BAA57" w:rsidR="00A1681B" w:rsidRPr="000C74D9" w:rsidRDefault="00A1681B" w:rsidP="00A1681B">
            <w:pPr>
              <w:spacing w:line="276" w:lineRule="auto"/>
              <w:jc w:val="both"/>
              <w:rPr>
                <w:i/>
                <w:szCs w:val="24"/>
                <w:lang w:val="it-IT"/>
              </w:rPr>
            </w:pPr>
            <w:r w:rsidRPr="000C74D9">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7 rreshta)"/>
                    <w:maxLength w:val="780"/>
                  </w:textInput>
                </w:ffData>
              </w:fldChar>
            </w:r>
            <w:r w:rsidRPr="000C74D9">
              <w:rPr>
                <w:i/>
                <w:szCs w:val="24"/>
                <w:lang w:val="it-IT"/>
              </w:rPr>
              <w:instrText xml:space="preserve"> FORMTEXT </w:instrText>
            </w:r>
            <w:r w:rsidRPr="000C74D9">
              <w:rPr>
                <w:i/>
                <w:szCs w:val="24"/>
              </w:rPr>
            </w:r>
            <w:r w:rsidRPr="000C74D9">
              <w:rPr>
                <w:i/>
                <w:szCs w:val="24"/>
              </w:rPr>
              <w:fldChar w:fldCharType="separate"/>
            </w:r>
            <w:r w:rsidRPr="000C74D9">
              <w:rPr>
                <w:i/>
                <w:noProof/>
                <w:szCs w:val="24"/>
                <w:lang w:val="it-IT"/>
              </w:rPr>
              <w:t>Cilat janë ndikimet e opsionit të preferuar? Kjo duhet të përshkruajë ndikimet në mënyrë sasiore  (monetare) dhe cilësore (narrative) mbi buxhetin dhe grupet e tjera të prekura. (jo më shumë se 7 rreshta)</w:t>
            </w:r>
            <w:r w:rsidRPr="000C74D9">
              <w:rPr>
                <w:i/>
                <w:szCs w:val="24"/>
              </w:rPr>
              <w:fldChar w:fldCharType="end"/>
            </w:r>
          </w:p>
          <w:p w14:paraId="52628BF8" w14:textId="77777777" w:rsidR="00A1681B" w:rsidRPr="000C74D9" w:rsidRDefault="00A1681B" w:rsidP="00A1681B">
            <w:pPr>
              <w:spacing w:line="276" w:lineRule="auto"/>
              <w:jc w:val="both"/>
              <w:rPr>
                <w:i/>
                <w:szCs w:val="24"/>
                <w:lang w:val="it-IT"/>
              </w:rPr>
            </w:pPr>
          </w:p>
          <w:p w14:paraId="3264EB67" w14:textId="3429D396" w:rsidR="00A1681B" w:rsidRDefault="00A1681B" w:rsidP="00A1681B">
            <w:pPr>
              <w:spacing w:line="276" w:lineRule="auto"/>
              <w:jc w:val="both"/>
              <w:rPr>
                <w:szCs w:val="24"/>
                <w:lang w:val="it-IT"/>
              </w:rPr>
            </w:pPr>
            <w:r w:rsidRPr="000C74D9">
              <w:rPr>
                <w:szCs w:val="24"/>
                <w:lang w:val="it-IT"/>
              </w:rPr>
              <w:t xml:space="preserve">Miratimi i ndryshimeve të propozuara në projektligj do të ndikonte në mënyrë të drejtpërdrejtë në zbatimin e  Urdhërit të Kryeministrit Nr. 154, datë 25.11.2019 , “Për marrjen e masave dhe rregullimin e dispozitave ligjore për aplikimin e shërbimeve vetëm on-line nga data 1.1.2020”,  përmirësimin e procesit të ofrimit të shërbimeve publike online, për ato shërbime publike të cilat ofrohen nga QKB-ja, duke e mundësuar ofrimin e këtyre shërbimeve vetëm online nëpërmjet portalit e-albania, shkurtimin e kohës dhe procedurave si dhe radhët e pritjes për qytetarët, duke shkurtuar kohën e marrjes së shërbimeve, duke garantuar cilësinë dhe shpejtësinë e ofrimit të shërbimeve të QKB-së, duke respektuar parimet e ligjshmërisë, aksesit, efikasistetit, barazisë, bashkëpunimit. </w:t>
            </w:r>
          </w:p>
          <w:p w14:paraId="0A9E6BEE" w14:textId="77777777" w:rsidR="00B72D82" w:rsidRDefault="00B72D82" w:rsidP="00A1681B">
            <w:pPr>
              <w:spacing w:line="276" w:lineRule="auto"/>
              <w:jc w:val="both"/>
              <w:rPr>
                <w:szCs w:val="24"/>
                <w:lang w:val="it-IT"/>
              </w:rPr>
            </w:pPr>
          </w:p>
          <w:p w14:paraId="4271FE67" w14:textId="77777777" w:rsidR="00B72D82" w:rsidRPr="00796374" w:rsidRDefault="00B72D82" w:rsidP="00B72D82">
            <w:pPr>
              <w:spacing w:line="276" w:lineRule="auto"/>
              <w:jc w:val="both"/>
              <w:rPr>
                <w:b/>
                <w:bCs/>
                <w:szCs w:val="24"/>
                <w:lang w:val="it-IT"/>
              </w:rPr>
            </w:pPr>
            <w:r w:rsidRPr="00796374">
              <w:rPr>
                <w:b/>
                <w:bCs/>
                <w:szCs w:val="24"/>
                <w:lang w:val="it-IT"/>
              </w:rPr>
              <w:t>Grupet e prekura nga ky opsion janë:</w:t>
            </w:r>
          </w:p>
          <w:p w14:paraId="2A399FAB" w14:textId="77777777" w:rsidR="00B72D82" w:rsidRPr="00D84370" w:rsidRDefault="00B72D82">
            <w:pPr>
              <w:pStyle w:val="pf0"/>
              <w:numPr>
                <w:ilvl w:val="0"/>
                <w:numId w:val="5"/>
              </w:numPr>
              <w:spacing w:line="276" w:lineRule="auto"/>
              <w:rPr>
                <w:rStyle w:val="cf01"/>
                <w:rFonts w:ascii="Times New Roman" w:eastAsiaTheme="minorEastAsia" w:hAnsi="Times New Roman" w:cs="Times New Roman"/>
                <w:sz w:val="24"/>
                <w:szCs w:val="24"/>
                <w:lang w:val="it-IT"/>
              </w:rPr>
            </w:pPr>
            <w:r w:rsidRPr="00D84370">
              <w:rPr>
                <w:rStyle w:val="cf01"/>
                <w:rFonts w:ascii="Times New Roman" w:eastAsiaTheme="minorEastAsia" w:hAnsi="Times New Roman" w:cs="Times New Roman"/>
                <w:sz w:val="24"/>
                <w:szCs w:val="24"/>
                <w:lang w:val="it-IT"/>
              </w:rPr>
              <w:t>Personat fizik apo juridik që duan të kryejnë regjistrim fillestar në një nga format e parashikuara nga ligji, në regjistrin tregtar;</w:t>
            </w:r>
          </w:p>
          <w:p w14:paraId="7FAF2C53" w14:textId="77777777" w:rsidR="00B72D82" w:rsidRPr="00D84370" w:rsidRDefault="00B72D82">
            <w:pPr>
              <w:pStyle w:val="pf0"/>
              <w:numPr>
                <w:ilvl w:val="0"/>
                <w:numId w:val="5"/>
              </w:numPr>
              <w:spacing w:line="276" w:lineRule="auto"/>
              <w:rPr>
                <w:rStyle w:val="cf01"/>
                <w:rFonts w:ascii="Times New Roman" w:eastAsiaTheme="minorEastAsia" w:hAnsi="Times New Roman" w:cs="Times New Roman"/>
                <w:sz w:val="24"/>
                <w:szCs w:val="24"/>
                <w:lang w:val="it-IT"/>
              </w:rPr>
            </w:pPr>
            <w:r w:rsidRPr="00D84370">
              <w:rPr>
                <w:rStyle w:val="cf01"/>
                <w:rFonts w:ascii="Times New Roman" w:eastAsiaTheme="minorEastAsia" w:hAnsi="Times New Roman" w:cs="Times New Roman"/>
                <w:sz w:val="24"/>
                <w:szCs w:val="24"/>
                <w:lang w:val="it-IT"/>
              </w:rPr>
              <w:t>Subjektet tregtare që duan të kryejnë përditësime dhe ndryshime të të dhënave të regjistruara  në regjistrin elektronik.</w:t>
            </w:r>
          </w:p>
          <w:p w14:paraId="7E4457BF" w14:textId="77777777" w:rsidR="00B72D82" w:rsidRPr="00D84370" w:rsidRDefault="00B72D82">
            <w:pPr>
              <w:pStyle w:val="pf0"/>
              <w:numPr>
                <w:ilvl w:val="0"/>
                <w:numId w:val="5"/>
              </w:numPr>
              <w:spacing w:line="276" w:lineRule="auto"/>
              <w:rPr>
                <w:rStyle w:val="cf01"/>
                <w:rFonts w:ascii="Times New Roman" w:eastAsiaTheme="minorEastAsia" w:hAnsi="Times New Roman" w:cs="Times New Roman"/>
                <w:sz w:val="24"/>
                <w:szCs w:val="24"/>
                <w:lang w:val="it-IT"/>
              </w:rPr>
            </w:pPr>
            <w:r w:rsidRPr="00D84370">
              <w:rPr>
                <w:rStyle w:val="cf01"/>
                <w:rFonts w:ascii="Times New Roman" w:eastAsiaTheme="minorEastAsia" w:hAnsi="Times New Roman" w:cs="Times New Roman"/>
                <w:sz w:val="24"/>
                <w:szCs w:val="24"/>
                <w:lang w:val="it-IT"/>
              </w:rPr>
              <w:t>Qendra Kombëtare e Biznesit dhe nëpunësit e saj;</w:t>
            </w:r>
          </w:p>
          <w:p w14:paraId="4E9446B3" w14:textId="624FB2E9" w:rsidR="00A1681B" w:rsidRPr="000C74D9" w:rsidRDefault="00B72D82" w:rsidP="00A1681B">
            <w:pPr>
              <w:spacing w:line="276" w:lineRule="auto"/>
              <w:jc w:val="both"/>
              <w:rPr>
                <w:szCs w:val="24"/>
                <w:lang w:val="it-IT"/>
              </w:rPr>
            </w:pPr>
            <w:proofErr w:type="spellStart"/>
            <w:r w:rsidRPr="00D84370">
              <w:rPr>
                <w:rStyle w:val="cf01"/>
                <w:rFonts w:ascii="Times New Roman" w:eastAsiaTheme="minorEastAsia" w:hAnsi="Times New Roman" w:cs="Times New Roman"/>
                <w:sz w:val="24"/>
                <w:szCs w:val="24"/>
              </w:rPr>
              <w:t>Qeveria</w:t>
            </w:r>
            <w:proofErr w:type="spellEnd"/>
            <w:r w:rsidRPr="00D84370">
              <w:rPr>
                <w:rStyle w:val="cf01"/>
                <w:rFonts w:ascii="Times New Roman" w:eastAsiaTheme="minorEastAsia" w:hAnsi="Times New Roman" w:cs="Times New Roman"/>
                <w:sz w:val="24"/>
                <w:szCs w:val="24"/>
              </w:rPr>
              <w:t>.</w:t>
            </w:r>
          </w:p>
          <w:p w14:paraId="43823B2B" w14:textId="77777777" w:rsidR="00A1681B" w:rsidRPr="000C74D9" w:rsidRDefault="00A1681B" w:rsidP="00A1681B">
            <w:pPr>
              <w:spacing w:line="276" w:lineRule="auto"/>
              <w:jc w:val="both"/>
              <w:rPr>
                <w:b/>
                <w:bCs/>
                <w:szCs w:val="24"/>
                <w:lang w:val="sq-AL"/>
              </w:rPr>
            </w:pPr>
            <w:r w:rsidRPr="000C74D9">
              <w:rPr>
                <w:b/>
                <w:bCs/>
                <w:szCs w:val="24"/>
                <w:lang w:val="sq-AL"/>
              </w:rPr>
              <w:t>Ndikimet ekonomike për grupet e prekura:</w:t>
            </w:r>
          </w:p>
          <w:p w14:paraId="7624B5BD" w14:textId="77777777" w:rsidR="00A1681B" w:rsidRPr="000C74D9" w:rsidRDefault="00A1681B" w:rsidP="00A1681B">
            <w:pPr>
              <w:spacing w:line="276" w:lineRule="auto"/>
              <w:jc w:val="both"/>
              <w:rPr>
                <w:b/>
                <w:bCs/>
                <w:szCs w:val="24"/>
                <w:lang w:val="sq-AL"/>
              </w:rPr>
            </w:pPr>
          </w:p>
          <w:p w14:paraId="795CFAAF" w14:textId="3D7CB9F6" w:rsidR="00A1681B" w:rsidRPr="000C74D9" w:rsidRDefault="00A1681B" w:rsidP="00A1681B">
            <w:pPr>
              <w:spacing w:line="276" w:lineRule="auto"/>
              <w:jc w:val="both"/>
              <w:rPr>
                <w:szCs w:val="24"/>
                <w:lang w:val="sq-AL"/>
              </w:rPr>
            </w:pPr>
            <w:r w:rsidRPr="000C74D9">
              <w:rPr>
                <w:szCs w:val="24"/>
                <w:lang w:val="sq-AL"/>
              </w:rPr>
              <w:t>Kjo politikë parashikohet të ketë efekte ekonomike pozitive</w:t>
            </w:r>
            <w:r w:rsidR="0079489C">
              <w:rPr>
                <w:szCs w:val="24"/>
                <w:lang w:val="sq-AL"/>
              </w:rPr>
              <w:t xml:space="preserve"> tek të gjitha grupet e prekura</w:t>
            </w:r>
            <w:r w:rsidRPr="000C74D9">
              <w:rPr>
                <w:szCs w:val="24"/>
                <w:lang w:val="sq-AL"/>
              </w:rPr>
              <w:t xml:space="preserve">, pasi do të parashikohet ofrimi i një shërbimi </w:t>
            </w:r>
            <w:proofErr w:type="spellStart"/>
            <w:r w:rsidRPr="000C74D9">
              <w:rPr>
                <w:szCs w:val="24"/>
                <w:lang w:val="sq-AL"/>
              </w:rPr>
              <w:t>online</w:t>
            </w:r>
            <w:proofErr w:type="spellEnd"/>
            <w:r w:rsidRPr="000C74D9">
              <w:rPr>
                <w:szCs w:val="24"/>
                <w:lang w:val="sq-AL"/>
              </w:rPr>
              <w:t xml:space="preserve"> dhe pa kosto për pjesën më të madhe të shërbimeve, duke shmangur prezencën e panevojshme, kontaktin me nëpunësit në sportel, si dhe kohën fizike që më parë kërkohej për depozitimin e dokumenteve në sportelet e QKB;</w:t>
            </w:r>
          </w:p>
          <w:p w14:paraId="7F0A027B" w14:textId="0F00F38B" w:rsidR="00A1681B" w:rsidRPr="000C74D9" w:rsidRDefault="00A1681B" w:rsidP="00A1681B">
            <w:pPr>
              <w:spacing w:line="276" w:lineRule="auto"/>
              <w:jc w:val="both"/>
              <w:rPr>
                <w:szCs w:val="24"/>
                <w:lang w:val="sq-AL"/>
              </w:rPr>
            </w:pPr>
          </w:p>
          <w:p w14:paraId="3E0E3314" w14:textId="77777777" w:rsidR="00A1681B" w:rsidRPr="000C74D9" w:rsidRDefault="00A1681B" w:rsidP="00A1681B">
            <w:pPr>
              <w:spacing w:line="276" w:lineRule="auto"/>
              <w:jc w:val="both"/>
              <w:rPr>
                <w:b/>
                <w:bCs/>
                <w:iCs/>
                <w:szCs w:val="24"/>
                <w:lang w:val="sq-AL"/>
              </w:rPr>
            </w:pPr>
          </w:p>
          <w:p w14:paraId="41CA4CA0" w14:textId="77777777" w:rsidR="00A1681B" w:rsidRPr="000C74D9" w:rsidRDefault="00A1681B" w:rsidP="00A1681B">
            <w:pPr>
              <w:spacing w:line="276" w:lineRule="auto"/>
              <w:jc w:val="both"/>
              <w:rPr>
                <w:b/>
                <w:bCs/>
                <w:iCs/>
                <w:szCs w:val="24"/>
                <w:lang w:val="sq-AL"/>
              </w:rPr>
            </w:pPr>
            <w:r w:rsidRPr="000C74D9">
              <w:rPr>
                <w:b/>
                <w:bCs/>
                <w:iCs/>
                <w:szCs w:val="24"/>
                <w:lang w:val="sq-AL"/>
              </w:rPr>
              <w:t>Ndikimet e drejtpërdrejta sociale:</w:t>
            </w:r>
          </w:p>
          <w:p w14:paraId="08EA5F1C" w14:textId="77777777" w:rsidR="00A1681B" w:rsidRPr="000C74D9" w:rsidRDefault="00A1681B" w:rsidP="00A1681B">
            <w:pPr>
              <w:spacing w:line="276" w:lineRule="auto"/>
              <w:jc w:val="both"/>
              <w:rPr>
                <w:szCs w:val="24"/>
                <w:lang w:val="sq-AL"/>
              </w:rPr>
            </w:pPr>
          </w:p>
          <w:p w14:paraId="26E98B04" w14:textId="77777777" w:rsidR="00CE6F58" w:rsidRPr="00796374" w:rsidRDefault="00CE6F58">
            <w:pPr>
              <w:numPr>
                <w:ilvl w:val="0"/>
                <w:numId w:val="18"/>
              </w:numPr>
              <w:spacing w:line="276" w:lineRule="auto"/>
              <w:jc w:val="both"/>
              <w:rPr>
                <w:szCs w:val="24"/>
                <w:lang w:val="sq-AL"/>
              </w:rPr>
            </w:pPr>
            <w:r w:rsidRPr="00796374">
              <w:rPr>
                <w:szCs w:val="24"/>
                <w:lang w:val="sq-AL"/>
              </w:rPr>
              <w:lastRenderedPageBreak/>
              <w:t>Lehtësimi i Procesit të Regjistrimit: Bizneset do të kenë mundësinë të regjistrohen më shpejt dhe me lehtësi, duke reduktuar burokracinë.</w:t>
            </w:r>
          </w:p>
          <w:p w14:paraId="1A8BAA1F" w14:textId="77B91135" w:rsidR="00CE6F58" w:rsidRPr="00796374" w:rsidRDefault="00CE6F58">
            <w:pPr>
              <w:numPr>
                <w:ilvl w:val="0"/>
                <w:numId w:val="18"/>
              </w:numPr>
              <w:spacing w:line="276" w:lineRule="auto"/>
              <w:jc w:val="both"/>
              <w:rPr>
                <w:szCs w:val="24"/>
                <w:lang w:val="sq-AL"/>
              </w:rPr>
            </w:pPr>
            <w:r w:rsidRPr="00796374">
              <w:rPr>
                <w:szCs w:val="24"/>
                <w:lang w:val="sq-AL"/>
              </w:rPr>
              <w:t>Reduktimi i Shpenzimeve: Bizneset do të kursejnë kohë dhe para nga shpenzimet e udhëtimit dhe takimeve fizike</w:t>
            </w:r>
            <w:r w:rsidR="008C4C53">
              <w:rPr>
                <w:szCs w:val="24"/>
                <w:lang w:val="sq-AL"/>
              </w:rPr>
              <w:t>/sportele</w:t>
            </w:r>
            <w:r w:rsidRPr="00796374">
              <w:rPr>
                <w:szCs w:val="24"/>
                <w:lang w:val="sq-AL"/>
              </w:rPr>
              <w:t>.</w:t>
            </w:r>
          </w:p>
          <w:p w14:paraId="7B0A254D" w14:textId="3AFED83E" w:rsidR="00CE6F58" w:rsidRPr="00796374" w:rsidRDefault="008C4C53">
            <w:pPr>
              <w:numPr>
                <w:ilvl w:val="0"/>
                <w:numId w:val="18"/>
              </w:numPr>
              <w:spacing w:line="276" w:lineRule="auto"/>
              <w:jc w:val="both"/>
              <w:rPr>
                <w:szCs w:val="24"/>
                <w:lang w:val="sq-AL"/>
              </w:rPr>
            </w:pPr>
            <w:r w:rsidRPr="00796374">
              <w:rPr>
                <w:szCs w:val="24"/>
                <w:lang w:val="sq-AL"/>
              </w:rPr>
              <w:t>Sh</w:t>
            </w:r>
            <w:r w:rsidR="00E263E2">
              <w:rPr>
                <w:szCs w:val="24"/>
                <w:lang w:val="sq-AL"/>
              </w:rPr>
              <w:t>ë</w:t>
            </w:r>
            <w:r w:rsidRPr="00796374">
              <w:rPr>
                <w:szCs w:val="24"/>
                <w:lang w:val="sq-AL"/>
              </w:rPr>
              <w:t>rbimet e ofruara</w:t>
            </w:r>
            <w:r w:rsidR="00CE6F58" w:rsidRPr="00796374">
              <w:rPr>
                <w:szCs w:val="24"/>
                <w:lang w:val="sq-AL"/>
              </w:rPr>
              <w:t xml:space="preserve"> </w:t>
            </w:r>
            <w:proofErr w:type="spellStart"/>
            <w:r w:rsidR="00CE6F58" w:rsidRPr="00796374">
              <w:rPr>
                <w:szCs w:val="24"/>
                <w:lang w:val="sq-AL"/>
              </w:rPr>
              <w:t>online</w:t>
            </w:r>
            <w:proofErr w:type="spellEnd"/>
            <w:r w:rsidR="00CE6F58" w:rsidRPr="00796374">
              <w:rPr>
                <w:szCs w:val="24"/>
                <w:lang w:val="sq-AL"/>
              </w:rPr>
              <w:t xml:space="preserve"> do të ofroj</w:t>
            </w:r>
            <w:r w:rsidR="003F405A">
              <w:rPr>
                <w:szCs w:val="24"/>
                <w:lang w:val="sq-AL"/>
              </w:rPr>
              <w:t>n</w:t>
            </w:r>
            <w:r w:rsidR="00CE6F58" w:rsidRPr="00796374">
              <w:rPr>
                <w:szCs w:val="24"/>
                <w:lang w:val="sq-AL"/>
              </w:rPr>
              <w:t xml:space="preserve">ë një </w:t>
            </w:r>
            <w:proofErr w:type="spellStart"/>
            <w:r w:rsidR="00CE6F58" w:rsidRPr="00796374">
              <w:rPr>
                <w:szCs w:val="24"/>
                <w:lang w:val="sq-AL"/>
              </w:rPr>
              <w:t>akses</w:t>
            </w:r>
            <w:proofErr w:type="spellEnd"/>
            <w:r w:rsidR="00CE6F58" w:rsidRPr="00796374">
              <w:rPr>
                <w:szCs w:val="24"/>
                <w:lang w:val="sq-AL"/>
              </w:rPr>
              <w:t xml:space="preserve"> më të lehtë në informacion dhe udhëzime për regjistrimin dhe përmbushjen e detyrimeve ligjore.</w:t>
            </w:r>
          </w:p>
          <w:p w14:paraId="474C66ED" w14:textId="30EF49F6" w:rsidR="00CE6F58" w:rsidRPr="00796374" w:rsidRDefault="00CE6F58">
            <w:pPr>
              <w:numPr>
                <w:ilvl w:val="0"/>
                <w:numId w:val="18"/>
              </w:numPr>
              <w:spacing w:line="276" w:lineRule="auto"/>
              <w:jc w:val="both"/>
              <w:rPr>
                <w:szCs w:val="24"/>
                <w:lang w:val="sq-AL"/>
              </w:rPr>
            </w:pPr>
            <w:r w:rsidRPr="00796374">
              <w:rPr>
                <w:szCs w:val="24"/>
                <w:lang w:val="sq-AL"/>
              </w:rPr>
              <w:t xml:space="preserve">Një ambient më </w:t>
            </w:r>
            <w:r w:rsidR="003F405A">
              <w:rPr>
                <w:szCs w:val="24"/>
                <w:lang w:val="sq-AL"/>
              </w:rPr>
              <w:t xml:space="preserve">i </w:t>
            </w:r>
            <w:r w:rsidRPr="00796374">
              <w:rPr>
                <w:szCs w:val="24"/>
                <w:lang w:val="sq-AL"/>
              </w:rPr>
              <w:t>lehtë për regjistrim do të nxisë konkurrencën mes bizneseve, duke rritur cilësinë e produkteve dhe shërbimeve.</w:t>
            </w:r>
          </w:p>
          <w:p w14:paraId="275336EB" w14:textId="0C86273C" w:rsidR="00CE6F58" w:rsidRPr="00796374" w:rsidRDefault="00CE6F58">
            <w:pPr>
              <w:numPr>
                <w:ilvl w:val="0"/>
                <w:numId w:val="19"/>
              </w:numPr>
              <w:spacing w:line="276" w:lineRule="auto"/>
              <w:jc w:val="both"/>
              <w:rPr>
                <w:szCs w:val="24"/>
                <w:lang w:val="sq-AL"/>
              </w:rPr>
            </w:pPr>
            <w:r w:rsidRPr="00796374">
              <w:rPr>
                <w:szCs w:val="24"/>
                <w:lang w:val="sq-AL"/>
              </w:rPr>
              <w:t xml:space="preserve">Reduktimi i </w:t>
            </w:r>
            <w:r w:rsidR="003F405A" w:rsidRPr="00796374">
              <w:rPr>
                <w:szCs w:val="24"/>
                <w:lang w:val="sq-AL"/>
              </w:rPr>
              <w:t>lodhjes dhe s</w:t>
            </w:r>
            <w:r w:rsidRPr="00796374">
              <w:rPr>
                <w:szCs w:val="24"/>
                <w:lang w:val="sq-AL"/>
              </w:rPr>
              <w:t xml:space="preserve">tresit: </w:t>
            </w:r>
            <w:r w:rsidR="003F405A">
              <w:rPr>
                <w:szCs w:val="24"/>
                <w:lang w:val="sq-AL"/>
              </w:rPr>
              <w:t>Nj</w:t>
            </w:r>
            <w:r w:rsidR="00E263E2">
              <w:rPr>
                <w:szCs w:val="24"/>
                <w:lang w:val="sq-AL"/>
              </w:rPr>
              <w:t>ë</w:t>
            </w:r>
            <w:r w:rsidR="003F405A">
              <w:rPr>
                <w:szCs w:val="24"/>
                <w:lang w:val="sq-AL"/>
              </w:rPr>
              <w:t xml:space="preserve"> p</w:t>
            </w:r>
            <w:r w:rsidRPr="00796374">
              <w:rPr>
                <w:szCs w:val="24"/>
                <w:lang w:val="sq-AL"/>
              </w:rPr>
              <w:t>roces më i lehtë dhe më i shpejtë regjistrimi do të reduktojë stresin dhe pasigurinë që ndjejnë individët kur fillojnë një biznes.</w:t>
            </w:r>
          </w:p>
          <w:p w14:paraId="3E6EABFD" w14:textId="58390449" w:rsidR="00CE6F58" w:rsidRPr="00796374" w:rsidRDefault="00CE6F58">
            <w:pPr>
              <w:numPr>
                <w:ilvl w:val="0"/>
                <w:numId w:val="19"/>
              </w:numPr>
              <w:spacing w:line="276" w:lineRule="auto"/>
              <w:jc w:val="both"/>
              <w:rPr>
                <w:szCs w:val="24"/>
                <w:lang w:val="sq-AL"/>
              </w:rPr>
            </w:pPr>
            <w:r w:rsidRPr="00796374">
              <w:rPr>
                <w:szCs w:val="24"/>
                <w:lang w:val="sq-AL"/>
              </w:rPr>
              <w:t xml:space="preserve">Individët do të kenë më shumë mundësi për të </w:t>
            </w:r>
            <w:proofErr w:type="spellStart"/>
            <w:r w:rsidRPr="00796374">
              <w:rPr>
                <w:szCs w:val="24"/>
                <w:lang w:val="sq-AL"/>
              </w:rPr>
              <w:t>aksesuar</w:t>
            </w:r>
            <w:proofErr w:type="spellEnd"/>
            <w:r w:rsidRPr="00796374">
              <w:rPr>
                <w:szCs w:val="24"/>
                <w:lang w:val="sq-AL"/>
              </w:rPr>
              <w:t xml:space="preserve"> burime dhe mbështetje për të zhvilluar bizneset e tyre.</w:t>
            </w:r>
          </w:p>
          <w:p w14:paraId="36C8E1DA" w14:textId="25816EA2" w:rsidR="00CE6F58" w:rsidRPr="00796374" w:rsidRDefault="00CE6F58">
            <w:pPr>
              <w:numPr>
                <w:ilvl w:val="0"/>
                <w:numId w:val="19"/>
              </w:numPr>
              <w:spacing w:line="276" w:lineRule="auto"/>
              <w:jc w:val="both"/>
              <w:rPr>
                <w:szCs w:val="24"/>
                <w:lang w:val="sq-AL"/>
              </w:rPr>
            </w:pPr>
            <w:r w:rsidRPr="00796374">
              <w:rPr>
                <w:szCs w:val="24"/>
                <w:lang w:val="sq-AL"/>
              </w:rPr>
              <w:t xml:space="preserve">Nxitja e Inovacionit: </w:t>
            </w:r>
            <w:r w:rsidR="003F405A" w:rsidRPr="00796374">
              <w:rPr>
                <w:szCs w:val="24"/>
                <w:lang w:val="sq-AL"/>
              </w:rPr>
              <w:t>Of</w:t>
            </w:r>
            <w:r w:rsidR="003F405A">
              <w:rPr>
                <w:szCs w:val="24"/>
                <w:lang w:val="sq-AL"/>
              </w:rPr>
              <w:t>rimi i sh</w:t>
            </w:r>
            <w:r w:rsidR="00E263E2">
              <w:rPr>
                <w:szCs w:val="24"/>
                <w:lang w:val="sq-AL"/>
              </w:rPr>
              <w:t>ë</w:t>
            </w:r>
            <w:r w:rsidR="003F405A">
              <w:rPr>
                <w:szCs w:val="24"/>
                <w:lang w:val="sq-AL"/>
              </w:rPr>
              <w:t>rbimeve</w:t>
            </w:r>
            <w:r w:rsidRPr="00796374">
              <w:rPr>
                <w:szCs w:val="24"/>
                <w:lang w:val="sq-AL"/>
              </w:rPr>
              <w:t xml:space="preserve"> </w:t>
            </w:r>
            <w:proofErr w:type="spellStart"/>
            <w:r w:rsidR="003F405A">
              <w:rPr>
                <w:szCs w:val="24"/>
                <w:lang w:val="sq-AL"/>
              </w:rPr>
              <w:t>online</w:t>
            </w:r>
            <w:proofErr w:type="spellEnd"/>
            <w:r w:rsidR="003F405A">
              <w:rPr>
                <w:szCs w:val="24"/>
                <w:lang w:val="sq-AL"/>
              </w:rPr>
              <w:t xml:space="preserve"> </w:t>
            </w:r>
            <w:r w:rsidRPr="00796374">
              <w:rPr>
                <w:szCs w:val="24"/>
                <w:lang w:val="sq-AL"/>
              </w:rPr>
              <w:t xml:space="preserve"> mund të inkurajojë individët të zhvillojnë ide të reja dhe </w:t>
            </w:r>
            <w:proofErr w:type="spellStart"/>
            <w:r w:rsidRPr="00796374">
              <w:rPr>
                <w:szCs w:val="24"/>
                <w:lang w:val="sq-AL"/>
              </w:rPr>
              <w:t>inovative</w:t>
            </w:r>
            <w:proofErr w:type="spellEnd"/>
            <w:r w:rsidRPr="00796374">
              <w:rPr>
                <w:szCs w:val="24"/>
                <w:lang w:val="sq-AL"/>
              </w:rPr>
              <w:t>.</w:t>
            </w:r>
          </w:p>
          <w:p w14:paraId="538D32F9" w14:textId="60F94BD9" w:rsidR="00CE6F58" w:rsidRDefault="00CE6F58">
            <w:pPr>
              <w:numPr>
                <w:ilvl w:val="0"/>
                <w:numId w:val="19"/>
              </w:numPr>
              <w:spacing w:line="276" w:lineRule="auto"/>
              <w:jc w:val="both"/>
              <w:rPr>
                <w:szCs w:val="24"/>
                <w:lang w:val="sq-AL"/>
              </w:rPr>
            </w:pPr>
            <w:r w:rsidRPr="00796374">
              <w:rPr>
                <w:szCs w:val="24"/>
                <w:lang w:val="sq-AL"/>
              </w:rPr>
              <w:t xml:space="preserve">Rritja e </w:t>
            </w:r>
            <w:r w:rsidR="003F405A" w:rsidRPr="00796374">
              <w:rPr>
                <w:szCs w:val="24"/>
                <w:lang w:val="sq-AL"/>
              </w:rPr>
              <w:t>b</w:t>
            </w:r>
            <w:r w:rsidRPr="00796374">
              <w:rPr>
                <w:szCs w:val="24"/>
                <w:lang w:val="sq-AL"/>
              </w:rPr>
              <w:t>esimit</w:t>
            </w:r>
            <w:r w:rsidR="003F405A" w:rsidRPr="00796374">
              <w:rPr>
                <w:szCs w:val="24"/>
                <w:lang w:val="sq-AL"/>
              </w:rPr>
              <w:t xml:space="preserve"> </w:t>
            </w:r>
            <w:r w:rsidR="003F405A">
              <w:rPr>
                <w:szCs w:val="24"/>
                <w:lang w:val="sq-AL"/>
              </w:rPr>
              <w:t>t</w:t>
            </w:r>
            <w:r w:rsidR="00E263E2">
              <w:rPr>
                <w:szCs w:val="24"/>
                <w:lang w:val="sq-AL"/>
              </w:rPr>
              <w:t>ë</w:t>
            </w:r>
            <w:r w:rsidR="003F405A">
              <w:rPr>
                <w:szCs w:val="24"/>
                <w:lang w:val="sq-AL"/>
              </w:rPr>
              <w:t xml:space="preserve"> publikut tek</w:t>
            </w:r>
            <w:r w:rsidRPr="00796374">
              <w:rPr>
                <w:szCs w:val="24"/>
                <w:lang w:val="sq-AL"/>
              </w:rPr>
              <w:t xml:space="preserve"> </w:t>
            </w:r>
            <w:r w:rsidR="003F405A">
              <w:rPr>
                <w:szCs w:val="24"/>
                <w:lang w:val="sq-AL"/>
              </w:rPr>
              <w:t>i</w:t>
            </w:r>
            <w:r w:rsidRPr="00796374">
              <w:rPr>
                <w:szCs w:val="24"/>
                <w:lang w:val="sq-AL"/>
              </w:rPr>
              <w:t>nstitucione</w:t>
            </w:r>
            <w:r w:rsidR="003F405A">
              <w:rPr>
                <w:szCs w:val="24"/>
                <w:lang w:val="sq-AL"/>
              </w:rPr>
              <w:t>t shtet</w:t>
            </w:r>
            <w:r w:rsidR="00E263E2">
              <w:rPr>
                <w:szCs w:val="24"/>
                <w:lang w:val="sq-AL"/>
              </w:rPr>
              <w:t>ë</w:t>
            </w:r>
            <w:r w:rsidR="003F405A">
              <w:rPr>
                <w:szCs w:val="24"/>
                <w:lang w:val="sq-AL"/>
              </w:rPr>
              <w:t>rore</w:t>
            </w:r>
            <w:r w:rsidRPr="00796374">
              <w:rPr>
                <w:szCs w:val="24"/>
                <w:lang w:val="sq-AL"/>
              </w:rPr>
              <w:t>: Një proces transparent dhe efikas do të rrisë besimin e individëve në institucionet shtetërore.</w:t>
            </w:r>
          </w:p>
          <w:p w14:paraId="7B906D1A" w14:textId="0946A3B1" w:rsidR="00A73854" w:rsidRDefault="00A73854">
            <w:pPr>
              <w:numPr>
                <w:ilvl w:val="0"/>
                <w:numId w:val="19"/>
              </w:numPr>
              <w:spacing w:line="276" w:lineRule="auto"/>
              <w:jc w:val="both"/>
              <w:rPr>
                <w:szCs w:val="24"/>
                <w:lang w:val="sq-AL"/>
              </w:rPr>
            </w:pPr>
            <w:r w:rsidRPr="00E263E2">
              <w:rPr>
                <w:szCs w:val="24"/>
                <w:lang w:val="sq-AL"/>
              </w:rPr>
              <w:t xml:space="preserve">Rritja e Transparencës: Proceset </w:t>
            </w:r>
            <w:proofErr w:type="spellStart"/>
            <w:r w:rsidRPr="00E263E2">
              <w:rPr>
                <w:szCs w:val="24"/>
                <w:lang w:val="sq-AL"/>
              </w:rPr>
              <w:t>online</w:t>
            </w:r>
            <w:proofErr w:type="spellEnd"/>
            <w:r w:rsidRPr="00E263E2">
              <w:rPr>
                <w:szCs w:val="24"/>
                <w:lang w:val="sq-AL"/>
              </w:rPr>
              <w:t xml:space="preserve"> do të nxisin transparencën në regjistrimin e bizneseve, duke ndihmuar në luftimin e korrupsionit.</w:t>
            </w:r>
          </w:p>
          <w:p w14:paraId="4825616B" w14:textId="01B9A413" w:rsidR="00A1681B" w:rsidRPr="00E263E2" w:rsidRDefault="00A73854">
            <w:pPr>
              <w:numPr>
                <w:ilvl w:val="0"/>
                <w:numId w:val="19"/>
              </w:numPr>
              <w:spacing w:line="276" w:lineRule="auto"/>
              <w:jc w:val="both"/>
              <w:rPr>
                <w:lang w:val="sq-AL"/>
              </w:rPr>
            </w:pPr>
            <w:r w:rsidRPr="00E263E2">
              <w:rPr>
                <w:lang w:val="sq-AL"/>
              </w:rPr>
              <w:t xml:space="preserve">Përmirësimi i Shërbimeve Publike: Një sistem më efikas për regjistrimin e bizneseve mund të sjellë përmirësime në shërbimet publike dhe në marrëdhëniet me </w:t>
            </w:r>
            <w:proofErr w:type="spellStart"/>
            <w:r w:rsidRPr="00E263E2">
              <w:rPr>
                <w:lang w:val="sq-AL"/>
              </w:rPr>
              <w:t>qytetarët.</w:t>
            </w:r>
            <w:r w:rsidR="00A1681B" w:rsidRPr="00E263E2">
              <w:rPr>
                <w:rStyle w:val="cf01"/>
                <w:rFonts w:ascii="Times New Roman" w:eastAsiaTheme="minorEastAsia" w:hAnsi="Times New Roman" w:cs="Times New Roman"/>
                <w:sz w:val="24"/>
                <w:szCs w:val="24"/>
                <w:lang w:val="sq-AL"/>
              </w:rPr>
              <w:t>Disa</w:t>
            </w:r>
            <w:proofErr w:type="spellEnd"/>
            <w:r w:rsidR="00A1681B" w:rsidRPr="00E263E2">
              <w:rPr>
                <w:rStyle w:val="cf01"/>
                <w:rFonts w:ascii="Times New Roman" w:eastAsiaTheme="minorEastAsia" w:hAnsi="Times New Roman" w:cs="Times New Roman"/>
                <w:sz w:val="24"/>
                <w:szCs w:val="24"/>
                <w:lang w:val="sq-AL"/>
              </w:rPr>
              <w:t xml:space="preserve"> nga ndikimet e drejtpërdrejta që individët dhe bizneset do të kenë nga ndërmarrja e kësaj nisme janë:</w:t>
            </w:r>
          </w:p>
          <w:p w14:paraId="66EC1243" w14:textId="6F08ED86" w:rsidR="00A1681B" w:rsidRPr="00E263E2" w:rsidRDefault="00A1681B" w:rsidP="00A1681B">
            <w:pPr>
              <w:pStyle w:val="pf0"/>
              <w:spacing w:line="276" w:lineRule="auto"/>
              <w:rPr>
                <w:lang w:val="sq-AL"/>
              </w:rPr>
            </w:pPr>
            <w:r w:rsidRPr="00E263E2">
              <w:rPr>
                <w:lang w:val="sq-AL"/>
              </w:rPr>
              <w:t xml:space="preserve"> </w:t>
            </w:r>
            <w:r w:rsidRPr="00E263E2">
              <w:rPr>
                <w:rStyle w:val="cf01"/>
                <w:rFonts w:ascii="Times New Roman" w:eastAsiaTheme="minorEastAsia" w:hAnsi="Times New Roman" w:cs="Times New Roman"/>
                <w:sz w:val="24"/>
                <w:szCs w:val="24"/>
                <w:lang w:val="sq-AL"/>
              </w:rPr>
              <w:t xml:space="preserve">Efikasitet dhe </w:t>
            </w:r>
            <w:proofErr w:type="spellStart"/>
            <w:r w:rsidRPr="00796374">
              <w:rPr>
                <w:rStyle w:val="cf01"/>
                <w:rFonts w:ascii="Times New Roman" w:eastAsiaTheme="minorEastAsia" w:hAnsi="Times New Roman" w:cs="Times New Roman"/>
                <w:sz w:val="24"/>
                <w:szCs w:val="24"/>
                <w:lang w:val="sq-AL"/>
              </w:rPr>
              <w:t>akses</w:t>
            </w:r>
            <w:r w:rsidR="00A569A2" w:rsidRPr="00796374">
              <w:rPr>
                <w:rStyle w:val="cf01"/>
                <w:rFonts w:ascii="Times New Roman" w:eastAsiaTheme="minorEastAsia" w:hAnsi="Times New Roman" w:cs="Times New Roman"/>
                <w:sz w:val="24"/>
                <w:szCs w:val="24"/>
                <w:lang w:val="sq-AL"/>
              </w:rPr>
              <w:t>i</w:t>
            </w:r>
            <w:proofErr w:type="spellEnd"/>
            <w:r w:rsidRPr="00796374">
              <w:rPr>
                <w:rStyle w:val="cf01"/>
                <w:rFonts w:ascii="Times New Roman" w:eastAsiaTheme="minorEastAsia" w:hAnsi="Times New Roman" w:cs="Times New Roman"/>
                <w:sz w:val="24"/>
                <w:szCs w:val="24"/>
                <w:lang w:val="sq-AL"/>
              </w:rPr>
              <w:t xml:space="preserve"> i shtuar</w:t>
            </w:r>
            <w:r w:rsidR="00A569A2" w:rsidRPr="00796374">
              <w:rPr>
                <w:rStyle w:val="cf01"/>
                <w:rFonts w:ascii="Times New Roman" w:eastAsiaTheme="minorEastAsia" w:hAnsi="Times New Roman" w:cs="Times New Roman"/>
                <w:sz w:val="24"/>
                <w:szCs w:val="24"/>
                <w:lang w:val="sq-AL"/>
              </w:rPr>
              <w:t xml:space="preserve"> n</w:t>
            </w:r>
            <w:r w:rsidR="00E263E2">
              <w:rPr>
                <w:rStyle w:val="cf01"/>
                <w:rFonts w:ascii="Times New Roman" w:eastAsiaTheme="minorEastAsia" w:hAnsi="Times New Roman" w:cs="Times New Roman"/>
                <w:sz w:val="24"/>
                <w:szCs w:val="24"/>
                <w:lang w:val="sq-AL"/>
              </w:rPr>
              <w:t>ë</w:t>
            </w:r>
            <w:r w:rsidR="00A569A2" w:rsidRPr="00796374">
              <w:rPr>
                <w:rStyle w:val="cf01"/>
                <w:rFonts w:ascii="Times New Roman" w:eastAsiaTheme="minorEastAsia" w:hAnsi="Times New Roman" w:cs="Times New Roman"/>
                <w:sz w:val="24"/>
                <w:szCs w:val="24"/>
                <w:lang w:val="sq-AL"/>
              </w:rPr>
              <w:t xml:space="preserve"> marrjen e sh</w:t>
            </w:r>
            <w:r w:rsidR="00E263E2">
              <w:rPr>
                <w:rStyle w:val="cf01"/>
                <w:rFonts w:ascii="Times New Roman" w:eastAsiaTheme="minorEastAsia" w:hAnsi="Times New Roman" w:cs="Times New Roman"/>
                <w:sz w:val="24"/>
                <w:szCs w:val="24"/>
                <w:lang w:val="sq-AL"/>
              </w:rPr>
              <w:t>ë</w:t>
            </w:r>
            <w:r w:rsidR="00A569A2" w:rsidRPr="00796374">
              <w:rPr>
                <w:rStyle w:val="cf01"/>
                <w:rFonts w:ascii="Times New Roman" w:eastAsiaTheme="minorEastAsia" w:hAnsi="Times New Roman" w:cs="Times New Roman"/>
                <w:sz w:val="24"/>
                <w:szCs w:val="24"/>
                <w:lang w:val="sq-AL"/>
              </w:rPr>
              <w:t>rbimeve p</w:t>
            </w:r>
            <w:r w:rsidR="00E263E2">
              <w:rPr>
                <w:rStyle w:val="cf01"/>
                <w:rFonts w:ascii="Times New Roman" w:eastAsiaTheme="minorEastAsia" w:hAnsi="Times New Roman" w:cs="Times New Roman"/>
                <w:sz w:val="24"/>
                <w:szCs w:val="24"/>
                <w:lang w:val="sq-AL"/>
              </w:rPr>
              <w:t>ë</w:t>
            </w:r>
            <w:r w:rsidR="00A569A2" w:rsidRPr="00796374">
              <w:rPr>
                <w:rStyle w:val="cf01"/>
                <w:rFonts w:ascii="Times New Roman" w:eastAsiaTheme="minorEastAsia" w:hAnsi="Times New Roman" w:cs="Times New Roman"/>
                <w:sz w:val="24"/>
                <w:szCs w:val="24"/>
                <w:lang w:val="sq-AL"/>
              </w:rPr>
              <w:t>r individ</w:t>
            </w:r>
            <w:r w:rsidR="00E263E2">
              <w:rPr>
                <w:rStyle w:val="cf01"/>
                <w:rFonts w:ascii="Times New Roman" w:eastAsiaTheme="minorEastAsia" w:hAnsi="Times New Roman" w:cs="Times New Roman"/>
                <w:sz w:val="24"/>
                <w:szCs w:val="24"/>
                <w:lang w:val="sq-AL"/>
              </w:rPr>
              <w:t>ë</w:t>
            </w:r>
            <w:r w:rsidR="00A569A2" w:rsidRPr="00796374">
              <w:rPr>
                <w:rStyle w:val="cf01"/>
                <w:rFonts w:ascii="Times New Roman" w:eastAsiaTheme="minorEastAsia" w:hAnsi="Times New Roman" w:cs="Times New Roman"/>
                <w:sz w:val="24"/>
                <w:szCs w:val="24"/>
                <w:lang w:val="sq-AL"/>
              </w:rPr>
              <w:t>/biznese</w:t>
            </w:r>
            <w:r w:rsidRPr="00796374">
              <w:rPr>
                <w:rStyle w:val="cf01"/>
                <w:rFonts w:ascii="Times New Roman" w:eastAsiaTheme="minorEastAsia" w:hAnsi="Times New Roman" w:cs="Times New Roman"/>
                <w:sz w:val="24"/>
                <w:szCs w:val="24"/>
                <w:lang w:val="sq-AL"/>
              </w:rPr>
              <w:t>:</w:t>
            </w:r>
          </w:p>
          <w:p w14:paraId="31DE3181" w14:textId="43A6EC7F" w:rsidR="00A1681B" w:rsidRPr="00E263E2" w:rsidRDefault="00A1681B" w:rsidP="00A1681B">
            <w:pPr>
              <w:pStyle w:val="pf0"/>
              <w:spacing w:line="276" w:lineRule="auto"/>
              <w:rPr>
                <w:rStyle w:val="cf01"/>
                <w:rFonts w:ascii="Times New Roman" w:eastAsiaTheme="minorEastAsia" w:hAnsi="Times New Roman" w:cs="Times New Roman"/>
                <w:sz w:val="24"/>
                <w:szCs w:val="24"/>
                <w:lang w:val="sq-AL"/>
              </w:rPr>
            </w:pPr>
            <w:r w:rsidRPr="00E263E2">
              <w:rPr>
                <w:rStyle w:val="cf01"/>
                <w:rFonts w:ascii="Times New Roman" w:eastAsiaTheme="minorEastAsia" w:hAnsi="Times New Roman" w:cs="Times New Roman"/>
                <w:sz w:val="24"/>
                <w:szCs w:val="24"/>
                <w:lang w:val="sq-AL"/>
              </w:rPr>
              <w:t>Kursime në kohë: Bizneset dhe individët do të kursenin kohë të konsiderueshme pasi nuk kanë më nevojë të vizitojnë sportelet fizike. Kjo mund të përshpejtojë procesin e fillimit dhe menaxhimit të bizneseve.</w:t>
            </w:r>
          </w:p>
          <w:p w14:paraId="6AF3EF98" w14:textId="10BEAEC7" w:rsidR="00A1681B" w:rsidRPr="000C74D9" w:rsidRDefault="00A1681B" w:rsidP="00A1681B">
            <w:pPr>
              <w:pStyle w:val="pf0"/>
              <w:spacing w:line="276" w:lineRule="auto"/>
              <w:jc w:val="both"/>
              <w:rPr>
                <w:lang w:val="sq-AL"/>
              </w:rPr>
            </w:pPr>
            <w:proofErr w:type="spellStart"/>
            <w:r w:rsidRPr="00E263E2">
              <w:rPr>
                <w:rStyle w:val="cf01"/>
                <w:rFonts w:ascii="Times New Roman" w:eastAsiaTheme="minorEastAsia" w:hAnsi="Times New Roman" w:cs="Times New Roman"/>
                <w:sz w:val="24"/>
                <w:szCs w:val="24"/>
                <w:lang w:val="sq-AL"/>
              </w:rPr>
              <w:t>Disponueshmëria</w:t>
            </w:r>
            <w:proofErr w:type="spellEnd"/>
            <w:r w:rsidRPr="00E263E2">
              <w:rPr>
                <w:rStyle w:val="cf01"/>
                <w:rFonts w:ascii="Times New Roman" w:eastAsiaTheme="minorEastAsia" w:hAnsi="Times New Roman" w:cs="Times New Roman"/>
                <w:sz w:val="24"/>
                <w:szCs w:val="24"/>
                <w:lang w:val="sq-AL"/>
              </w:rPr>
              <w:t xml:space="preserve"> 24/7: </w:t>
            </w:r>
            <w:r w:rsidRPr="000C74D9">
              <w:rPr>
                <w:lang w:val="sq-AL"/>
              </w:rPr>
              <w:t xml:space="preserve"> Rritja e </w:t>
            </w:r>
            <w:proofErr w:type="spellStart"/>
            <w:r w:rsidRPr="000C74D9">
              <w:rPr>
                <w:lang w:val="sq-AL"/>
              </w:rPr>
              <w:t>eficencës</w:t>
            </w:r>
            <w:proofErr w:type="spellEnd"/>
            <w:r w:rsidRPr="000C74D9">
              <w:rPr>
                <w:lang w:val="sq-AL"/>
              </w:rPr>
              <w:t xml:space="preserve"> në drejtim të menaxhimit të burimeve njerëzore për ofrimin e shërbimeve të qeverisjes elektronike</w:t>
            </w:r>
            <w:r w:rsidRPr="00E263E2">
              <w:rPr>
                <w:rStyle w:val="cf01"/>
                <w:rFonts w:ascii="Times New Roman" w:eastAsiaTheme="minorEastAsia" w:hAnsi="Times New Roman" w:cs="Times New Roman"/>
                <w:sz w:val="24"/>
                <w:szCs w:val="24"/>
                <w:lang w:val="sq-AL"/>
              </w:rPr>
              <w:t xml:space="preserve">. Shërbimet </w:t>
            </w:r>
            <w:proofErr w:type="spellStart"/>
            <w:r w:rsidRPr="00E263E2">
              <w:rPr>
                <w:rStyle w:val="cf01"/>
                <w:rFonts w:ascii="Times New Roman" w:eastAsiaTheme="minorEastAsia" w:hAnsi="Times New Roman" w:cs="Times New Roman"/>
                <w:sz w:val="24"/>
                <w:szCs w:val="24"/>
                <w:lang w:val="sq-AL"/>
              </w:rPr>
              <w:t>online</w:t>
            </w:r>
            <w:proofErr w:type="spellEnd"/>
            <w:r w:rsidRPr="00E263E2">
              <w:rPr>
                <w:rStyle w:val="cf01"/>
                <w:rFonts w:ascii="Times New Roman" w:eastAsiaTheme="minorEastAsia" w:hAnsi="Times New Roman" w:cs="Times New Roman"/>
                <w:sz w:val="24"/>
                <w:szCs w:val="24"/>
                <w:lang w:val="sq-AL"/>
              </w:rPr>
              <w:t xml:space="preserve"> janë të </w:t>
            </w:r>
            <w:proofErr w:type="spellStart"/>
            <w:r w:rsidRPr="00E263E2">
              <w:rPr>
                <w:rStyle w:val="cf01"/>
                <w:rFonts w:ascii="Times New Roman" w:eastAsiaTheme="minorEastAsia" w:hAnsi="Times New Roman" w:cs="Times New Roman"/>
                <w:sz w:val="24"/>
                <w:szCs w:val="24"/>
                <w:lang w:val="sq-AL"/>
              </w:rPr>
              <w:t>disponueshme</w:t>
            </w:r>
            <w:proofErr w:type="spellEnd"/>
            <w:r w:rsidRPr="00E263E2">
              <w:rPr>
                <w:rStyle w:val="cf01"/>
                <w:rFonts w:ascii="Times New Roman" w:eastAsiaTheme="minorEastAsia" w:hAnsi="Times New Roman" w:cs="Times New Roman"/>
                <w:sz w:val="24"/>
                <w:szCs w:val="24"/>
                <w:lang w:val="sq-AL"/>
              </w:rPr>
              <w:t xml:space="preserve"> gjatë gjithë kohës, duke i lejuar përdoruesit të </w:t>
            </w:r>
            <w:proofErr w:type="spellStart"/>
            <w:r w:rsidRPr="00E263E2">
              <w:rPr>
                <w:rStyle w:val="cf01"/>
                <w:rFonts w:ascii="Times New Roman" w:eastAsiaTheme="minorEastAsia" w:hAnsi="Times New Roman" w:cs="Times New Roman"/>
                <w:sz w:val="24"/>
                <w:szCs w:val="24"/>
                <w:lang w:val="sq-AL"/>
              </w:rPr>
              <w:t>aksesojnë</w:t>
            </w:r>
            <w:proofErr w:type="spellEnd"/>
            <w:r w:rsidRPr="00E263E2">
              <w:rPr>
                <w:rStyle w:val="cf01"/>
                <w:rFonts w:ascii="Times New Roman" w:eastAsiaTheme="minorEastAsia" w:hAnsi="Times New Roman" w:cs="Times New Roman"/>
                <w:sz w:val="24"/>
                <w:szCs w:val="24"/>
                <w:lang w:val="sq-AL"/>
              </w:rPr>
              <w:t xml:space="preserve"> shërbimet sipas lehtësisë së tyre, pavarësisht nga orët e punës. Shërbimet </w:t>
            </w:r>
            <w:proofErr w:type="spellStart"/>
            <w:r w:rsidRPr="00E263E2">
              <w:rPr>
                <w:rStyle w:val="cf01"/>
                <w:rFonts w:ascii="Times New Roman" w:eastAsiaTheme="minorEastAsia" w:hAnsi="Times New Roman" w:cs="Times New Roman"/>
                <w:sz w:val="24"/>
                <w:szCs w:val="24"/>
                <w:lang w:val="sq-AL"/>
              </w:rPr>
              <w:t>onlinë</w:t>
            </w:r>
            <w:proofErr w:type="spellEnd"/>
            <w:r w:rsidRPr="00E263E2">
              <w:rPr>
                <w:rStyle w:val="cf01"/>
                <w:rFonts w:ascii="Times New Roman" w:eastAsiaTheme="minorEastAsia" w:hAnsi="Times New Roman" w:cs="Times New Roman"/>
                <w:sz w:val="24"/>
                <w:szCs w:val="24"/>
                <w:lang w:val="sq-AL"/>
              </w:rPr>
              <w:t xml:space="preserve"> në këtë mënyrë nuk </w:t>
            </w:r>
            <w:proofErr w:type="spellStart"/>
            <w:r w:rsidRPr="00E263E2">
              <w:rPr>
                <w:rStyle w:val="cf01"/>
                <w:rFonts w:ascii="Times New Roman" w:eastAsiaTheme="minorEastAsia" w:hAnsi="Times New Roman" w:cs="Times New Roman"/>
                <w:sz w:val="24"/>
                <w:szCs w:val="24"/>
                <w:lang w:val="sq-AL"/>
              </w:rPr>
              <w:t>kofizohen</w:t>
            </w:r>
            <w:proofErr w:type="spellEnd"/>
            <w:r w:rsidRPr="00E263E2">
              <w:rPr>
                <w:rStyle w:val="cf01"/>
                <w:rFonts w:ascii="Times New Roman" w:eastAsiaTheme="minorEastAsia" w:hAnsi="Times New Roman" w:cs="Times New Roman"/>
                <w:sz w:val="24"/>
                <w:szCs w:val="24"/>
                <w:lang w:val="sq-AL"/>
              </w:rPr>
              <w:t xml:space="preserve"> vetëm në orare zyrtare pune por janë të </w:t>
            </w:r>
            <w:proofErr w:type="spellStart"/>
            <w:r w:rsidRPr="00E263E2">
              <w:rPr>
                <w:rStyle w:val="cf01"/>
                <w:rFonts w:ascii="Times New Roman" w:eastAsiaTheme="minorEastAsia" w:hAnsi="Times New Roman" w:cs="Times New Roman"/>
                <w:sz w:val="24"/>
                <w:szCs w:val="24"/>
                <w:lang w:val="sq-AL"/>
              </w:rPr>
              <w:t>aksesueshme</w:t>
            </w:r>
            <w:proofErr w:type="spellEnd"/>
            <w:r w:rsidRPr="00E263E2">
              <w:rPr>
                <w:rStyle w:val="cf01"/>
                <w:rFonts w:ascii="Times New Roman" w:eastAsiaTheme="minorEastAsia" w:hAnsi="Times New Roman" w:cs="Times New Roman"/>
                <w:sz w:val="24"/>
                <w:szCs w:val="24"/>
                <w:lang w:val="sq-AL"/>
              </w:rPr>
              <w:t xml:space="preserve"> dhe gjatë ditëve të pushimeve dhe festave </w:t>
            </w:r>
            <w:proofErr w:type="spellStart"/>
            <w:r w:rsidRPr="00E263E2">
              <w:rPr>
                <w:rStyle w:val="cf01"/>
                <w:rFonts w:ascii="Times New Roman" w:eastAsiaTheme="minorEastAsia" w:hAnsi="Times New Roman" w:cs="Times New Roman"/>
                <w:sz w:val="24"/>
                <w:szCs w:val="24"/>
                <w:lang w:val="sq-AL"/>
              </w:rPr>
              <w:t>zyrtare.</w:t>
            </w:r>
            <w:r w:rsidRPr="00E263E2">
              <w:rPr>
                <w:rStyle w:val="cf01"/>
                <w:rFonts w:ascii="Times New Roman" w:eastAsiaTheme="minorEastAsia" w:hAnsi="Times New Roman" w:cs="Times New Roman"/>
                <w:sz w:val="24"/>
                <w:szCs w:val="24"/>
                <w:lang w:val="sq-AL"/>
                <w:rPrChange w:id="0" w:author="Malvina" w:date="2024-10-25T11:14:00Z">
                  <w:rPr>
                    <w:rStyle w:val="cf01"/>
                    <w:rFonts w:ascii="Times New Roman" w:eastAsiaTheme="minorEastAsia" w:hAnsi="Times New Roman" w:cs="Times New Roman"/>
                    <w:sz w:val="24"/>
                    <w:szCs w:val="24"/>
                    <w:lang w:val="pt-BR"/>
                  </w:rPr>
                </w:rPrChange>
              </w:rPr>
              <w:t>Transparencë</w:t>
            </w:r>
            <w:proofErr w:type="spellEnd"/>
            <w:r w:rsidRPr="00E263E2">
              <w:rPr>
                <w:rStyle w:val="cf01"/>
                <w:rFonts w:ascii="Times New Roman" w:eastAsiaTheme="minorEastAsia" w:hAnsi="Times New Roman" w:cs="Times New Roman"/>
                <w:sz w:val="24"/>
                <w:szCs w:val="24"/>
                <w:lang w:val="sq-AL"/>
                <w:rPrChange w:id="1" w:author="Malvina" w:date="2024-10-25T11:14:00Z">
                  <w:rPr>
                    <w:rStyle w:val="cf01"/>
                    <w:rFonts w:ascii="Times New Roman" w:eastAsiaTheme="minorEastAsia" w:hAnsi="Times New Roman" w:cs="Times New Roman"/>
                    <w:sz w:val="24"/>
                    <w:szCs w:val="24"/>
                    <w:lang w:val="pt-BR"/>
                  </w:rPr>
                </w:rPrChange>
              </w:rPr>
              <w:t xml:space="preserve"> dhe llogaridhënie e përmirësuar. </w:t>
            </w:r>
            <w:r w:rsidRPr="000C74D9">
              <w:rPr>
                <w:lang w:val="sq-AL"/>
              </w:rPr>
              <w:t xml:space="preserve">Rritja e shërbimeve elektronike dhe përmirësimi i tyre do të shërbejë si mjet për të luftuar korrupsionin dhe do të </w:t>
            </w:r>
            <w:proofErr w:type="spellStart"/>
            <w:r w:rsidRPr="000C74D9">
              <w:rPr>
                <w:lang w:val="sq-AL"/>
              </w:rPr>
              <w:t>cojë</w:t>
            </w:r>
            <w:proofErr w:type="spellEnd"/>
            <w:r w:rsidRPr="000C74D9">
              <w:rPr>
                <w:lang w:val="sq-AL"/>
              </w:rPr>
              <w:t xml:space="preserve"> në uljen e nivelit të korrupsionit në administratën publike;</w:t>
            </w:r>
          </w:p>
          <w:p w14:paraId="303154C0" w14:textId="0AC4FC36"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 xml:space="preserve">Ndjekja dhe monitorimi: Sistemet </w:t>
            </w:r>
            <w:proofErr w:type="spellStart"/>
            <w:r w:rsidRPr="000C74D9">
              <w:rPr>
                <w:rStyle w:val="cf01"/>
                <w:rFonts w:ascii="Times New Roman" w:eastAsiaTheme="minorEastAsia" w:hAnsi="Times New Roman" w:cs="Times New Roman"/>
                <w:sz w:val="24"/>
                <w:szCs w:val="24"/>
                <w:lang w:val="sq-AL"/>
              </w:rPr>
              <w:t>online</w:t>
            </w:r>
            <w:proofErr w:type="spellEnd"/>
            <w:r w:rsidRPr="000C74D9">
              <w:rPr>
                <w:rStyle w:val="cf01"/>
                <w:rFonts w:ascii="Times New Roman" w:eastAsiaTheme="minorEastAsia" w:hAnsi="Times New Roman" w:cs="Times New Roman"/>
                <w:sz w:val="24"/>
                <w:szCs w:val="24"/>
                <w:lang w:val="sq-AL"/>
              </w:rPr>
              <w:t xml:space="preserve"> mund të ofrojnë aftësi gjurmimi, duke i lejuar përdoruesit të monitorojnë statusin e aplikacioneve të tyre. Kjo transparencë mund të reduktojë korrupsionin dhe të përmirësojë besimin në shërbimet qeveritare. Në këtë mënyrë konsumuesit e këtyre shërbimeve do të jenë të informuar në kohë mbi statusin e </w:t>
            </w:r>
            <w:proofErr w:type="spellStart"/>
            <w:r w:rsidRPr="000C74D9">
              <w:rPr>
                <w:rStyle w:val="cf01"/>
                <w:rFonts w:ascii="Times New Roman" w:eastAsiaTheme="minorEastAsia" w:hAnsi="Times New Roman" w:cs="Times New Roman"/>
                <w:sz w:val="24"/>
                <w:szCs w:val="24"/>
                <w:lang w:val="sq-AL"/>
              </w:rPr>
              <w:t>splikimit</w:t>
            </w:r>
            <w:proofErr w:type="spellEnd"/>
            <w:r w:rsidRPr="000C74D9">
              <w:rPr>
                <w:rStyle w:val="cf01"/>
                <w:rFonts w:ascii="Times New Roman" w:eastAsiaTheme="minorEastAsia" w:hAnsi="Times New Roman" w:cs="Times New Roman"/>
                <w:sz w:val="24"/>
                <w:szCs w:val="24"/>
                <w:lang w:val="sq-AL"/>
              </w:rPr>
              <w:t xml:space="preserve"> të tyre.</w:t>
            </w:r>
          </w:p>
          <w:p w14:paraId="4E5D4864" w14:textId="7782FEE6" w:rsidR="00A1681B" w:rsidRPr="000C74D9" w:rsidRDefault="00A1681B" w:rsidP="00A1681B">
            <w:pPr>
              <w:pStyle w:val="pf0"/>
              <w:spacing w:line="276" w:lineRule="auto"/>
              <w:jc w:val="both"/>
              <w:rPr>
                <w:rStyle w:val="cf01"/>
                <w:rFonts w:ascii="Times New Roman" w:eastAsiaTheme="minorEastAsia" w:hAnsi="Times New Roman" w:cs="Times New Roman"/>
                <w:sz w:val="24"/>
                <w:szCs w:val="24"/>
                <w:lang w:val="sq-AL"/>
              </w:rPr>
            </w:pPr>
            <w:r w:rsidRPr="000C74D9">
              <w:rPr>
                <w:rStyle w:val="cf01"/>
                <w:rFonts w:ascii="Times New Roman" w:eastAsiaTheme="minorEastAsia" w:hAnsi="Times New Roman" w:cs="Times New Roman"/>
                <w:sz w:val="24"/>
                <w:szCs w:val="24"/>
                <w:lang w:val="sq-AL"/>
              </w:rPr>
              <w:t xml:space="preserve">Siguria e të dhënave: </w:t>
            </w:r>
            <w:proofErr w:type="spellStart"/>
            <w:r w:rsidRPr="000C74D9">
              <w:rPr>
                <w:rStyle w:val="cf01"/>
                <w:rFonts w:ascii="Times New Roman" w:eastAsiaTheme="minorEastAsia" w:hAnsi="Times New Roman" w:cs="Times New Roman"/>
                <w:sz w:val="24"/>
                <w:szCs w:val="24"/>
                <w:lang w:val="sq-AL"/>
              </w:rPr>
              <w:t>Dixhitalizimi</w:t>
            </w:r>
            <w:proofErr w:type="spellEnd"/>
            <w:r w:rsidRPr="000C74D9">
              <w:rPr>
                <w:rStyle w:val="cf01"/>
                <w:rFonts w:ascii="Times New Roman" w:eastAsiaTheme="minorEastAsia" w:hAnsi="Times New Roman" w:cs="Times New Roman"/>
                <w:sz w:val="24"/>
                <w:szCs w:val="24"/>
                <w:lang w:val="sq-AL"/>
              </w:rPr>
              <w:t xml:space="preserve"> i të dhënave zvogëlon rrezikun e humbjes ose dëmtimit të dokumenteve fizike, duke siguruar siguri dhe integritet më të mirë të </w:t>
            </w:r>
            <w:proofErr w:type="spellStart"/>
            <w:r w:rsidRPr="000C74D9">
              <w:rPr>
                <w:rStyle w:val="cf01"/>
                <w:rFonts w:ascii="Times New Roman" w:eastAsiaTheme="minorEastAsia" w:hAnsi="Times New Roman" w:cs="Times New Roman"/>
                <w:sz w:val="24"/>
                <w:szCs w:val="24"/>
                <w:lang w:val="sq-AL"/>
              </w:rPr>
              <w:t>të</w:t>
            </w:r>
            <w:proofErr w:type="spellEnd"/>
            <w:r w:rsidRPr="000C74D9">
              <w:rPr>
                <w:rStyle w:val="cf01"/>
                <w:rFonts w:ascii="Times New Roman" w:eastAsiaTheme="minorEastAsia" w:hAnsi="Times New Roman" w:cs="Times New Roman"/>
                <w:sz w:val="24"/>
                <w:szCs w:val="24"/>
                <w:lang w:val="sq-AL"/>
              </w:rPr>
              <w:t xml:space="preserve"> dhënave.</w:t>
            </w:r>
          </w:p>
          <w:p w14:paraId="116ACE42" w14:textId="77777777"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Ndikim mjedisor:</w:t>
            </w:r>
          </w:p>
          <w:p w14:paraId="497780A2" w14:textId="2FB01FAB"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 xml:space="preserve">Përdorimi i reduktuar i letrës: Kalimi në një platformë </w:t>
            </w:r>
            <w:proofErr w:type="spellStart"/>
            <w:r w:rsidRPr="000C74D9">
              <w:rPr>
                <w:rStyle w:val="cf01"/>
                <w:rFonts w:ascii="Times New Roman" w:eastAsiaTheme="minorEastAsia" w:hAnsi="Times New Roman" w:cs="Times New Roman"/>
                <w:sz w:val="24"/>
                <w:szCs w:val="24"/>
                <w:lang w:val="sq-AL"/>
              </w:rPr>
              <w:t>dixhitale</w:t>
            </w:r>
            <w:proofErr w:type="spellEnd"/>
            <w:r w:rsidRPr="000C74D9">
              <w:rPr>
                <w:rStyle w:val="cf01"/>
                <w:rFonts w:ascii="Times New Roman" w:eastAsiaTheme="minorEastAsia" w:hAnsi="Times New Roman" w:cs="Times New Roman"/>
                <w:sz w:val="24"/>
                <w:szCs w:val="24"/>
                <w:lang w:val="sq-AL"/>
              </w:rPr>
              <w:t xml:space="preserve"> redukton nevojën për letër dhe </w:t>
            </w:r>
            <w:proofErr w:type="spellStart"/>
            <w:r w:rsidRPr="000C74D9">
              <w:rPr>
                <w:rStyle w:val="cf01"/>
                <w:rFonts w:ascii="Times New Roman" w:eastAsiaTheme="minorEastAsia" w:hAnsi="Times New Roman" w:cs="Times New Roman"/>
                <w:sz w:val="24"/>
                <w:szCs w:val="24"/>
                <w:lang w:val="sq-AL"/>
              </w:rPr>
              <w:t>tonera</w:t>
            </w:r>
            <w:proofErr w:type="spellEnd"/>
            <w:r w:rsidRPr="000C74D9">
              <w:rPr>
                <w:rStyle w:val="cf01"/>
                <w:rFonts w:ascii="Times New Roman" w:eastAsiaTheme="minorEastAsia" w:hAnsi="Times New Roman" w:cs="Times New Roman"/>
                <w:sz w:val="24"/>
                <w:szCs w:val="24"/>
                <w:lang w:val="sq-AL"/>
              </w:rPr>
              <w:t>, duke kontribuar në përpjekjet për qëndrueshmërinë mjedisore.</w:t>
            </w:r>
          </w:p>
          <w:p w14:paraId="58151DA7" w14:textId="7779B91C" w:rsidR="00A1681B" w:rsidRPr="000C74D9" w:rsidRDefault="00A1681B" w:rsidP="00A1681B">
            <w:pPr>
              <w:pStyle w:val="pf0"/>
              <w:spacing w:line="276" w:lineRule="auto"/>
              <w:jc w:val="both"/>
              <w:rPr>
                <w:rStyle w:val="cf01"/>
                <w:rFonts w:ascii="Times New Roman" w:eastAsiaTheme="minorEastAsia" w:hAnsi="Times New Roman" w:cs="Times New Roman"/>
                <w:sz w:val="24"/>
                <w:szCs w:val="24"/>
                <w:lang w:val="sq-AL"/>
              </w:rPr>
            </w:pPr>
            <w:r w:rsidRPr="000C74D9">
              <w:rPr>
                <w:rStyle w:val="cf01"/>
                <w:rFonts w:ascii="Times New Roman" w:eastAsiaTheme="minorEastAsia" w:hAnsi="Times New Roman" w:cs="Times New Roman"/>
                <w:sz w:val="24"/>
                <w:szCs w:val="24"/>
                <w:lang w:val="sq-AL"/>
              </w:rPr>
              <w:lastRenderedPageBreak/>
              <w:t>Gjurmë e ulët e karbonit: Me më pak njerëz që udhëtojnë në vende fizike, gjurma e karbonit e lidhur me këto aktivitete minimizohet.</w:t>
            </w:r>
          </w:p>
          <w:p w14:paraId="645E04F6" w14:textId="77777777"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 xml:space="preserve">Nxitja e ekonomisë </w:t>
            </w:r>
            <w:proofErr w:type="spellStart"/>
            <w:r w:rsidRPr="000C74D9">
              <w:rPr>
                <w:rStyle w:val="cf01"/>
                <w:rFonts w:ascii="Times New Roman" w:eastAsiaTheme="minorEastAsia" w:hAnsi="Times New Roman" w:cs="Times New Roman"/>
                <w:sz w:val="24"/>
                <w:szCs w:val="24"/>
                <w:lang w:val="sq-AL"/>
              </w:rPr>
              <w:t>dixhitale</w:t>
            </w:r>
            <w:proofErr w:type="spellEnd"/>
            <w:r w:rsidRPr="000C74D9">
              <w:rPr>
                <w:rStyle w:val="cf01"/>
                <w:rFonts w:ascii="Times New Roman" w:eastAsiaTheme="minorEastAsia" w:hAnsi="Times New Roman" w:cs="Times New Roman"/>
                <w:sz w:val="24"/>
                <w:szCs w:val="24"/>
                <w:lang w:val="sq-AL"/>
              </w:rPr>
              <w:t>:</w:t>
            </w:r>
          </w:p>
          <w:p w14:paraId="05F132C7" w14:textId="77777777"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Inkurajimi i E-</w:t>
            </w:r>
            <w:proofErr w:type="spellStart"/>
            <w:r w:rsidRPr="000C74D9">
              <w:rPr>
                <w:rStyle w:val="cf01"/>
                <w:rFonts w:ascii="Times New Roman" w:eastAsiaTheme="minorEastAsia" w:hAnsi="Times New Roman" w:cs="Times New Roman"/>
                <w:sz w:val="24"/>
                <w:szCs w:val="24"/>
                <w:lang w:val="sq-AL"/>
              </w:rPr>
              <w:t>Government</w:t>
            </w:r>
            <w:proofErr w:type="spellEnd"/>
            <w:r w:rsidRPr="000C74D9">
              <w:rPr>
                <w:rStyle w:val="cf01"/>
                <w:rFonts w:ascii="Times New Roman" w:eastAsiaTheme="minorEastAsia" w:hAnsi="Times New Roman" w:cs="Times New Roman"/>
                <w:sz w:val="24"/>
                <w:szCs w:val="24"/>
                <w:lang w:val="sq-AL"/>
              </w:rPr>
              <w:t xml:space="preserve">: Njohja ligjore e shërbimeve </w:t>
            </w:r>
            <w:proofErr w:type="spellStart"/>
            <w:r w:rsidRPr="000C74D9">
              <w:rPr>
                <w:rStyle w:val="cf01"/>
                <w:rFonts w:ascii="Times New Roman" w:eastAsiaTheme="minorEastAsia" w:hAnsi="Times New Roman" w:cs="Times New Roman"/>
                <w:sz w:val="24"/>
                <w:szCs w:val="24"/>
                <w:lang w:val="sq-AL"/>
              </w:rPr>
              <w:t>online</w:t>
            </w:r>
            <w:proofErr w:type="spellEnd"/>
            <w:r w:rsidRPr="000C74D9">
              <w:rPr>
                <w:rStyle w:val="cf01"/>
                <w:rFonts w:ascii="Times New Roman" w:eastAsiaTheme="minorEastAsia" w:hAnsi="Times New Roman" w:cs="Times New Roman"/>
                <w:sz w:val="24"/>
                <w:szCs w:val="24"/>
                <w:lang w:val="sq-AL"/>
              </w:rPr>
              <w:t xml:space="preserve"> të QKB-së mund të jetë një hap i rëndësishëm drejt nismave më të gjera të qeverisjes elektronike, duke promovuar përdorimin e teknologjisë në administratën publike.</w:t>
            </w:r>
          </w:p>
          <w:p w14:paraId="73255E88" w14:textId="74F6F51F" w:rsidR="00A1681B" w:rsidRPr="0079489C" w:rsidRDefault="00A1681B" w:rsidP="00A1681B">
            <w:pPr>
              <w:pStyle w:val="pf0"/>
              <w:spacing w:line="276" w:lineRule="auto"/>
              <w:jc w:val="both"/>
              <w:rPr>
                <w:rStyle w:val="cf01"/>
                <w:rFonts w:ascii="Times New Roman" w:hAnsi="Times New Roman" w:cs="Times New Roman"/>
                <w:sz w:val="24"/>
                <w:szCs w:val="24"/>
                <w:lang w:val="sq-AL"/>
              </w:rPr>
            </w:pPr>
            <w:r w:rsidRPr="000C74D9">
              <w:rPr>
                <w:rStyle w:val="cf01"/>
                <w:rFonts w:ascii="Times New Roman" w:eastAsiaTheme="minorEastAsia" w:hAnsi="Times New Roman" w:cs="Times New Roman"/>
                <w:sz w:val="24"/>
                <w:szCs w:val="24"/>
                <w:lang w:val="sq-AL"/>
              </w:rPr>
              <w:t xml:space="preserve">Rritja e shkrim-leximit </w:t>
            </w:r>
            <w:proofErr w:type="spellStart"/>
            <w:r w:rsidRPr="000C74D9">
              <w:rPr>
                <w:rStyle w:val="cf01"/>
                <w:rFonts w:ascii="Times New Roman" w:eastAsiaTheme="minorEastAsia" w:hAnsi="Times New Roman" w:cs="Times New Roman"/>
                <w:sz w:val="24"/>
                <w:szCs w:val="24"/>
                <w:lang w:val="sq-AL"/>
              </w:rPr>
              <w:t>dixhital</w:t>
            </w:r>
            <w:proofErr w:type="spellEnd"/>
            <w:r w:rsidRPr="000C74D9">
              <w:rPr>
                <w:rStyle w:val="cf01"/>
                <w:rFonts w:ascii="Times New Roman" w:eastAsiaTheme="minorEastAsia" w:hAnsi="Times New Roman" w:cs="Times New Roman"/>
                <w:sz w:val="24"/>
                <w:szCs w:val="24"/>
                <w:lang w:val="sq-AL"/>
              </w:rPr>
              <w:t xml:space="preserve">: Ndërsa më shumë qytetarë dhe biznese </w:t>
            </w:r>
            <w:proofErr w:type="spellStart"/>
            <w:r w:rsidRPr="000C74D9">
              <w:rPr>
                <w:rStyle w:val="cf01"/>
                <w:rFonts w:ascii="Times New Roman" w:eastAsiaTheme="minorEastAsia" w:hAnsi="Times New Roman" w:cs="Times New Roman"/>
                <w:sz w:val="24"/>
                <w:szCs w:val="24"/>
                <w:lang w:val="sq-AL"/>
              </w:rPr>
              <w:t>ndërveprojnë</w:t>
            </w:r>
            <w:proofErr w:type="spellEnd"/>
            <w:r w:rsidRPr="000C74D9">
              <w:rPr>
                <w:rStyle w:val="cf01"/>
                <w:rFonts w:ascii="Times New Roman" w:eastAsiaTheme="minorEastAsia" w:hAnsi="Times New Roman" w:cs="Times New Roman"/>
                <w:sz w:val="24"/>
                <w:szCs w:val="24"/>
                <w:lang w:val="sq-AL"/>
              </w:rPr>
              <w:t xml:space="preserve"> </w:t>
            </w:r>
            <w:proofErr w:type="spellStart"/>
            <w:r w:rsidRPr="000C74D9">
              <w:rPr>
                <w:rStyle w:val="cf01"/>
                <w:rFonts w:ascii="Times New Roman" w:eastAsiaTheme="minorEastAsia" w:hAnsi="Times New Roman" w:cs="Times New Roman"/>
                <w:sz w:val="24"/>
                <w:szCs w:val="24"/>
                <w:lang w:val="sq-AL"/>
              </w:rPr>
              <w:t>online</w:t>
            </w:r>
            <w:proofErr w:type="spellEnd"/>
            <w:r w:rsidRPr="000C74D9">
              <w:rPr>
                <w:rStyle w:val="cf01"/>
                <w:rFonts w:ascii="Times New Roman" w:eastAsiaTheme="minorEastAsia" w:hAnsi="Times New Roman" w:cs="Times New Roman"/>
                <w:sz w:val="24"/>
                <w:szCs w:val="24"/>
                <w:lang w:val="sq-AL"/>
              </w:rPr>
              <w:t xml:space="preserve">, arsimimi dhe </w:t>
            </w:r>
            <w:proofErr w:type="spellStart"/>
            <w:r w:rsidRPr="000C74D9">
              <w:rPr>
                <w:rStyle w:val="cf01"/>
                <w:rFonts w:ascii="Times New Roman" w:eastAsiaTheme="minorEastAsia" w:hAnsi="Times New Roman" w:cs="Times New Roman"/>
                <w:sz w:val="24"/>
                <w:szCs w:val="24"/>
                <w:lang w:val="sq-AL"/>
              </w:rPr>
              <w:t>komoditeti</w:t>
            </w:r>
            <w:proofErr w:type="spellEnd"/>
            <w:r w:rsidRPr="000C74D9">
              <w:rPr>
                <w:rStyle w:val="cf01"/>
                <w:rFonts w:ascii="Times New Roman" w:eastAsiaTheme="minorEastAsia" w:hAnsi="Times New Roman" w:cs="Times New Roman"/>
                <w:sz w:val="24"/>
                <w:szCs w:val="24"/>
                <w:lang w:val="sq-AL"/>
              </w:rPr>
              <w:t xml:space="preserve"> i përgjithshëm </w:t>
            </w:r>
            <w:proofErr w:type="spellStart"/>
            <w:r w:rsidRPr="000C74D9">
              <w:rPr>
                <w:rStyle w:val="cf01"/>
                <w:rFonts w:ascii="Times New Roman" w:eastAsiaTheme="minorEastAsia" w:hAnsi="Times New Roman" w:cs="Times New Roman"/>
                <w:sz w:val="24"/>
                <w:szCs w:val="24"/>
                <w:lang w:val="sq-AL"/>
              </w:rPr>
              <w:t>dixhital</w:t>
            </w:r>
            <w:proofErr w:type="spellEnd"/>
            <w:r w:rsidRPr="000C74D9">
              <w:rPr>
                <w:rStyle w:val="cf01"/>
                <w:rFonts w:ascii="Times New Roman" w:eastAsiaTheme="minorEastAsia" w:hAnsi="Times New Roman" w:cs="Times New Roman"/>
                <w:sz w:val="24"/>
                <w:szCs w:val="24"/>
                <w:lang w:val="sq-AL"/>
              </w:rPr>
              <w:t xml:space="preserve"> me transaksionet </w:t>
            </w:r>
            <w:proofErr w:type="spellStart"/>
            <w:r w:rsidRPr="000C74D9">
              <w:rPr>
                <w:rStyle w:val="cf01"/>
                <w:rFonts w:ascii="Times New Roman" w:eastAsiaTheme="minorEastAsia" w:hAnsi="Times New Roman" w:cs="Times New Roman"/>
                <w:sz w:val="24"/>
                <w:szCs w:val="24"/>
                <w:lang w:val="sq-AL"/>
              </w:rPr>
              <w:t>online</w:t>
            </w:r>
            <w:proofErr w:type="spellEnd"/>
            <w:r w:rsidRPr="000C74D9">
              <w:rPr>
                <w:rStyle w:val="cf01"/>
                <w:rFonts w:ascii="Times New Roman" w:eastAsiaTheme="minorEastAsia" w:hAnsi="Times New Roman" w:cs="Times New Roman"/>
                <w:sz w:val="24"/>
                <w:szCs w:val="24"/>
                <w:lang w:val="sq-AL"/>
              </w:rPr>
              <w:t xml:space="preserve"> mund të përmirësohet.</w:t>
            </w:r>
          </w:p>
          <w:p w14:paraId="77D1A623" w14:textId="26419FEF" w:rsidR="00DC7CFD" w:rsidRDefault="00DC7CFD" w:rsidP="00A1681B">
            <w:pPr>
              <w:pStyle w:val="pf0"/>
              <w:spacing w:line="276" w:lineRule="auto"/>
              <w:jc w:val="both"/>
              <w:rPr>
                <w:rStyle w:val="cf01"/>
                <w:rFonts w:ascii="Times New Roman" w:eastAsiaTheme="minorEastAsia" w:hAnsi="Times New Roman" w:cs="Times New Roman"/>
                <w:sz w:val="24"/>
                <w:szCs w:val="24"/>
                <w:lang w:val="sq-AL"/>
              </w:rPr>
            </w:pPr>
            <w:r>
              <w:rPr>
                <w:rStyle w:val="cf01"/>
                <w:rFonts w:ascii="Times New Roman" w:eastAsiaTheme="minorEastAsia" w:hAnsi="Times New Roman" w:cs="Times New Roman"/>
                <w:sz w:val="24"/>
                <w:szCs w:val="24"/>
                <w:lang w:val="sq-AL"/>
              </w:rPr>
              <w:t>Disa nga ndikimet ekonomike</w:t>
            </w:r>
            <w:r w:rsidR="00FA0AE4">
              <w:rPr>
                <w:rStyle w:val="cf01"/>
                <w:rFonts w:ascii="Times New Roman" w:eastAsiaTheme="minorEastAsia" w:hAnsi="Times New Roman" w:cs="Times New Roman"/>
                <w:sz w:val="24"/>
                <w:szCs w:val="24"/>
                <w:lang w:val="sq-AL"/>
              </w:rPr>
              <w:t xml:space="preserve"> pozitive </w:t>
            </w:r>
            <w:r>
              <w:rPr>
                <w:rStyle w:val="cf01"/>
                <w:rFonts w:ascii="Times New Roman" w:eastAsiaTheme="minorEastAsia" w:hAnsi="Times New Roman" w:cs="Times New Roman"/>
                <w:sz w:val="24"/>
                <w:szCs w:val="24"/>
                <w:lang w:val="sq-AL"/>
              </w:rPr>
              <w:t>p</w:t>
            </w:r>
            <w:r w:rsidR="00E263E2">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r grupet e prekura mund t</w:t>
            </w:r>
            <w:r w:rsidR="00E263E2">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p</w:t>
            </w:r>
            <w:r w:rsidR="00E263E2">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rmendim:</w:t>
            </w:r>
          </w:p>
          <w:p w14:paraId="4DAD7268" w14:textId="1506AA27" w:rsidR="00DC7CFD" w:rsidRPr="00796374" w:rsidRDefault="00DC7CFD" w:rsidP="00DC7CFD">
            <w:pPr>
              <w:pStyle w:val="pf0"/>
              <w:spacing w:line="276" w:lineRule="auto"/>
              <w:rPr>
                <w:lang w:val="sq-AL"/>
              </w:rPr>
            </w:pPr>
            <w:r w:rsidRPr="00796374">
              <w:rPr>
                <w:rStyle w:val="cf01"/>
                <w:rFonts w:ascii="Times New Roman" w:eastAsiaTheme="minorEastAsia" w:hAnsi="Times New Roman" w:cs="Times New Roman"/>
                <w:sz w:val="24"/>
                <w:szCs w:val="24"/>
                <w:lang w:val="sq-AL"/>
              </w:rPr>
              <w:t>Reduktim i kostos p</w:t>
            </w:r>
            <w:r w:rsidR="00E263E2">
              <w:rPr>
                <w:rStyle w:val="cf01"/>
                <w:rFonts w:ascii="Times New Roman" w:eastAsiaTheme="minorEastAsia" w:hAnsi="Times New Roman" w:cs="Times New Roman"/>
                <w:sz w:val="24"/>
                <w:szCs w:val="24"/>
                <w:lang w:val="sq-AL"/>
              </w:rPr>
              <w:t>ë</w:t>
            </w:r>
            <w:r w:rsidRPr="00796374">
              <w:rPr>
                <w:rStyle w:val="cf01"/>
                <w:rFonts w:ascii="Times New Roman" w:eastAsiaTheme="minorEastAsia" w:hAnsi="Times New Roman" w:cs="Times New Roman"/>
                <w:sz w:val="24"/>
                <w:szCs w:val="24"/>
                <w:lang w:val="sq-AL"/>
              </w:rPr>
              <w:t>r biznesin, individ</w:t>
            </w:r>
            <w:r w:rsidR="00E263E2">
              <w:rPr>
                <w:rStyle w:val="cf01"/>
                <w:rFonts w:ascii="Times New Roman" w:eastAsiaTheme="minorEastAsia" w:hAnsi="Times New Roman" w:cs="Times New Roman"/>
                <w:sz w:val="24"/>
                <w:szCs w:val="24"/>
                <w:lang w:val="sq-AL"/>
              </w:rPr>
              <w:t>ë</w:t>
            </w:r>
            <w:r w:rsidRPr="00796374">
              <w:rPr>
                <w:rStyle w:val="cf01"/>
                <w:rFonts w:ascii="Times New Roman" w:eastAsiaTheme="minorEastAsia" w:hAnsi="Times New Roman" w:cs="Times New Roman"/>
                <w:sz w:val="24"/>
                <w:szCs w:val="24"/>
                <w:lang w:val="sq-AL"/>
              </w:rPr>
              <w:t>t dhe p</w:t>
            </w:r>
            <w:r w:rsidR="00E263E2">
              <w:rPr>
                <w:rStyle w:val="cf01"/>
                <w:rFonts w:ascii="Times New Roman" w:eastAsiaTheme="minorEastAsia" w:hAnsi="Times New Roman" w:cs="Times New Roman"/>
                <w:sz w:val="24"/>
                <w:szCs w:val="24"/>
                <w:lang w:val="sq-AL"/>
              </w:rPr>
              <w:t>ë</w:t>
            </w:r>
            <w:r w:rsidRPr="00796374">
              <w:rPr>
                <w:rStyle w:val="cf01"/>
                <w:rFonts w:ascii="Times New Roman" w:eastAsiaTheme="minorEastAsia" w:hAnsi="Times New Roman" w:cs="Times New Roman"/>
                <w:sz w:val="24"/>
                <w:szCs w:val="24"/>
                <w:lang w:val="sq-AL"/>
              </w:rPr>
              <w:t>r qeverin</w:t>
            </w:r>
            <w:r w:rsidR="00E263E2">
              <w:rPr>
                <w:rStyle w:val="cf01"/>
                <w:rFonts w:ascii="Times New Roman" w:eastAsiaTheme="minorEastAsia" w:hAnsi="Times New Roman" w:cs="Times New Roman"/>
                <w:sz w:val="24"/>
                <w:szCs w:val="24"/>
                <w:lang w:val="sq-AL"/>
              </w:rPr>
              <w:t>ë</w:t>
            </w:r>
            <w:r w:rsidRPr="00796374">
              <w:rPr>
                <w:rStyle w:val="cf01"/>
                <w:rFonts w:ascii="Times New Roman" w:eastAsiaTheme="minorEastAsia" w:hAnsi="Times New Roman" w:cs="Times New Roman"/>
                <w:sz w:val="24"/>
                <w:szCs w:val="24"/>
                <w:lang w:val="sq-AL"/>
              </w:rPr>
              <w:t>:</w:t>
            </w:r>
          </w:p>
          <w:p w14:paraId="120ACCE3" w14:textId="77EAC5F6" w:rsidR="00DC7CFD" w:rsidRPr="00796374" w:rsidRDefault="00DC7CFD" w:rsidP="00796374">
            <w:pPr>
              <w:pStyle w:val="pf0"/>
              <w:spacing w:line="276" w:lineRule="auto"/>
              <w:jc w:val="both"/>
              <w:rPr>
                <w:lang w:val="nl-NL"/>
              </w:rPr>
            </w:pPr>
            <w:r w:rsidRPr="00796374">
              <w:rPr>
                <w:rStyle w:val="cf01"/>
                <w:rFonts w:ascii="Times New Roman" w:eastAsiaTheme="minorEastAsia" w:hAnsi="Times New Roman" w:cs="Times New Roman"/>
                <w:sz w:val="24"/>
                <w:szCs w:val="24"/>
                <w:lang w:val="nl-NL"/>
              </w:rPr>
              <w:t>Ky opsion parashikohet t</w:t>
            </w:r>
            <w:r w:rsidR="00E263E2">
              <w:rPr>
                <w:rStyle w:val="cf01"/>
                <w:rFonts w:ascii="Times New Roman" w:eastAsiaTheme="minorEastAsia" w:hAnsi="Times New Roman" w:cs="Times New Roman"/>
                <w:sz w:val="24"/>
                <w:szCs w:val="24"/>
                <w:lang w:val="nl-NL"/>
              </w:rPr>
              <w:t>ë</w:t>
            </w:r>
            <w:r w:rsidRPr="00796374">
              <w:rPr>
                <w:rStyle w:val="cf01"/>
                <w:rFonts w:ascii="Times New Roman" w:eastAsiaTheme="minorEastAsia" w:hAnsi="Times New Roman" w:cs="Times New Roman"/>
                <w:sz w:val="24"/>
                <w:szCs w:val="24"/>
                <w:lang w:val="nl-NL"/>
              </w:rPr>
              <w:t xml:space="preserve"> ul</w:t>
            </w:r>
            <w:r w:rsidR="00E263E2">
              <w:rPr>
                <w:rStyle w:val="cf01"/>
                <w:rFonts w:ascii="Times New Roman" w:eastAsiaTheme="minorEastAsia" w:hAnsi="Times New Roman" w:cs="Times New Roman"/>
                <w:sz w:val="24"/>
                <w:szCs w:val="24"/>
                <w:lang w:val="nl-NL"/>
              </w:rPr>
              <w:t>ë</w:t>
            </w:r>
            <w:r w:rsidRPr="00796374">
              <w:rPr>
                <w:rStyle w:val="cf01"/>
                <w:rFonts w:ascii="Times New Roman" w:eastAsiaTheme="minorEastAsia" w:hAnsi="Times New Roman" w:cs="Times New Roman"/>
                <w:sz w:val="24"/>
                <w:szCs w:val="24"/>
                <w:lang w:val="nl-NL"/>
              </w:rPr>
              <w:t xml:space="preserve"> kostot operacionale</w:t>
            </w:r>
            <w:r w:rsidR="00B737B0" w:rsidRPr="00796374">
              <w:rPr>
                <w:rStyle w:val="cf01"/>
                <w:rFonts w:ascii="Times New Roman" w:eastAsiaTheme="minorEastAsia" w:hAnsi="Times New Roman" w:cs="Times New Roman"/>
                <w:sz w:val="24"/>
                <w:szCs w:val="24"/>
                <w:lang w:val="nl-NL"/>
              </w:rPr>
              <w:t>.</w:t>
            </w:r>
            <w:r w:rsidRPr="00796374">
              <w:rPr>
                <w:rStyle w:val="cf01"/>
                <w:rFonts w:ascii="Times New Roman" w:eastAsiaTheme="minorEastAsia" w:hAnsi="Times New Roman" w:cs="Times New Roman"/>
                <w:sz w:val="24"/>
                <w:szCs w:val="24"/>
                <w:lang w:val="nl-NL"/>
              </w:rPr>
              <w:t xml:space="preserve"> Qeveria mund të reduktojë kostot që lidhen me mirëmbajtjen e zyrave fizike, duke përfshirë personelin, shërbimet komunale dhe infrastrukturën.</w:t>
            </w:r>
          </w:p>
          <w:p w14:paraId="5D8D3101" w14:textId="2BA23272" w:rsidR="00DC7CFD" w:rsidRPr="00796374" w:rsidRDefault="00B737B0" w:rsidP="001D42D0">
            <w:pPr>
              <w:pStyle w:val="pf0"/>
              <w:spacing w:line="276" w:lineRule="auto"/>
              <w:jc w:val="both"/>
              <w:rPr>
                <w:rStyle w:val="cf01"/>
                <w:rFonts w:ascii="Times New Roman" w:eastAsiaTheme="minorEastAsia" w:hAnsi="Times New Roman" w:cs="Times New Roman"/>
                <w:sz w:val="24"/>
                <w:szCs w:val="24"/>
                <w:lang w:val="nl-NL"/>
              </w:rPr>
            </w:pPr>
            <w:r w:rsidRPr="00796374">
              <w:rPr>
                <w:rStyle w:val="cf01"/>
                <w:rFonts w:ascii="Times New Roman" w:eastAsiaTheme="minorEastAsia" w:hAnsi="Times New Roman" w:cs="Times New Roman"/>
                <w:sz w:val="24"/>
                <w:szCs w:val="24"/>
                <w:lang w:val="nl-NL"/>
              </w:rPr>
              <w:t>Gjithqashtu, parashikohen k</w:t>
            </w:r>
            <w:r w:rsidR="00DC7CFD" w:rsidRPr="00796374">
              <w:rPr>
                <w:rStyle w:val="cf01"/>
                <w:rFonts w:ascii="Times New Roman" w:eastAsiaTheme="minorEastAsia" w:hAnsi="Times New Roman" w:cs="Times New Roman"/>
                <w:sz w:val="24"/>
                <w:szCs w:val="24"/>
                <w:lang w:val="nl-NL"/>
              </w:rPr>
              <w:t>osto të reduktuara për përdoruesit</w:t>
            </w:r>
            <w:r w:rsidRPr="00796374">
              <w:rPr>
                <w:rStyle w:val="cf01"/>
                <w:rFonts w:ascii="Times New Roman" w:eastAsiaTheme="minorEastAsia" w:hAnsi="Times New Roman" w:cs="Times New Roman"/>
                <w:sz w:val="24"/>
                <w:szCs w:val="24"/>
                <w:lang w:val="nl-NL"/>
              </w:rPr>
              <w:t>.</w:t>
            </w:r>
            <w:r w:rsidR="00DC7CFD" w:rsidRPr="00796374">
              <w:rPr>
                <w:rStyle w:val="cf01"/>
                <w:rFonts w:ascii="Times New Roman" w:eastAsiaTheme="minorEastAsia" w:hAnsi="Times New Roman" w:cs="Times New Roman"/>
                <w:sz w:val="24"/>
                <w:szCs w:val="24"/>
                <w:lang w:val="nl-NL"/>
              </w:rPr>
              <w:t xml:space="preserve"> Aplikantët </w:t>
            </w:r>
            <w:r w:rsidRPr="00796374">
              <w:rPr>
                <w:rStyle w:val="cf01"/>
                <w:rFonts w:ascii="Times New Roman" w:eastAsiaTheme="minorEastAsia" w:hAnsi="Times New Roman" w:cs="Times New Roman"/>
                <w:sz w:val="24"/>
                <w:szCs w:val="24"/>
                <w:lang w:val="nl-NL"/>
              </w:rPr>
              <w:t>(individ</w:t>
            </w:r>
            <w:r w:rsidR="00E263E2">
              <w:rPr>
                <w:rStyle w:val="cf01"/>
                <w:rFonts w:ascii="Times New Roman" w:eastAsiaTheme="minorEastAsia" w:hAnsi="Times New Roman" w:cs="Times New Roman"/>
                <w:sz w:val="24"/>
                <w:szCs w:val="24"/>
                <w:lang w:val="nl-NL"/>
              </w:rPr>
              <w:t>ë</w:t>
            </w:r>
            <w:r w:rsidRPr="00796374">
              <w:rPr>
                <w:rStyle w:val="cf01"/>
                <w:rFonts w:ascii="Times New Roman" w:eastAsiaTheme="minorEastAsia" w:hAnsi="Times New Roman" w:cs="Times New Roman"/>
                <w:sz w:val="24"/>
                <w:szCs w:val="24"/>
                <w:lang w:val="nl-NL"/>
              </w:rPr>
              <w:t xml:space="preserve">/biznese) </w:t>
            </w:r>
            <w:r w:rsidR="00DC7CFD" w:rsidRPr="00796374">
              <w:rPr>
                <w:rStyle w:val="cf01"/>
                <w:rFonts w:ascii="Times New Roman" w:eastAsiaTheme="minorEastAsia" w:hAnsi="Times New Roman" w:cs="Times New Roman"/>
                <w:sz w:val="24"/>
                <w:szCs w:val="24"/>
                <w:lang w:val="nl-NL"/>
              </w:rPr>
              <w:t>kursejnë në shpenzimet e udhëtimit</w:t>
            </w:r>
            <w:r w:rsidRPr="00796374">
              <w:rPr>
                <w:rStyle w:val="cf01"/>
                <w:rFonts w:ascii="Times New Roman" w:eastAsiaTheme="minorEastAsia" w:hAnsi="Times New Roman" w:cs="Times New Roman"/>
                <w:sz w:val="24"/>
                <w:szCs w:val="24"/>
                <w:lang w:val="nl-NL"/>
              </w:rPr>
              <w:t xml:space="preserve"> p</w:t>
            </w:r>
            <w:r w:rsidR="00E263E2">
              <w:rPr>
                <w:rStyle w:val="cf01"/>
                <w:rFonts w:ascii="Times New Roman" w:eastAsiaTheme="minorEastAsia" w:hAnsi="Times New Roman" w:cs="Times New Roman"/>
                <w:sz w:val="24"/>
                <w:szCs w:val="24"/>
                <w:lang w:val="nl-NL"/>
              </w:rPr>
              <w:t>ë</w:t>
            </w:r>
            <w:r w:rsidRPr="00796374">
              <w:rPr>
                <w:rStyle w:val="cf01"/>
                <w:rFonts w:ascii="Times New Roman" w:eastAsiaTheme="minorEastAsia" w:hAnsi="Times New Roman" w:cs="Times New Roman"/>
                <w:sz w:val="24"/>
                <w:szCs w:val="24"/>
                <w:lang w:val="nl-NL"/>
              </w:rPr>
              <w:t>r kryerjen e aplikimit</w:t>
            </w:r>
            <w:r w:rsidR="00DC7CFD" w:rsidRPr="00796374">
              <w:rPr>
                <w:rStyle w:val="cf01"/>
                <w:rFonts w:ascii="Times New Roman" w:eastAsiaTheme="minorEastAsia" w:hAnsi="Times New Roman" w:cs="Times New Roman"/>
                <w:sz w:val="24"/>
                <w:szCs w:val="24"/>
                <w:lang w:val="nl-NL"/>
              </w:rPr>
              <w:t xml:space="preserve"> dhe </w:t>
            </w:r>
            <w:r w:rsidRPr="00796374">
              <w:rPr>
                <w:rStyle w:val="cf01"/>
                <w:rFonts w:ascii="Times New Roman" w:eastAsiaTheme="minorEastAsia" w:hAnsi="Times New Roman" w:cs="Times New Roman"/>
                <w:sz w:val="24"/>
                <w:szCs w:val="24"/>
                <w:lang w:val="nl-NL"/>
              </w:rPr>
              <w:t xml:space="preserve"> reduktojn</w:t>
            </w:r>
            <w:r w:rsidR="00E263E2">
              <w:rPr>
                <w:rStyle w:val="cf01"/>
                <w:rFonts w:ascii="Times New Roman" w:eastAsiaTheme="minorEastAsia" w:hAnsi="Times New Roman" w:cs="Times New Roman"/>
                <w:sz w:val="24"/>
                <w:szCs w:val="24"/>
                <w:lang w:val="nl-NL"/>
              </w:rPr>
              <w:t>ë</w:t>
            </w:r>
            <w:r w:rsidRPr="00796374">
              <w:rPr>
                <w:rStyle w:val="cf01"/>
                <w:rFonts w:ascii="Times New Roman" w:eastAsiaTheme="minorEastAsia" w:hAnsi="Times New Roman" w:cs="Times New Roman"/>
                <w:sz w:val="24"/>
                <w:szCs w:val="24"/>
                <w:lang w:val="nl-NL"/>
              </w:rPr>
              <w:t xml:space="preserve"> koh</w:t>
            </w:r>
            <w:r w:rsidR="00E263E2">
              <w:rPr>
                <w:rStyle w:val="cf01"/>
                <w:rFonts w:ascii="Times New Roman" w:eastAsiaTheme="minorEastAsia" w:hAnsi="Times New Roman" w:cs="Times New Roman"/>
                <w:sz w:val="24"/>
                <w:szCs w:val="24"/>
                <w:lang w:val="nl-NL"/>
              </w:rPr>
              <w:t>ë</w:t>
            </w:r>
            <w:r w:rsidRPr="00796374">
              <w:rPr>
                <w:rStyle w:val="cf01"/>
                <w:rFonts w:ascii="Times New Roman" w:eastAsiaTheme="minorEastAsia" w:hAnsi="Times New Roman" w:cs="Times New Roman"/>
                <w:sz w:val="24"/>
                <w:szCs w:val="24"/>
                <w:lang w:val="nl-NL"/>
              </w:rPr>
              <w:t>n e k</w:t>
            </w:r>
            <w:r w:rsidR="00E263E2">
              <w:rPr>
                <w:rStyle w:val="cf01"/>
                <w:rFonts w:ascii="Times New Roman" w:eastAsiaTheme="minorEastAsia" w:hAnsi="Times New Roman" w:cs="Times New Roman"/>
                <w:sz w:val="24"/>
                <w:szCs w:val="24"/>
                <w:lang w:val="nl-NL"/>
              </w:rPr>
              <w:t>ë</w:t>
            </w:r>
            <w:r w:rsidRPr="00796374">
              <w:rPr>
                <w:rStyle w:val="cf01"/>
                <w:rFonts w:ascii="Times New Roman" w:eastAsiaTheme="minorEastAsia" w:hAnsi="Times New Roman" w:cs="Times New Roman"/>
                <w:sz w:val="24"/>
                <w:szCs w:val="24"/>
                <w:lang w:val="nl-NL"/>
              </w:rPr>
              <w:t>rkuar</w:t>
            </w:r>
            <w:r w:rsidR="00DC7CFD" w:rsidRPr="00796374">
              <w:rPr>
                <w:rStyle w:val="cf01"/>
                <w:rFonts w:ascii="Times New Roman" w:eastAsiaTheme="minorEastAsia" w:hAnsi="Times New Roman" w:cs="Times New Roman"/>
                <w:sz w:val="24"/>
                <w:szCs w:val="24"/>
                <w:lang w:val="nl-NL"/>
              </w:rPr>
              <w:t>, gjë që mund të jetë veçanërisht e dobishme për ata në zona të largëta por dhe për zonat urbane, duke shërbyer në reduktimin e levizjeve.</w:t>
            </w:r>
          </w:p>
          <w:p w14:paraId="54686171" w14:textId="28025A2F" w:rsidR="00A1681B" w:rsidRPr="000C74D9" w:rsidRDefault="00B737B0" w:rsidP="00A1681B">
            <w:pPr>
              <w:pStyle w:val="pf0"/>
              <w:spacing w:line="276" w:lineRule="auto"/>
              <w:jc w:val="both"/>
              <w:rPr>
                <w:lang w:val="sq-AL"/>
              </w:rPr>
            </w:pPr>
            <w:r>
              <w:rPr>
                <w:rStyle w:val="cf01"/>
                <w:rFonts w:ascii="Times New Roman" w:eastAsiaTheme="minorEastAsia" w:hAnsi="Times New Roman" w:cs="Times New Roman"/>
                <w:sz w:val="24"/>
                <w:szCs w:val="24"/>
                <w:lang w:val="sq-AL"/>
              </w:rPr>
              <w:t>Ky opsion parashikohet t</w:t>
            </w:r>
            <w:r w:rsidR="00E263E2">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ndikoj</w:t>
            </w:r>
            <w:r w:rsidR="00E263E2">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pozitivisht n</w:t>
            </w:r>
            <w:r w:rsidR="00E263E2">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drejtim t</w:t>
            </w:r>
            <w:r w:rsidR="00E263E2">
              <w:rPr>
                <w:rStyle w:val="cf01"/>
                <w:rFonts w:ascii="Times New Roman" w:eastAsiaTheme="minorEastAsia" w:hAnsi="Times New Roman" w:cs="Times New Roman"/>
                <w:sz w:val="24"/>
                <w:szCs w:val="24"/>
                <w:lang w:val="sq-AL"/>
              </w:rPr>
              <w:t>ë</w:t>
            </w:r>
            <w:r>
              <w:rPr>
                <w:rStyle w:val="cf01"/>
                <w:rFonts w:ascii="Times New Roman" w:eastAsiaTheme="minorEastAsia" w:hAnsi="Times New Roman" w:cs="Times New Roman"/>
                <w:sz w:val="24"/>
                <w:szCs w:val="24"/>
                <w:lang w:val="sq-AL"/>
              </w:rPr>
              <w:t xml:space="preserve"> r</w:t>
            </w:r>
            <w:r w:rsidR="00A1681B" w:rsidRPr="000C74D9">
              <w:rPr>
                <w:rStyle w:val="cf01"/>
                <w:rFonts w:ascii="Times New Roman" w:eastAsiaTheme="minorEastAsia" w:hAnsi="Times New Roman" w:cs="Times New Roman"/>
                <w:sz w:val="24"/>
                <w:szCs w:val="24"/>
                <w:lang w:val="sq-AL"/>
              </w:rPr>
              <w:t>ritj</w:t>
            </w:r>
            <w:r>
              <w:rPr>
                <w:rStyle w:val="cf01"/>
                <w:rFonts w:ascii="Times New Roman" w:eastAsiaTheme="minorEastAsia" w:hAnsi="Times New Roman" w:cs="Times New Roman"/>
                <w:sz w:val="24"/>
                <w:szCs w:val="24"/>
                <w:lang w:val="sq-AL"/>
              </w:rPr>
              <w:t>es</w:t>
            </w:r>
            <w:r w:rsidR="00A1681B" w:rsidRPr="000C74D9">
              <w:rPr>
                <w:rStyle w:val="cf01"/>
                <w:rFonts w:ascii="Times New Roman" w:eastAsiaTheme="minorEastAsia" w:hAnsi="Times New Roman" w:cs="Times New Roman"/>
                <w:sz w:val="24"/>
                <w:szCs w:val="24"/>
                <w:lang w:val="sq-AL"/>
              </w:rPr>
              <w:t xml:space="preserve"> ekonomike:</w:t>
            </w:r>
          </w:p>
          <w:p w14:paraId="436F201D" w14:textId="7D4A91F7" w:rsidR="00A1681B" w:rsidRDefault="00A1681B" w:rsidP="00A1681B">
            <w:pPr>
              <w:pStyle w:val="pf0"/>
              <w:spacing w:line="276" w:lineRule="auto"/>
              <w:jc w:val="both"/>
              <w:rPr>
                <w:rFonts w:eastAsiaTheme="minorEastAsia"/>
                <w:lang w:val="sq-AL"/>
              </w:rPr>
            </w:pPr>
            <w:r w:rsidRPr="000C74D9">
              <w:rPr>
                <w:rStyle w:val="cf01"/>
                <w:rFonts w:ascii="Times New Roman" w:eastAsiaTheme="minorEastAsia" w:hAnsi="Times New Roman" w:cs="Times New Roman"/>
                <w:sz w:val="24"/>
                <w:szCs w:val="24"/>
                <w:lang w:val="sq-AL"/>
              </w:rPr>
              <w:t>Proceset më të lehta të biznesit: Thjeshtimi i procesit të regjistrimit dhe menaxhimit të biznesit mund të inkurajojë sipërmarrjen, duke çuar në më shumë fillime biznesi dhe, rrjedhimisht, në rritje ekonomike.</w:t>
            </w:r>
            <w:r w:rsidR="008B33E9" w:rsidRPr="00796374">
              <w:rPr>
                <w:szCs w:val="20"/>
                <w:lang w:val="sq-AL"/>
              </w:rPr>
              <w:t xml:space="preserve"> </w:t>
            </w:r>
            <w:r w:rsidR="008B33E9">
              <w:rPr>
                <w:rFonts w:eastAsiaTheme="minorEastAsia"/>
                <w:lang w:val="sq-AL"/>
              </w:rPr>
              <w:t>Ky opsion do t</w:t>
            </w:r>
            <w:r w:rsidR="00E263E2">
              <w:rPr>
                <w:rFonts w:eastAsiaTheme="minorEastAsia"/>
                <w:lang w:val="sq-AL"/>
              </w:rPr>
              <w:t>ë</w:t>
            </w:r>
            <w:r w:rsidR="008B33E9" w:rsidRPr="00796374">
              <w:rPr>
                <w:rFonts w:eastAsiaTheme="minorEastAsia"/>
                <w:lang w:val="sq-AL"/>
              </w:rPr>
              <w:t xml:space="preserve"> mund të thjeshtojë procedurat e regjistrimit, duke i bërë ato më të shpejta dhe më të lehta për individët dhe bizneset, duke inkurajuar kështu </w:t>
            </w:r>
            <w:proofErr w:type="spellStart"/>
            <w:r w:rsidR="008B33E9" w:rsidRPr="00796374">
              <w:rPr>
                <w:rFonts w:eastAsiaTheme="minorEastAsia"/>
                <w:lang w:val="sq-AL"/>
              </w:rPr>
              <w:t>formali</w:t>
            </w:r>
            <w:r w:rsidR="008B33E9">
              <w:rPr>
                <w:rFonts w:eastAsiaTheme="minorEastAsia"/>
                <w:lang w:val="sq-AL"/>
              </w:rPr>
              <w:t>z</w:t>
            </w:r>
            <w:r w:rsidR="008B33E9" w:rsidRPr="00796374">
              <w:rPr>
                <w:rFonts w:eastAsiaTheme="minorEastAsia"/>
                <w:lang w:val="sq-AL"/>
              </w:rPr>
              <w:t>imin</w:t>
            </w:r>
            <w:proofErr w:type="spellEnd"/>
            <w:r w:rsidR="008B33E9" w:rsidRPr="00796374">
              <w:rPr>
                <w:rFonts w:eastAsiaTheme="minorEastAsia"/>
                <w:lang w:val="sq-AL"/>
              </w:rPr>
              <w:t xml:space="preserve"> e aktiviteteve ekonomike.</w:t>
            </w:r>
          </w:p>
          <w:p w14:paraId="1B23D3BC" w14:textId="67D8265F" w:rsidR="00A569A2" w:rsidRPr="00A569A2" w:rsidRDefault="00A569A2" w:rsidP="00A1681B">
            <w:pPr>
              <w:pStyle w:val="pf0"/>
              <w:spacing w:line="276" w:lineRule="auto"/>
              <w:jc w:val="both"/>
              <w:rPr>
                <w:lang w:val="sq-AL"/>
              </w:rPr>
            </w:pPr>
            <w:r>
              <w:rPr>
                <w:rFonts w:eastAsiaTheme="minorEastAsia"/>
                <w:lang w:val="sq-AL"/>
              </w:rPr>
              <w:t xml:space="preserve">Gjithashtu, </w:t>
            </w:r>
            <w:r w:rsidRPr="00796374">
              <w:rPr>
                <w:szCs w:val="20"/>
                <w:lang w:val="sq-AL"/>
              </w:rPr>
              <w:t xml:space="preserve"> </w:t>
            </w:r>
            <w:r>
              <w:rPr>
                <w:rFonts w:eastAsiaTheme="minorEastAsia"/>
                <w:lang w:val="sq-AL"/>
              </w:rPr>
              <w:t>ky opsion do</w:t>
            </w:r>
            <w:r w:rsidRPr="00796374">
              <w:rPr>
                <w:rFonts w:eastAsiaTheme="minorEastAsia"/>
                <w:lang w:val="sq-AL"/>
              </w:rPr>
              <w:t xml:space="preserve"> të ofrojë mbështetje të veçantë për bizneset e vogla dhe të mesme, duke i lehtësuar ato në përballimin e procedurave administrative dhe në </w:t>
            </w:r>
            <w:proofErr w:type="spellStart"/>
            <w:r w:rsidRPr="00796374">
              <w:rPr>
                <w:rFonts w:eastAsiaTheme="minorEastAsia"/>
                <w:lang w:val="sq-AL"/>
              </w:rPr>
              <w:t>aksesin</w:t>
            </w:r>
            <w:proofErr w:type="spellEnd"/>
            <w:r w:rsidRPr="00796374">
              <w:rPr>
                <w:rFonts w:eastAsiaTheme="minorEastAsia"/>
                <w:lang w:val="sq-AL"/>
              </w:rPr>
              <w:t xml:space="preserve"> në financim.</w:t>
            </w:r>
          </w:p>
          <w:p w14:paraId="3022BBA5" w14:textId="577CE371" w:rsidR="002A48B3" w:rsidRDefault="00A1681B" w:rsidP="00A1681B">
            <w:pPr>
              <w:pStyle w:val="pf0"/>
              <w:spacing w:line="276" w:lineRule="auto"/>
              <w:jc w:val="both"/>
              <w:rPr>
                <w:rStyle w:val="cf01"/>
                <w:rFonts w:ascii="Times New Roman" w:eastAsiaTheme="minorEastAsia" w:hAnsi="Times New Roman" w:cs="Times New Roman"/>
                <w:sz w:val="24"/>
                <w:szCs w:val="24"/>
                <w:lang w:val="sq-AL"/>
              </w:rPr>
            </w:pPr>
            <w:r w:rsidRPr="000C74D9">
              <w:rPr>
                <w:rStyle w:val="cf01"/>
                <w:rFonts w:ascii="Times New Roman" w:eastAsiaTheme="minorEastAsia" w:hAnsi="Times New Roman" w:cs="Times New Roman"/>
                <w:sz w:val="24"/>
                <w:szCs w:val="24"/>
                <w:lang w:val="sq-AL"/>
              </w:rPr>
              <w:t xml:space="preserve">Tërheqja e investimeve të huaja: Shërbimet e thjeshta dhe transparente në internet mund ta bëjnë vendin më tërheqës për investitorët e huaj që kërkojnë lehtësi për të bërë biznes. Përcaktimi i kalimit të proceseve nga fizike në </w:t>
            </w:r>
            <w:proofErr w:type="spellStart"/>
            <w:r w:rsidRPr="000C74D9">
              <w:rPr>
                <w:rStyle w:val="cf01"/>
                <w:rFonts w:ascii="Times New Roman" w:eastAsiaTheme="minorEastAsia" w:hAnsi="Times New Roman" w:cs="Times New Roman"/>
                <w:sz w:val="24"/>
                <w:szCs w:val="24"/>
                <w:lang w:val="sq-AL"/>
              </w:rPr>
              <w:t>dixhitale</w:t>
            </w:r>
            <w:proofErr w:type="spellEnd"/>
            <w:r w:rsidRPr="000C74D9">
              <w:rPr>
                <w:rStyle w:val="cf01"/>
                <w:rFonts w:ascii="Times New Roman" w:eastAsiaTheme="minorEastAsia" w:hAnsi="Times New Roman" w:cs="Times New Roman"/>
                <w:sz w:val="24"/>
                <w:szCs w:val="24"/>
                <w:lang w:val="sq-AL"/>
              </w:rPr>
              <w:t xml:space="preserve"> nëpërmjet ndryshimeve ligjore do të krijojë siguri më të madhe juridike për bizneset në përgjithësi dhe investitorët e huaj.</w:t>
            </w:r>
          </w:p>
          <w:p w14:paraId="7ED13A4D" w14:textId="77777777" w:rsidR="00196558" w:rsidRPr="00D52E58" w:rsidRDefault="00196558" w:rsidP="00196558">
            <w:pPr>
              <w:spacing w:after="160" w:line="259" w:lineRule="auto"/>
              <w:jc w:val="both"/>
              <w:rPr>
                <w:szCs w:val="24"/>
              </w:rPr>
            </w:pPr>
            <w:r w:rsidRPr="00E263E2">
              <w:rPr>
                <w:szCs w:val="24"/>
                <w:lang w:val="sq-AL"/>
              </w:rPr>
              <w:t xml:space="preserve">Kalimi </w:t>
            </w:r>
            <w:proofErr w:type="spellStart"/>
            <w:r w:rsidRPr="00E263E2">
              <w:rPr>
                <w:szCs w:val="24"/>
                <w:lang w:val="sq-AL"/>
              </w:rPr>
              <w:t>online</w:t>
            </w:r>
            <w:proofErr w:type="spellEnd"/>
            <w:r w:rsidRPr="00E263E2">
              <w:rPr>
                <w:szCs w:val="24"/>
                <w:lang w:val="sq-AL"/>
              </w:rPr>
              <w:t xml:space="preserve"> i shërbimeve të regjistrimit të biznesit ka potencial për të sjellë ndikime pozitive dhe negative në biznes, por për disa arsye, është e vështirë të përcaktohet saktësisht ky ndikim në vlerë monetare. </w:t>
            </w:r>
            <w:proofErr w:type="spellStart"/>
            <w:r w:rsidRPr="00D52E58">
              <w:rPr>
                <w:szCs w:val="24"/>
              </w:rPr>
              <w:t>Më</w:t>
            </w:r>
            <w:proofErr w:type="spellEnd"/>
            <w:r w:rsidRPr="00D52E58">
              <w:rPr>
                <w:szCs w:val="24"/>
              </w:rPr>
              <w:t xml:space="preserve"> </w:t>
            </w:r>
            <w:proofErr w:type="spellStart"/>
            <w:r w:rsidRPr="00D52E58">
              <w:rPr>
                <w:szCs w:val="24"/>
              </w:rPr>
              <w:t>poshtë</w:t>
            </w:r>
            <w:proofErr w:type="spellEnd"/>
            <w:r w:rsidRPr="00D52E58">
              <w:rPr>
                <w:szCs w:val="24"/>
              </w:rPr>
              <w:t xml:space="preserve"> </w:t>
            </w:r>
            <w:proofErr w:type="spellStart"/>
            <w:r w:rsidRPr="00D52E58">
              <w:rPr>
                <w:szCs w:val="24"/>
              </w:rPr>
              <w:t>janë</w:t>
            </w:r>
            <w:proofErr w:type="spellEnd"/>
            <w:r w:rsidRPr="00D52E58">
              <w:rPr>
                <w:szCs w:val="24"/>
              </w:rPr>
              <w:t xml:space="preserve"> </w:t>
            </w:r>
            <w:proofErr w:type="spellStart"/>
            <w:r w:rsidRPr="00D52E58">
              <w:rPr>
                <w:szCs w:val="24"/>
              </w:rPr>
              <w:t>disa</w:t>
            </w:r>
            <w:proofErr w:type="spellEnd"/>
            <w:r w:rsidRPr="00D52E58">
              <w:rPr>
                <w:szCs w:val="24"/>
              </w:rPr>
              <w:t xml:space="preserve"> </w:t>
            </w:r>
            <w:proofErr w:type="spellStart"/>
            <w:r w:rsidRPr="00D52E58">
              <w:rPr>
                <w:szCs w:val="24"/>
              </w:rPr>
              <w:t>nga</w:t>
            </w:r>
            <w:proofErr w:type="spellEnd"/>
            <w:r w:rsidRPr="00D52E58">
              <w:rPr>
                <w:szCs w:val="24"/>
              </w:rPr>
              <w:t xml:space="preserve"> </w:t>
            </w:r>
            <w:proofErr w:type="spellStart"/>
            <w:r w:rsidRPr="00D52E58">
              <w:rPr>
                <w:szCs w:val="24"/>
              </w:rPr>
              <w:t>këto</w:t>
            </w:r>
            <w:proofErr w:type="spellEnd"/>
            <w:r w:rsidRPr="00D52E58">
              <w:rPr>
                <w:szCs w:val="24"/>
              </w:rPr>
              <w:t xml:space="preserve"> </w:t>
            </w:r>
            <w:proofErr w:type="spellStart"/>
            <w:r w:rsidRPr="00D52E58">
              <w:rPr>
                <w:szCs w:val="24"/>
              </w:rPr>
              <w:t>arsye</w:t>
            </w:r>
            <w:proofErr w:type="spellEnd"/>
            <w:r w:rsidRPr="00D52E58">
              <w:rPr>
                <w:szCs w:val="24"/>
              </w:rPr>
              <w:t>:</w:t>
            </w:r>
          </w:p>
          <w:p w14:paraId="3BB69ECC" w14:textId="77777777" w:rsidR="00196558" w:rsidRPr="00D52E58" w:rsidRDefault="00196558">
            <w:pPr>
              <w:numPr>
                <w:ilvl w:val="0"/>
                <w:numId w:val="21"/>
              </w:numPr>
              <w:spacing w:after="160" w:line="259" w:lineRule="auto"/>
              <w:jc w:val="both"/>
              <w:rPr>
                <w:szCs w:val="24"/>
              </w:rPr>
            </w:pPr>
            <w:proofErr w:type="spellStart"/>
            <w:r w:rsidRPr="00D52E58">
              <w:rPr>
                <w:szCs w:val="24"/>
              </w:rPr>
              <w:t>Bizneset</w:t>
            </w:r>
            <w:proofErr w:type="spellEnd"/>
            <w:r w:rsidRPr="00D52E58">
              <w:rPr>
                <w:szCs w:val="24"/>
              </w:rPr>
              <w:t xml:space="preserve"> </w:t>
            </w:r>
            <w:proofErr w:type="spellStart"/>
            <w:r w:rsidRPr="00D52E58">
              <w:rPr>
                <w:szCs w:val="24"/>
              </w:rPr>
              <w:t>kanë</w:t>
            </w:r>
            <w:proofErr w:type="spellEnd"/>
            <w:r w:rsidRPr="00D52E58">
              <w:rPr>
                <w:szCs w:val="24"/>
              </w:rPr>
              <w:t xml:space="preserve"> </w:t>
            </w:r>
            <w:proofErr w:type="spellStart"/>
            <w:r w:rsidRPr="00D52E58">
              <w:rPr>
                <w:szCs w:val="24"/>
              </w:rPr>
              <w:t>madhësi</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ndryshme</w:t>
            </w:r>
            <w:proofErr w:type="spellEnd"/>
            <w:r w:rsidRPr="00D52E58">
              <w:rPr>
                <w:szCs w:val="24"/>
              </w:rPr>
              <w:t xml:space="preserve"> </w:t>
            </w:r>
            <w:proofErr w:type="spellStart"/>
            <w:r w:rsidRPr="00D52E58">
              <w:rPr>
                <w:szCs w:val="24"/>
              </w:rPr>
              <w:t>dhe</w:t>
            </w:r>
            <w:proofErr w:type="spellEnd"/>
            <w:r w:rsidRPr="00D52E58">
              <w:rPr>
                <w:szCs w:val="24"/>
              </w:rPr>
              <w:t xml:space="preserve"> </w:t>
            </w:r>
            <w:proofErr w:type="spellStart"/>
            <w:r w:rsidRPr="00D52E58">
              <w:rPr>
                <w:szCs w:val="24"/>
              </w:rPr>
              <w:t>operojnë</w:t>
            </w:r>
            <w:proofErr w:type="spellEnd"/>
            <w:r w:rsidRPr="00D52E58">
              <w:rPr>
                <w:szCs w:val="24"/>
              </w:rPr>
              <w:t xml:space="preserve"> </w:t>
            </w:r>
            <w:proofErr w:type="spellStart"/>
            <w:r w:rsidRPr="00D52E58">
              <w:rPr>
                <w:szCs w:val="24"/>
              </w:rPr>
              <w:t>në</w:t>
            </w:r>
            <w:proofErr w:type="spellEnd"/>
            <w:r w:rsidRPr="00D52E58">
              <w:rPr>
                <w:szCs w:val="24"/>
              </w:rPr>
              <w:t xml:space="preserve"> </w:t>
            </w:r>
            <w:proofErr w:type="spellStart"/>
            <w:r w:rsidRPr="00D52E58">
              <w:rPr>
                <w:szCs w:val="24"/>
              </w:rPr>
              <w:t>sektorë</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ndryshëm</w:t>
            </w:r>
            <w:proofErr w:type="spellEnd"/>
            <w:r w:rsidRPr="00D52E58">
              <w:rPr>
                <w:szCs w:val="24"/>
              </w:rPr>
              <w:t xml:space="preserve">, </w:t>
            </w:r>
            <w:proofErr w:type="spellStart"/>
            <w:r w:rsidRPr="00D52E58">
              <w:rPr>
                <w:szCs w:val="24"/>
              </w:rPr>
              <w:t>prandaj</w:t>
            </w:r>
            <w:proofErr w:type="spellEnd"/>
            <w:r w:rsidRPr="00D52E58">
              <w:rPr>
                <w:szCs w:val="24"/>
              </w:rPr>
              <w:t xml:space="preserve"> </w:t>
            </w:r>
            <w:proofErr w:type="spellStart"/>
            <w:r w:rsidRPr="00D52E58">
              <w:rPr>
                <w:szCs w:val="24"/>
              </w:rPr>
              <w:t>ndikimi</w:t>
            </w:r>
            <w:proofErr w:type="spellEnd"/>
            <w:r w:rsidRPr="00D52E58">
              <w:rPr>
                <w:szCs w:val="24"/>
              </w:rPr>
              <w:t xml:space="preserve"> </w:t>
            </w:r>
            <w:proofErr w:type="spellStart"/>
            <w:r w:rsidRPr="00D52E58">
              <w:rPr>
                <w:szCs w:val="24"/>
              </w:rPr>
              <w:t>ekonomik</w:t>
            </w:r>
            <w:proofErr w:type="spellEnd"/>
            <w:r w:rsidRPr="00D52E58">
              <w:rPr>
                <w:szCs w:val="24"/>
              </w:rPr>
              <w:t xml:space="preserve"> </w:t>
            </w:r>
            <w:proofErr w:type="spellStart"/>
            <w:r w:rsidRPr="00D52E58">
              <w:rPr>
                <w:szCs w:val="24"/>
              </w:rPr>
              <w:t>i</w:t>
            </w:r>
            <w:proofErr w:type="spellEnd"/>
            <w:r w:rsidRPr="00D52E58">
              <w:rPr>
                <w:szCs w:val="24"/>
              </w:rPr>
              <w:t xml:space="preserve"> </w:t>
            </w:r>
            <w:proofErr w:type="spellStart"/>
            <w:r w:rsidRPr="00D52E58">
              <w:rPr>
                <w:szCs w:val="24"/>
              </w:rPr>
              <w:t>kalimit</w:t>
            </w:r>
            <w:proofErr w:type="spellEnd"/>
            <w:r w:rsidRPr="00D52E58">
              <w:rPr>
                <w:szCs w:val="24"/>
              </w:rPr>
              <w:t xml:space="preserve"> online </w:t>
            </w:r>
            <w:proofErr w:type="spellStart"/>
            <w:r w:rsidRPr="00D52E58">
              <w:rPr>
                <w:szCs w:val="24"/>
              </w:rPr>
              <w:t>të</w:t>
            </w:r>
            <w:proofErr w:type="spellEnd"/>
            <w:r w:rsidRPr="00D52E58">
              <w:rPr>
                <w:szCs w:val="24"/>
              </w:rPr>
              <w:t xml:space="preserve"> </w:t>
            </w:r>
            <w:proofErr w:type="spellStart"/>
            <w:r w:rsidRPr="00D52E58">
              <w:rPr>
                <w:szCs w:val="24"/>
              </w:rPr>
              <w:t>shërbimeve</w:t>
            </w:r>
            <w:proofErr w:type="spellEnd"/>
            <w:r w:rsidRPr="00D52E58">
              <w:rPr>
                <w:szCs w:val="24"/>
              </w:rPr>
              <w:t xml:space="preserve"> do </w:t>
            </w:r>
            <w:proofErr w:type="spellStart"/>
            <w:r w:rsidRPr="00D52E58">
              <w:rPr>
                <w:szCs w:val="24"/>
              </w:rPr>
              <w:t>të</w:t>
            </w:r>
            <w:proofErr w:type="spellEnd"/>
            <w:r w:rsidRPr="00D52E58">
              <w:rPr>
                <w:szCs w:val="24"/>
              </w:rPr>
              <w:t xml:space="preserve"> </w:t>
            </w:r>
            <w:proofErr w:type="spellStart"/>
            <w:r w:rsidRPr="00D52E58">
              <w:rPr>
                <w:szCs w:val="24"/>
              </w:rPr>
              <w:t>variojë</w:t>
            </w:r>
            <w:proofErr w:type="spellEnd"/>
            <w:r w:rsidRPr="00D52E58">
              <w:rPr>
                <w:szCs w:val="24"/>
              </w:rPr>
              <w:t xml:space="preserve"> </w:t>
            </w:r>
            <w:proofErr w:type="spellStart"/>
            <w:r w:rsidRPr="00D52E58">
              <w:rPr>
                <w:szCs w:val="24"/>
              </w:rPr>
              <w:t>nga</w:t>
            </w:r>
            <w:proofErr w:type="spellEnd"/>
            <w:r w:rsidRPr="00D52E58">
              <w:rPr>
                <w:szCs w:val="24"/>
              </w:rPr>
              <w:t xml:space="preserve"> </w:t>
            </w:r>
            <w:proofErr w:type="spellStart"/>
            <w:r w:rsidRPr="00D52E58">
              <w:rPr>
                <w:szCs w:val="24"/>
              </w:rPr>
              <w:t>një</w:t>
            </w:r>
            <w:proofErr w:type="spellEnd"/>
            <w:r w:rsidRPr="00D52E58">
              <w:rPr>
                <w:szCs w:val="24"/>
              </w:rPr>
              <w:t xml:space="preserve"> </w:t>
            </w:r>
            <w:proofErr w:type="spellStart"/>
            <w:r w:rsidRPr="00D52E58">
              <w:rPr>
                <w:szCs w:val="24"/>
              </w:rPr>
              <w:t>biznes</w:t>
            </w:r>
            <w:proofErr w:type="spellEnd"/>
            <w:r w:rsidRPr="00D52E58">
              <w:rPr>
                <w:szCs w:val="24"/>
              </w:rPr>
              <w:t xml:space="preserve"> </w:t>
            </w:r>
            <w:proofErr w:type="spellStart"/>
            <w:r w:rsidRPr="00D52E58">
              <w:rPr>
                <w:szCs w:val="24"/>
              </w:rPr>
              <w:t>në</w:t>
            </w:r>
            <w:proofErr w:type="spellEnd"/>
            <w:r w:rsidRPr="00D52E58">
              <w:rPr>
                <w:szCs w:val="24"/>
              </w:rPr>
              <w:t xml:space="preserve"> </w:t>
            </w:r>
            <w:proofErr w:type="spellStart"/>
            <w:r w:rsidRPr="00D52E58">
              <w:rPr>
                <w:szCs w:val="24"/>
              </w:rPr>
              <w:t>tjetrin</w:t>
            </w:r>
            <w:proofErr w:type="spellEnd"/>
            <w:r w:rsidRPr="00D52E58">
              <w:rPr>
                <w:szCs w:val="24"/>
              </w:rPr>
              <w:t xml:space="preserve">. </w:t>
            </w:r>
            <w:proofErr w:type="spellStart"/>
            <w:r w:rsidRPr="00D52E58">
              <w:rPr>
                <w:szCs w:val="24"/>
              </w:rPr>
              <w:t>Për</w:t>
            </w:r>
            <w:proofErr w:type="spellEnd"/>
            <w:r w:rsidRPr="00D52E58">
              <w:rPr>
                <w:szCs w:val="24"/>
              </w:rPr>
              <w:t xml:space="preserve"> </w:t>
            </w:r>
            <w:proofErr w:type="spellStart"/>
            <w:r w:rsidRPr="00D52E58">
              <w:rPr>
                <w:szCs w:val="24"/>
              </w:rPr>
              <w:t>shembull</w:t>
            </w:r>
            <w:proofErr w:type="spellEnd"/>
            <w:r w:rsidRPr="00D52E58">
              <w:rPr>
                <w:szCs w:val="24"/>
              </w:rPr>
              <w:t xml:space="preserve">, </w:t>
            </w:r>
            <w:proofErr w:type="spellStart"/>
            <w:r w:rsidRPr="00D52E58">
              <w:rPr>
                <w:szCs w:val="24"/>
              </w:rPr>
              <w:t>ndërmarrjet</w:t>
            </w:r>
            <w:proofErr w:type="spellEnd"/>
            <w:r w:rsidRPr="00D52E58">
              <w:rPr>
                <w:szCs w:val="24"/>
              </w:rPr>
              <w:t xml:space="preserve"> e </w:t>
            </w:r>
            <w:proofErr w:type="spellStart"/>
            <w:r w:rsidRPr="00D52E58">
              <w:rPr>
                <w:szCs w:val="24"/>
              </w:rPr>
              <w:t>vogla</w:t>
            </w:r>
            <w:proofErr w:type="spellEnd"/>
            <w:r w:rsidRPr="00D52E58">
              <w:rPr>
                <w:szCs w:val="24"/>
              </w:rPr>
              <w:t xml:space="preserve"> </w:t>
            </w:r>
            <w:proofErr w:type="spellStart"/>
            <w:r w:rsidRPr="00D52E58">
              <w:rPr>
                <w:szCs w:val="24"/>
              </w:rPr>
              <w:t>mund</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përfitojnë</w:t>
            </w:r>
            <w:proofErr w:type="spellEnd"/>
            <w:r w:rsidRPr="00D52E58">
              <w:rPr>
                <w:szCs w:val="24"/>
              </w:rPr>
              <w:t xml:space="preserve"> </w:t>
            </w:r>
            <w:proofErr w:type="spellStart"/>
            <w:r w:rsidRPr="00D52E58">
              <w:rPr>
                <w:szCs w:val="24"/>
              </w:rPr>
              <w:t>më</w:t>
            </w:r>
            <w:proofErr w:type="spellEnd"/>
            <w:r w:rsidRPr="00D52E58">
              <w:rPr>
                <w:szCs w:val="24"/>
              </w:rPr>
              <w:t xml:space="preserve"> </w:t>
            </w:r>
            <w:proofErr w:type="spellStart"/>
            <w:r w:rsidRPr="00D52E58">
              <w:rPr>
                <w:szCs w:val="24"/>
              </w:rPr>
              <w:t>shumë</w:t>
            </w:r>
            <w:proofErr w:type="spellEnd"/>
            <w:r w:rsidRPr="00D52E58">
              <w:rPr>
                <w:szCs w:val="24"/>
              </w:rPr>
              <w:t xml:space="preserve"> </w:t>
            </w:r>
            <w:proofErr w:type="spellStart"/>
            <w:r w:rsidRPr="00D52E58">
              <w:rPr>
                <w:szCs w:val="24"/>
              </w:rPr>
              <w:t>nga</w:t>
            </w:r>
            <w:proofErr w:type="spellEnd"/>
            <w:r w:rsidRPr="00D52E58">
              <w:rPr>
                <w:szCs w:val="24"/>
              </w:rPr>
              <w:t xml:space="preserve"> </w:t>
            </w:r>
            <w:proofErr w:type="spellStart"/>
            <w:r w:rsidRPr="00D52E58">
              <w:rPr>
                <w:szCs w:val="24"/>
              </w:rPr>
              <w:t>thjeshtësimi</w:t>
            </w:r>
            <w:proofErr w:type="spellEnd"/>
            <w:r w:rsidRPr="00D52E58">
              <w:rPr>
                <w:szCs w:val="24"/>
              </w:rPr>
              <w:t xml:space="preserve"> </w:t>
            </w:r>
            <w:proofErr w:type="spellStart"/>
            <w:r w:rsidRPr="00D52E58">
              <w:rPr>
                <w:szCs w:val="24"/>
              </w:rPr>
              <w:t>i</w:t>
            </w:r>
            <w:proofErr w:type="spellEnd"/>
            <w:r w:rsidRPr="00D52E58">
              <w:rPr>
                <w:szCs w:val="24"/>
              </w:rPr>
              <w:t xml:space="preserve"> </w:t>
            </w:r>
            <w:proofErr w:type="spellStart"/>
            <w:r w:rsidRPr="00D52E58">
              <w:rPr>
                <w:szCs w:val="24"/>
              </w:rPr>
              <w:t>procedurave</w:t>
            </w:r>
            <w:proofErr w:type="spellEnd"/>
            <w:r w:rsidRPr="00D52E58">
              <w:rPr>
                <w:szCs w:val="24"/>
              </w:rPr>
              <w:t xml:space="preserve">, </w:t>
            </w:r>
            <w:proofErr w:type="spellStart"/>
            <w:r w:rsidRPr="00D52E58">
              <w:rPr>
                <w:szCs w:val="24"/>
              </w:rPr>
              <w:t>ndërsa</w:t>
            </w:r>
            <w:proofErr w:type="spellEnd"/>
            <w:r w:rsidRPr="00D52E58">
              <w:rPr>
                <w:szCs w:val="24"/>
              </w:rPr>
              <w:t xml:space="preserve"> </w:t>
            </w:r>
            <w:proofErr w:type="spellStart"/>
            <w:r w:rsidRPr="00D52E58">
              <w:rPr>
                <w:szCs w:val="24"/>
              </w:rPr>
              <w:t>kompanitë</w:t>
            </w:r>
            <w:proofErr w:type="spellEnd"/>
            <w:r w:rsidRPr="00D52E58">
              <w:rPr>
                <w:szCs w:val="24"/>
              </w:rPr>
              <w:t xml:space="preserve"> </w:t>
            </w:r>
            <w:proofErr w:type="spellStart"/>
            <w:r w:rsidRPr="00D52E58">
              <w:rPr>
                <w:szCs w:val="24"/>
              </w:rPr>
              <w:t>më</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mëdha</w:t>
            </w:r>
            <w:proofErr w:type="spellEnd"/>
            <w:r w:rsidRPr="00D52E58">
              <w:rPr>
                <w:szCs w:val="24"/>
              </w:rPr>
              <w:t xml:space="preserve"> </w:t>
            </w:r>
            <w:proofErr w:type="spellStart"/>
            <w:r w:rsidRPr="00D52E58">
              <w:rPr>
                <w:szCs w:val="24"/>
              </w:rPr>
              <w:t>ndoshta</w:t>
            </w:r>
            <w:proofErr w:type="spellEnd"/>
            <w:r w:rsidRPr="00D52E58">
              <w:rPr>
                <w:szCs w:val="24"/>
              </w:rPr>
              <w:t xml:space="preserve"> do </w:t>
            </w:r>
            <w:proofErr w:type="spellStart"/>
            <w:r w:rsidRPr="00D52E58">
              <w:rPr>
                <w:szCs w:val="24"/>
              </w:rPr>
              <w:t>të</w:t>
            </w:r>
            <w:proofErr w:type="spellEnd"/>
            <w:r w:rsidRPr="00D52E58">
              <w:rPr>
                <w:szCs w:val="24"/>
              </w:rPr>
              <w:t xml:space="preserve"> </w:t>
            </w:r>
            <w:proofErr w:type="spellStart"/>
            <w:r w:rsidRPr="00D52E58">
              <w:rPr>
                <w:szCs w:val="24"/>
              </w:rPr>
              <w:t>kenë</w:t>
            </w:r>
            <w:proofErr w:type="spellEnd"/>
            <w:r w:rsidRPr="00D52E58">
              <w:rPr>
                <w:szCs w:val="24"/>
              </w:rPr>
              <w:t xml:space="preserve"> </w:t>
            </w:r>
            <w:proofErr w:type="spellStart"/>
            <w:r w:rsidRPr="00D52E58">
              <w:rPr>
                <w:szCs w:val="24"/>
              </w:rPr>
              <w:t>një</w:t>
            </w:r>
            <w:proofErr w:type="spellEnd"/>
            <w:r w:rsidRPr="00D52E58">
              <w:rPr>
                <w:szCs w:val="24"/>
              </w:rPr>
              <w:t xml:space="preserve"> </w:t>
            </w:r>
            <w:proofErr w:type="spellStart"/>
            <w:r w:rsidRPr="00D52E58">
              <w:rPr>
                <w:szCs w:val="24"/>
              </w:rPr>
              <w:t>përfitim</w:t>
            </w:r>
            <w:proofErr w:type="spellEnd"/>
            <w:r w:rsidRPr="00D52E58">
              <w:rPr>
                <w:szCs w:val="24"/>
              </w:rPr>
              <w:t xml:space="preserve"> </w:t>
            </w:r>
            <w:proofErr w:type="spellStart"/>
            <w:r w:rsidRPr="00D52E58">
              <w:rPr>
                <w:szCs w:val="24"/>
              </w:rPr>
              <w:t>më</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vogël</w:t>
            </w:r>
            <w:proofErr w:type="spellEnd"/>
            <w:r w:rsidRPr="00D52E58">
              <w:rPr>
                <w:szCs w:val="24"/>
              </w:rPr>
              <w:t xml:space="preserve">. </w:t>
            </w:r>
            <w:proofErr w:type="spellStart"/>
            <w:r w:rsidRPr="00D52E58">
              <w:rPr>
                <w:szCs w:val="24"/>
              </w:rPr>
              <w:t>Kjo</w:t>
            </w:r>
            <w:proofErr w:type="spellEnd"/>
            <w:r w:rsidRPr="00D52E58">
              <w:rPr>
                <w:szCs w:val="24"/>
              </w:rPr>
              <w:t xml:space="preserve"> </w:t>
            </w:r>
            <w:proofErr w:type="spellStart"/>
            <w:r w:rsidRPr="00D52E58">
              <w:rPr>
                <w:szCs w:val="24"/>
              </w:rPr>
              <w:t>shumëllojshmëri</w:t>
            </w:r>
            <w:proofErr w:type="spellEnd"/>
            <w:r w:rsidRPr="00D52E58">
              <w:rPr>
                <w:szCs w:val="24"/>
              </w:rPr>
              <w:t xml:space="preserve"> e </w:t>
            </w:r>
            <w:proofErr w:type="spellStart"/>
            <w:r w:rsidRPr="00D52E58">
              <w:rPr>
                <w:szCs w:val="24"/>
              </w:rPr>
              <w:t>bizneseve</w:t>
            </w:r>
            <w:proofErr w:type="spellEnd"/>
            <w:r w:rsidRPr="00D52E58">
              <w:rPr>
                <w:szCs w:val="24"/>
              </w:rPr>
              <w:t xml:space="preserve"> e </w:t>
            </w:r>
            <w:proofErr w:type="spellStart"/>
            <w:r w:rsidRPr="00D52E58">
              <w:rPr>
                <w:szCs w:val="24"/>
              </w:rPr>
              <w:t>bën</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vështirë</w:t>
            </w:r>
            <w:proofErr w:type="spellEnd"/>
            <w:r w:rsidRPr="00D52E58">
              <w:rPr>
                <w:szCs w:val="24"/>
              </w:rPr>
              <w:t xml:space="preserve"> </w:t>
            </w:r>
            <w:proofErr w:type="spellStart"/>
            <w:r w:rsidRPr="00D52E58">
              <w:rPr>
                <w:szCs w:val="24"/>
              </w:rPr>
              <w:t>përcaktimin</w:t>
            </w:r>
            <w:proofErr w:type="spellEnd"/>
            <w:r w:rsidRPr="00D52E58">
              <w:rPr>
                <w:szCs w:val="24"/>
              </w:rPr>
              <w:t xml:space="preserve"> e </w:t>
            </w:r>
            <w:proofErr w:type="spellStart"/>
            <w:r w:rsidRPr="00D52E58">
              <w:rPr>
                <w:szCs w:val="24"/>
              </w:rPr>
              <w:t>një</w:t>
            </w:r>
            <w:proofErr w:type="spellEnd"/>
            <w:r w:rsidRPr="00D52E58">
              <w:rPr>
                <w:szCs w:val="24"/>
              </w:rPr>
              <w:t xml:space="preserve"> </w:t>
            </w:r>
            <w:proofErr w:type="spellStart"/>
            <w:r w:rsidRPr="00D52E58">
              <w:rPr>
                <w:szCs w:val="24"/>
              </w:rPr>
              <w:t>vlere</w:t>
            </w:r>
            <w:proofErr w:type="spellEnd"/>
            <w:r w:rsidRPr="00D52E58">
              <w:rPr>
                <w:szCs w:val="24"/>
              </w:rPr>
              <w:t xml:space="preserve"> </w:t>
            </w:r>
            <w:proofErr w:type="spellStart"/>
            <w:r w:rsidRPr="00D52E58">
              <w:rPr>
                <w:szCs w:val="24"/>
              </w:rPr>
              <w:t>monetare</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përgjithshme</w:t>
            </w:r>
            <w:proofErr w:type="spellEnd"/>
            <w:r w:rsidRPr="00D52E58">
              <w:rPr>
                <w:szCs w:val="24"/>
              </w:rPr>
              <w:t xml:space="preserve"> </w:t>
            </w:r>
            <w:proofErr w:type="spellStart"/>
            <w:r w:rsidRPr="00D52E58">
              <w:rPr>
                <w:szCs w:val="24"/>
              </w:rPr>
              <w:t>për</w:t>
            </w:r>
            <w:proofErr w:type="spellEnd"/>
            <w:r w:rsidRPr="00D52E58">
              <w:rPr>
                <w:szCs w:val="24"/>
              </w:rPr>
              <w:t xml:space="preserve"> </w:t>
            </w:r>
            <w:proofErr w:type="spellStart"/>
            <w:r w:rsidRPr="00D52E58">
              <w:rPr>
                <w:szCs w:val="24"/>
              </w:rPr>
              <w:t>ndikimin</w:t>
            </w:r>
            <w:proofErr w:type="spellEnd"/>
            <w:r w:rsidRPr="00D52E58">
              <w:rPr>
                <w:szCs w:val="24"/>
              </w:rPr>
              <w:t>.</w:t>
            </w:r>
          </w:p>
          <w:p w14:paraId="67F6D7A4" w14:textId="77777777" w:rsidR="00196558" w:rsidRPr="00E263E2" w:rsidRDefault="00196558">
            <w:pPr>
              <w:numPr>
                <w:ilvl w:val="0"/>
                <w:numId w:val="22"/>
              </w:numPr>
              <w:spacing w:after="160" w:line="259" w:lineRule="auto"/>
              <w:jc w:val="both"/>
              <w:rPr>
                <w:szCs w:val="24"/>
                <w:lang w:val="en-US"/>
              </w:rPr>
            </w:pPr>
            <w:r>
              <w:rPr>
                <w:szCs w:val="24"/>
              </w:rPr>
              <w:lastRenderedPageBreak/>
              <w:t xml:space="preserve">Ky </w:t>
            </w:r>
            <w:proofErr w:type="spellStart"/>
            <w:r>
              <w:rPr>
                <w:szCs w:val="24"/>
              </w:rPr>
              <w:t>opsion</w:t>
            </w:r>
            <w:proofErr w:type="spellEnd"/>
            <w:r w:rsidRPr="00D52E58">
              <w:rPr>
                <w:szCs w:val="24"/>
                <w:lang w:val="en-US"/>
              </w:rPr>
              <w:t xml:space="preserve"> </w:t>
            </w:r>
            <w:proofErr w:type="spellStart"/>
            <w:r w:rsidRPr="00D52E58">
              <w:rPr>
                <w:szCs w:val="24"/>
                <w:lang w:val="en-US"/>
              </w:rPr>
              <w:t>mund</w:t>
            </w:r>
            <w:proofErr w:type="spellEnd"/>
            <w:r w:rsidRPr="00D52E58">
              <w:rPr>
                <w:szCs w:val="24"/>
                <w:lang w:val="en-US"/>
              </w:rPr>
              <w:t xml:space="preserve"> </w:t>
            </w:r>
            <w:proofErr w:type="spellStart"/>
            <w:r w:rsidRPr="00D52E58">
              <w:rPr>
                <w:szCs w:val="24"/>
                <w:lang w:val="en-US"/>
              </w:rPr>
              <w:t>të</w:t>
            </w:r>
            <w:proofErr w:type="spellEnd"/>
            <w:r w:rsidRPr="00D52E58">
              <w:rPr>
                <w:szCs w:val="24"/>
                <w:lang w:val="en-US"/>
              </w:rPr>
              <w:t xml:space="preserve"> </w:t>
            </w:r>
            <w:proofErr w:type="spellStart"/>
            <w:r w:rsidRPr="00D52E58">
              <w:rPr>
                <w:szCs w:val="24"/>
                <w:lang w:val="en-US"/>
              </w:rPr>
              <w:t>sjellë</w:t>
            </w:r>
            <w:proofErr w:type="spellEnd"/>
            <w:r w:rsidRPr="00D52E58">
              <w:rPr>
                <w:szCs w:val="24"/>
                <w:lang w:val="en-US"/>
              </w:rPr>
              <w:t xml:space="preserve"> </w:t>
            </w:r>
            <w:proofErr w:type="spellStart"/>
            <w:r w:rsidRPr="00D52E58">
              <w:rPr>
                <w:szCs w:val="24"/>
                <w:lang w:val="en-US"/>
              </w:rPr>
              <w:t>kosto</w:t>
            </w:r>
            <w:proofErr w:type="spellEnd"/>
            <w:r w:rsidRPr="00D52E58">
              <w:rPr>
                <w:szCs w:val="24"/>
                <w:lang w:val="en-US"/>
              </w:rPr>
              <w:t xml:space="preserve"> </w:t>
            </w:r>
            <w:proofErr w:type="spellStart"/>
            <w:r w:rsidRPr="00D52E58">
              <w:rPr>
                <w:szCs w:val="24"/>
                <w:lang w:val="en-US"/>
              </w:rPr>
              <w:t>shtesë</w:t>
            </w:r>
            <w:proofErr w:type="spellEnd"/>
            <w:r w:rsidRPr="00D52E58">
              <w:rPr>
                <w:szCs w:val="24"/>
                <w:lang w:val="en-US"/>
              </w:rPr>
              <w:t xml:space="preserve"> </w:t>
            </w:r>
            <w:proofErr w:type="spellStart"/>
            <w:r w:rsidRPr="00D52E58">
              <w:rPr>
                <w:szCs w:val="24"/>
                <w:lang w:val="en-US"/>
              </w:rPr>
              <w:t>për</w:t>
            </w:r>
            <w:proofErr w:type="spellEnd"/>
            <w:r w:rsidRPr="00D52E58">
              <w:rPr>
                <w:szCs w:val="24"/>
                <w:lang w:val="en-US"/>
              </w:rPr>
              <w:t xml:space="preserve"> </w:t>
            </w:r>
            <w:proofErr w:type="spellStart"/>
            <w:r w:rsidRPr="00D52E58">
              <w:rPr>
                <w:szCs w:val="24"/>
                <w:lang w:val="en-US"/>
              </w:rPr>
              <w:t>bizneset</w:t>
            </w:r>
            <w:proofErr w:type="spellEnd"/>
            <w:r w:rsidRPr="00D52E58">
              <w:rPr>
                <w:szCs w:val="24"/>
                <w:lang w:val="en-US"/>
              </w:rPr>
              <w:t xml:space="preserve">, </w:t>
            </w:r>
            <w:proofErr w:type="spellStart"/>
            <w:r w:rsidRPr="00D52E58">
              <w:rPr>
                <w:szCs w:val="24"/>
                <w:lang w:val="en-US"/>
              </w:rPr>
              <w:t>si</w:t>
            </w:r>
            <w:proofErr w:type="spellEnd"/>
            <w:r w:rsidRPr="00D52E58">
              <w:rPr>
                <w:szCs w:val="24"/>
                <w:lang w:val="en-US"/>
              </w:rPr>
              <w:t xml:space="preserve"> </w:t>
            </w:r>
            <w:proofErr w:type="spellStart"/>
            <w:r w:rsidRPr="00D52E58">
              <w:rPr>
                <w:szCs w:val="24"/>
                <w:lang w:val="en-US"/>
              </w:rPr>
              <w:t>trajnimi</w:t>
            </w:r>
            <w:proofErr w:type="spellEnd"/>
            <w:r w:rsidRPr="00D52E58">
              <w:rPr>
                <w:szCs w:val="24"/>
                <w:lang w:val="en-US"/>
              </w:rPr>
              <w:t xml:space="preserve"> </w:t>
            </w:r>
            <w:proofErr w:type="spellStart"/>
            <w:r w:rsidRPr="00D52E58">
              <w:rPr>
                <w:szCs w:val="24"/>
                <w:lang w:val="en-US"/>
              </w:rPr>
              <w:t>i</w:t>
            </w:r>
            <w:proofErr w:type="spellEnd"/>
            <w:r w:rsidRPr="00D52E58">
              <w:rPr>
                <w:szCs w:val="24"/>
                <w:lang w:val="en-US"/>
              </w:rPr>
              <w:t xml:space="preserve"> </w:t>
            </w:r>
            <w:proofErr w:type="spellStart"/>
            <w:r w:rsidRPr="00D52E58">
              <w:rPr>
                <w:szCs w:val="24"/>
                <w:lang w:val="en-US"/>
              </w:rPr>
              <w:t>punonjësve</w:t>
            </w:r>
            <w:proofErr w:type="spellEnd"/>
            <w:r w:rsidRPr="00D52E58">
              <w:rPr>
                <w:szCs w:val="24"/>
                <w:lang w:val="en-US"/>
              </w:rPr>
              <w:t xml:space="preserve"> </w:t>
            </w:r>
            <w:proofErr w:type="spellStart"/>
            <w:r w:rsidRPr="00D52E58">
              <w:rPr>
                <w:szCs w:val="24"/>
                <w:lang w:val="en-US"/>
              </w:rPr>
              <w:t>për</w:t>
            </w:r>
            <w:proofErr w:type="spellEnd"/>
            <w:r w:rsidRPr="00D52E58">
              <w:rPr>
                <w:szCs w:val="24"/>
                <w:lang w:val="en-US"/>
              </w:rPr>
              <w:t xml:space="preserve"> </w:t>
            </w:r>
            <w:proofErr w:type="spellStart"/>
            <w:r w:rsidRPr="00D52E58">
              <w:rPr>
                <w:szCs w:val="24"/>
                <w:lang w:val="en-US"/>
              </w:rPr>
              <w:t>të</w:t>
            </w:r>
            <w:proofErr w:type="spellEnd"/>
            <w:r w:rsidRPr="00D52E58">
              <w:rPr>
                <w:szCs w:val="24"/>
                <w:lang w:val="en-US"/>
              </w:rPr>
              <w:t xml:space="preserve"> </w:t>
            </w:r>
            <w:proofErr w:type="spellStart"/>
            <w:r w:rsidRPr="00D52E58">
              <w:rPr>
                <w:szCs w:val="24"/>
                <w:lang w:val="en-US"/>
              </w:rPr>
              <w:t>përdorur</w:t>
            </w:r>
            <w:proofErr w:type="spellEnd"/>
            <w:r w:rsidRPr="00D52E58">
              <w:rPr>
                <w:szCs w:val="24"/>
                <w:lang w:val="en-US"/>
              </w:rPr>
              <w:t xml:space="preserve"> </w:t>
            </w:r>
            <w:proofErr w:type="spellStart"/>
            <w:r w:rsidRPr="00D52E58">
              <w:rPr>
                <w:szCs w:val="24"/>
                <w:lang w:val="en-US"/>
              </w:rPr>
              <w:t>platformën</w:t>
            </w:r>
            <w:proofErr w:type="spellEnd"/>
            <w:r w:rsidRPr="00D52E58">
              <w:rPr>
                <w:szCs w:val="24"/>
                <w:lang w:val="en-US"/>
              </w:rPr>
              <w:t xml:space="preserve"> e re, </w:t>
            </w:r>
            <w:proofErr w:type="spellStart"/>
            <w:r w:rsidRPr="00D52E58">
              <w:rPr>
                <w:szCs w:val="24"/>
                <w:lang w:val="en-US"/>
              </w:rPr>
              <w:t>përmirësimi</w:t>
            </w:r>
            <w:proofErr w:type="spellEnd"/>
            <w:r w:rsidRPr="00D52E58">
              <w:rPr>
                <w:szCs w:val="24"/>
                <w:lang w:val="en-US"/>
              </w:rPr>
              <w:t xml:space="preserve"> </w:t>
            </w:r>
            <w:proofErr w:type="spellStart"/>
            <w:r w:rsidRPr="00D52E58">
              <w:rPr>
                <w:szCs w:val="24"/>
                <w:lang w:val="en-US"/>
              </w:rPr>
              <w:t>i</w:t>
            </w:r>
            <w:proofErr w:type="spellEnd"/>
            <w:r w:rsidRPr="00D52E58">
              <w:rPr>
                <w:szCs w:val="24"/>
                <w:lang w:val="en-US"/>
              </w:rPr>
              <w:t xml:space="preserve"> </w:t>
            </w:r>
            <w:proofErr w:type="spellStart"/>
            <w:r w:rsidRPr="00D52E58">
              <w:rPr>
                <w:szCs w:val="24"/>
                <w:lang w:val="en-US"/>
              </w:rPr>
              <w:t>infrastrukturës</w:t>
            </w:r>
            <w:proofErr w:type="spellEnd"/>
            <w:r w:rsidRPr="00D52E58">
              <w:rPr>
                <w:szCs w:val="24"/>
                <w:lang w:val="en-US"/>
              </w:rPr>
              <w:t xml:space="preserve"> </w:t>
            </w:r>
            <w:proofErr w:type="spellStart"/>
            <w:r w:rsidRPr="00D52E58">
              <w:rPr>
                <w:szCs w:val="24"/>
                <w:lang w:val="en-US"/>
              </w:rPr>
              <w:t>teknologjike</w:t>
            </w:r>
            <w:proofErr w:type="spellEnd"/>
            <w:r w:rsidRPr="00D52E58">
              <w:rPr>
                <w:szCs w:val="24"/>
                <w:lang w:val="en-US"/>
              </w:rPr>
              <w:t xml:space="preserve">, </w:t>
            </w:r>
            <w:proofErr w:type="spellStart"/>
            <w:r w:rsidRPr="00D52E58">
              <w:rPr>
                <w:szCs w:val="24"/>
                <w:lang w:val="en-US"/>
              </w:rPr>
              <w:t>ose</w:t>
            </w:r>
            <w:proofErr w:type="spellEnd"/>
            <w:r w:rsidRPr="00D52E58">
              <w:rPr>
                <w:szCs w:val="24"/>
                <w:lang w:val="en-US"/>
              </w:rPr>
              <w:t xml:space="preserve"> </w:t>
            </w:r>
            <w:proofErr w:type="spellStart"/>
            <w:r w:rsidRPr="00D52E58">
              <w:rPr>
                <w:szCs w:val="24"/>
                <w:lang w:val="en-US"/>
              </w:rPr>
              <w:t>përballimi</w:t>
            </w:r>
            <w:proofErr w:type="spellEnd"/>
            <w:r w:rsidRPr="00D52E58">
              <w:rPr>
                <w:szCs w:val="24"/>
                <w:lang w:val="en-US"/>
              </w:rPr>
              <w:t xml:space="preserve"> me </w:t>
            </w:r>
            <w:proofErr w:type="spellStart"/>
            <w:r w:rsidRPr="00D52E58">
              <w:rPr>
                <w:szCs w:val="24"/>
                <w:lang w:val="en-US"/>
              </w:rPr>
              <w:t>probleme</w:t>
            </w:r>
            <w:proofErr w:type="spellEnd"/>
            <w:r w:rsidRPr="00D52E58">
              <w:rPr>
                <w:szCs w:val="24"/>
                <w:lang w:val="en-US"/>
              </w:rPr>
              <w:t xml:space="preserve"> </w:t>
            </w:r>
            <w:proofErr w:type="spellStart"/>
            <w:r w:rsidRPr="00D52E58">
              <w:rPr>
                <w:szCs w:val="24"/>
                <w:lang w:val="en-US"/>
              </w:rPr>
              <w:t>teknike</w:t>
            </w:r>
            <w:proofErr w:type="spellEnd"/>
            <w:r w:rsidRPr="00D52E58">
              <w:rPr>
                <w:szCs w:val="24"/>
                <w:lang w:val="en-US"/>
              </w:rPr>
              <w:t xml:space="preserve">. </w:t>
            </w:r>
            <w:proofErr w:type="spellStart"/>
            <w:r w:rsidRPr="00E263E2">
              <w:rPr>
                <w:szCs w:val="24"/>
                <w:lang w:val="en-US"/>
              </w:rPr>
              <w:t>Këto</w:t>
            </w:r>
            <w:proofErr w:type="spellEnd"/>
            <w:r w:rsidRPr="00E263E2">
              <w:rPr>
                <w:szCs w:val="24"/>
                <w:lang w:val="en-US"/>
              </w:rPr>
              <w:t xml:space="preserve"> </w:t>
            </w:r>
            <w:proofErr w:type="spellStart"/>
            <w:r w:rsidRPr="00E263E2">
              <w:rPr>
                <w:szCs w:val="24"/>
                <w:lang w:val="en-US"/>
              </w:rPr>
              <w:t>kosto</w:t>
            </w:r>
            <w:proofErr w:type="spellEnd"/>
            <w:r w:rsidRPr="00E263E2">
              <w:rPr>
                <w:szCs w:val="24"/>
                <w:lang w:val="en-US"/>
              </w:rPr>
              <w:t xml:space="preserve"> </w:t>
            </w:r>
            <w:proofErr w:type="spellStart"/>
            <w:r w:rsidRPr="00E263E2">
              <w:rPr>
                <w:szCs w:val="24"/>
                <w:lang w:val="en-US"/>
              </w:rPr>
              <w:t>janë</w:t>
            </w:r>
            <w:proofErr w:type="spellEnd"/>
            <w:r w:rsidRPr="00E263E2">
              <w:rPr>
                <w:szCs w:val="24"/>
                <w:lang w:val="en-US"/>
              </w:rPr>
              <w:t xml:space="preserve"> </w:t>
            </w:r>
            <w:proofErr w:type="spellStart"/>
            <w:r w:rsidRPr="00E263E2">
              <w:rPr>
                <w:szCs w:val="24"/>
                <w:lang w:val="en-US"/>
              </w:rPr>
              <w:t>të</w:t>
            </w:r>
            <w:proofErr w:type="spellEnd"/>
            <w:r w:rsidRPr="00E263E2">
              <w:rPr>
                <w:szCs w:val="24"/>
                <w:lang w:val="en-US"/>
              </w:rPr>
              <w:t xml:space="preserve"> </w:t>
            </w:r>
            <w:proofErr w:type="spellStart"/>
            <w:r w:rsidRPr="00E263E2">
              <w:rPr>
                <w:szCs w:val="24"/>
                <w:lang w:val="en-US"/>
              </w:rPr>
              <w:t>vështira</w:t>
            </w:r>
            <w:proofErr w:type="spellEnd"/>
            <w:r w:rsidRPr="00E263E2">
              <w:rPr>
                <w:szCs w:val="24"/>
                <w:lang w:val="en-US"/>
              </w:rPr>
              <w:t xml:space="preserve"> </w:t>
            </w:r>
            <w:proofErr w:type="spellStart"/>
            <w:r w:rsidRPr="00E263E2">
              <w:rPr>
                <w:szCs w:val="24"/>
                <w:lang w:val="en-US"/>
              </w:rPr>
              <w:t>për</w:t>
            </w:r>
            <w:proofErr w:type="spellEnd"/>
            <w:r w:rsidRPr="00E263E2">
              <w:rPr>
                <w:szCs w:val="24"/>
                <w:lang w:val="en-US"/>
              </w:rPr>
              <w:t xml:space="preserve"> </w:t>
            </w:r>
            <w:proofErr w:type="spellStart"/>
            <w:r w:rsidRPr="00E263E2">
              <w:rPr>
                <w:szCs w:val="24"/>
                <w:lang w:val="en-US"/>
              </w:rPr>
              <w:t>t’u</w:t>
            </w:r>
            <w:proofErr w:type="spellEnd"/>
            <w:r w:rsidRPr="00E263E2">
              <w:rPr>
                <w:szCs w:val="24"/>
                <w:lang w:val="en-US"/>
              </w:rPr>
              <w:t xml:space="preserve"> </w:t>
            </w:r>
            <w:proofErr w:type="spellStart"/>
            <w:r w:rsidRPr="00E263E2">
              <w:rPr>
                <w:szCs w:val="24"/>
                <w:lang w:val="en-US"/>
              </w:rPr>
              <w:t>vlerësuar</w:t>
            </w:r>
            <w:proofErr w:type="spellEnd"/>
            <w:r w:rsidRPr="00E263E2">
              <w:rPr>
                <w:szCs w:val="24"/>
                <w:lang w:val="en-US"/>
              </w:rPr>
              <w:t xml:space="preserve"> </w:t>
            </w:r>
            <w:proofErr w:type="spellStart"/>
            <w:r w:rsidRPr="00E263E2">
              <w:rPr>
                <w:szCs w:val="24"/>
                <w:lang w:val="en-US"/>
              </w:rPr>
              <w:t>paraprakisht</w:t>
            </w:r>
            <w:proofErr w:type="spellEnd"/>
            <w:r w:rsidRPr="00E263E2">
              <w:rPr>
                <w:szCs w:val="24"/>
                <w:lang w:val="en-US"/>
              </w:rPr>
              <w:t xml:space="preserve"> </w:t>
            </w:r>
            <w:proofErr w:type="spellStart"/>
            <w:r w:rsidRPr="00E263E2">
              <w:rPr>
                <w:szCs w:val="24"/>
                <w:lang w:val="en-US"/>
              </w:rPr>
              <w:t>dhe</w:t>
            </w:r>
            <w:proofErr w:type="spellEnd"/>
            <w:r w:rsidRPr="00E263E2">
              <w:rPr>
                <w:szCs w:val="24"/>
                <w:lang w:val="en-US"/>
              </w:rPr>
              <w:t xml:space="preserve"> </w:t>
            </w:r>
            <w:proofErr w:type="spellStart"/>
            <w:r w:rsidRPr="00E263E2">
              <w:rPr>
                <w:szCs w:val="24"/>
                <w:lang w:val="en-US"/>
              </w:rPr>
              <w:t>mund</w:t>
            </w:r>
            <w:proofErr w:type="spellEnd"/>
            <w:r w:rsidRPr="00E263E2">
              <w:rPr>
                <w:szCs w:val="24"/>
                <w:lang w:val="en-US"/>
              </w:rPr>
              <w:t xml:space="preserve"> </w:t>
            </w:r>
            <w:proofErr w:type="spellStart"/>
            <w:r w:rsidRPr="00E263E2">
              <w:rPr>
                <w:szCs w:val="24"/>
                <w:lang w:val="en-US"/>
              </w:rPr>
              <w:t>të</w:t>
            </w:r>
            <w:proofErr w:type="spellEnd"/>
            <w:r w:rsidRPr="00E263E2">
              <w:rPr>
                <w:szCs w:val="24"/>
                <w:lang w:val="en-US"/>
              </w:rPr>
              <w:t xml:space="preserve"> </w:t>
            </w:r>
            <w:proofErr w:type="spellStart"/>
            <w:r w:rsidRPr="00E263E2">
              <w:rPr>
                <w:szCs w:val="24"/>
                <w:lang w:val="en-US"/>
              </w:rPr>
              <w:t>ndryshojnë</w:t>
            </w:r>
            <w:proofErr w:type="spellEnd"/>
            <w:r w:rsidRPr="00E263E2">
              <w:rPr>
                <w:szCs w:val="24"/>
                <w:lang w:val="en-US"/>
              </w:rPr>
              <w:t xml:space="preserve"> </w:t>
            </w:r>
            <w:proofErr w:type="spellStart"/>
            <w:r w:rsidRPr="00E263E2">
              <w:rPr>
                <w:szCs w:val="24"/>
                <w:lang w:val="en-US"/>
              </w:rPr>
              <w:t>nga</w:t>
            </w:r>
            <w:proofErr w:type="spellEnd"/>
            <w:r w:rsidRPr="00E263E2">
              <w:rPr>
                <w:szCs w:val="24"/>
                <w:lang w:val="en-US"/>
              </w:rPr>
              <w:t xml:space="preserve"> </w:t>
            </w:r>
            <w:proofErr w:type="spellStart"/>
            <w:r w:rsidRPr="00E263E2">
              <w:rPr>
                <w:szCs w:val="24"/>
                <w:lang w:val="en-US"/>
              </w:rPr>
              <w:t>një</w:t>
            </w:r>
            <w:proofErr w:type="spellEnd"/>
            <w:r w:rsidRPr="00E263E2">
              <w:rPr>
                <w:szCs w:val="24"/>
                <w:lang w:val="en-US"/>
              </w:rPr>
              <w:t xml:space="preserve"> </w:t>
            </w:r>
            <w:proofErr w:type="spellStart"/>
            <w:r w:rsidRPr="00E263E2">
              <w:rPr>
                <w:szCs w:val="24"/>
                <w:lang w:val="en-US"/>
              </w:rPr>
              <w:t>biznes</w:t>
            </w:r>
            <w:proofErr w:type="spellEnd"/>
            <w:r w:rsidRPr="00E263E2">
              <w:rPr>
                <w:szCs w:val="24"/>
                <w:lang w:val="en-US"/>
              </w:rPr>
              <w:t xml:space="preserve"> </w:t>
            </w:r>
            <w:proofErr w:type="spellStart"/>
            <w:r w:rsidRPr="00E263E2">
              <w:rPr>
                <w:szCs w:val="24"/>
                <w:lang w:val="en-US"/>
              </w:rPr>
              <w:t>në</w:t>
            </w:r>
            <w:proofErr w:type="spellEnd"/>
            <w:r w:rsidRPr="00E263E2">
              <w:rPr>
                <w:szCs w:val="24"/>
                <w:lang w:val="en-US"/>
              </w:rPr>
              <w:t xml:space="preserve"> </w:t>
            </w:r>
            <w:proofErr w:type="spellStart"/>
            <w:r w:rsidRPr="00E263E2">
              <w:rPr>
                <w:szCs w:val="24"/>
                <w:lang w:val="en-US"/>
              </w:rPr>
              <w:t>tjetrin</w:t>
            </w:r>
            <w:proofErr w:type="spellEnd"/>
            <w:r w:rsidRPr="00E263E2">
              <w:rPr>
                <w:szCs w:val="24"/>
                <w:lang w:val="en-US"/>
              </w:rPr>
              <w:t>.</w:t>
            </w:r>
          </w:p>
          <w:p w14:paraId="03BB9F20" w14:textId="77777777" w:rsidR="00196558" w:rsidRPr="00D52E58" w:rsidRDefault="00196558">
            <w:pPr>
              <w:numPr>
                <w:ilvl w:val="0"/>
                <w:numId w:val="23"/>
              </w:numPr>
              <w:spacing w:after="160" w:line="259" w:lineRule="auto"/>
              <w:jc w:val="both"/>
              <w:rPr>
                <w:szCs w:val="24"/>
              </w:rPr>
            </w:pPr>
            <w:proofErr w:type="spellStart"/>
            <w:r w:rsidRPr="00E263E2">
              <w:rPr>
                <w:szCs w:val="24"/>
                <w:lang w:val="en-US"/>
              </w:rPr>
              <w:t>Disa</w:t>
            </w:r>
            <w:proofErr w:type="spellEnd"/>
            <w:r w:rsidRPr="00E263E2">
              <w:rPr>
                <w:szCs w:val="24"/>
                <w:lang w:val="en-US"/>
              </w:rPr>
              <w:t xml:space="preserve"> </w:t>
            </w:r>
            <w:proofErr w:type="spellStart"/>
            <w:r w:rsidRPr="00E263E2">
              <w:rPr>
                <w:szCs w:val="24"/>
                <w:lang w:val="en-US"/>
              </w:rPr>
              <w:t>biznese</w:t>
            </w:r>
            <w:proofErr w:type="spellEnd"/>
            <w:r w:rsidRPr="00E263E2">
              <w:rPr>
                <w:szCs w:val="24"/>
                <w:lang w:val="en-US"/>
              </w:rPr>
              <w:t xml:space="preserve">, </w:t>
            </w:r>
            <w:proofErr w:type="spellStart"/>
            <w:r w:rsidRPr="00E263E2">
              <w:rPr>
                <w:szCs w:val="24"/>
                <w:lang w:val="en-US"/>
              </w:rPr>
              <w:t>sidomos</w:t>
            </w:r>
            <w:proofErr w:type="spellEnd"/>
            <w:r w:rsidRPr="00E263E2">
              <w:rPr>
                <w:szCs w:val="24"/>
                <w:lang w:val="en-US"/>
              </w:rPr>
              <w:t xml:space="preserve"> </w:t>
            </w:r>
            <w:proofErr w:type="spellStart"/>
            <w:r w:rsidRPr="00E263E2">
              <w:rPr>
                <w:szCs w:val="24"/>
                <w:lang w:val="en-US"/>
              </w:rPr>
              <w:t>ato</w:t>
            </w:r>
            <w:proofErr w:type="spellEnd"/>
            <w:r w:rsidRPr="00E263E2">
              <w:rPr>
                <w:szCs w:val="24"/>
                <w:lang w:val="en-US"/>
              </w:rPr>
              <w:t xml:space="preserve"> </w:t>
            </w:r>
            <w:proofErr w:type="spellStart"/>
            <w:r w:rsidRPr="00E263E2">
              <w:rPr>
                <w:szCs w:val="24"/>
                <w:lang w:val="en-US"/>
              </w:rPr>
              <w:t>të</w:t>
            </w:r>
            <w:proofErr w:type="spellEnd"/>
            <w:r w:rsidRPr="00E263E2">
              <w:rPr>
                <w:szCs w:val="24"/>
                <w:lang w:val="en-US"/>
              </w:rPr>
              <w:t xml:space="preserve"> </w:t>
            </w:r>
            <w:proofErr w:type="spellStart"/>
            <w:r w:rsidRPr="00E263E2">
              <w:rPr>
                <w:szCs w:val="24"/>
                <w:lang w:val="en-US"/>
              </w:rPr>
              <w:t>vogla</w:t>
            </w:r>
            <w:proofErr w:type="spellEnd"/>
            <w:r w:rsidRPr="00E263E2">
              <w:rPr>
                <w:szCs w:val="24"/>
                <w:lang w:val="en-US"/>
              </w:rPr>
              <w:t xml:space="preserve"> </w:t>
            </w:r>
            <w:proofErr w:type="spellStart"/>
            <w:r w:rsidRPr="00E263E2">
              <w:rPr>
                <w:szCs w:val="24"/>
                <w:lang w:val="en-US"/>
              </w:rPr>
              <w:t>ose</w:t>
            </w:r>
            <w:proofErr w:type="spellEnd"/>
            <w:r w:rsidRPr="00E263E2">
              <w:rPr>
                <w:szCs w:val="24"/>
                <w:lang w:val="en-US"/>
              </w:rPr>
              <w:t xml:space="preserve"> </w:t>
            </w:r>
            <w:proofErr w:type="spellStart"/>
            <w:r w:rsidRPr="00E263E2">
              <w:rPr>
                <w:szCs w:val="24"/>
                <w:lang w:val="en-US"/>
              </w:rPr>
              <w:t>ato</w:t>
            </w:r>
            <w:proofErr w:type="spellEnd"/>
            <w:r w:rsidRPr="00E263E2">
              <w:rPr>
                <w:szCs w:val="24"/>
                <w:lang w:val="en-US"/>
              </w:rPr>
              <w:t xml:space="preserve"> </w:t>
            </w:r>
            <w:proofErr w:type="spellStart"/>
            <w:r w:rsidRPr="00E263E2">
              <w:rPr>
                <w:szCs w:val="24"/>
                <w:lang w:val="en-US"/>
              </w:rPr>
              <w:t>që</w:t>
            </w:r>
            <w:proofErr w:type="spellEnd"/>
            <w:r w:rsidRPr="00E263E2">
              <w:rPr>
                <w:szCs w:val="24"/>
                <w:lang w:val="en-US"/>
              </w:rPr>
              <w:t xml:space="preserve"> </w:t>
            </w:r>
            <w:proofErr w:type="spellStart"/>
            <w:r w:rsidRPr="00E263E2">
              <w:rPr>
                <w:szCs w:val="24"/>
                <w:lang w:val="en-US"/>
              </w:rPr>
              <w:t>operojnë</w:t>
            </w:r>
            <w:proofErr w:type="spellEnd"/>
            <w:r w:rsidRPr="00E263E2">
              <w:rPr>
                <w:szCs w:val="24"/>
                <w:lang w:val="en-US"/>
              </w:rPr>
              <w:t xml:space="preserve"> </w:t>
            </w:r>
            <w:proofErr w:type="spellStart"/>
            <w:r w:rsidRPr="00E263E2">
              <w:rPr>
                <w:szCs w:val="24"/>
                <w:lang w:val="en-US"/>
              </w:rPr>
              <w:t>në</w:t>
            </w:r>
            <w:proofErr w:type="spellEnd"/>
            <w:r w:rsidRPr="00E263E2">
              <w:rPr>
                <w:szCs w:val="24"/>
                <w:lang w:val="en-US"/>
              </w:rPr>
              <w:t xml:space="preserve"> zona </w:t>
            </w:r>
            <w:proofErr w:type="spellStart"/>
            <w:r w:rsidRPr="00E263E2">
              <w:rPr>
                <w:szCs w:val="24"/>
                <w:lang w:val="en-US"/>
              </w:rPr>
              <w:t>rurale</w:t>
            </w:r>
            <w:proofErr w:type="spellEnd"/>
            <w:r w:rsidRPr="00E263E2">
              <w:rPr>
                <w:szCs w:val="24"/>
                <w:lang w:val="en-US"/>
              </w:rPr>
              <w:t xml:space="preserve">, </w:t>
            </w:r>
            <w:proofErr w:type="spellStart"/>
            <w:r w:rsidRPr="00E263E2">
              <w:rPr>
                <w:szCs w:val="24"/>
                <w:lang w:val="en-US"/>
              </w:rPr>
              <w:t>mund</w:t>
            </w:r>
            <w:proofErr w:type="spellEnd"/>
            <w:r w:rsidRPr="00E263E2">
              <w:rPr>
                <w:szCs w:val="24"/>
                <w:lang w:val="en-US"/>
              </w:rPr>
              <w:t xml:space="preserve"> </w:t>
            </w:r>
            <w:proofErr w:type="spellStart"/>
            <w:r w:rsidRPr="00E263E2">
              <w:rPr>
                <w:szCs w:val="24"/>
                <w:lang w:val="en-US"/>
              </w:rPr>
              <w:t>të</w:t>
            </w:r>
            <w:proofErr w:type="spellEnd"/>
            <w:r w:rsidRPr="00E263E2">
              <w:rPr>
                <w:szCs w:val="24"/>
                <w:lang w:val="en-US"/>
              </w:rPr>
              <w:t xml:space="preserve"> </w:t>
            </w:r>
            <w:proofErr w:type="spellStart"/>
            <w:r w:rsidRPr="00E263E2">
              <w:rPr>
                <w:szCs w:val="24"/>
                <w:lang w:val="en-US"/>
              </w:rPr>
              <w:t>hasin</w:t>
            </w:r>
            <w:proofErr w:type="spellEnd"/>
            <w:r w:rsidRPr="00E263E2">
              <w:rPr>
                <w:szCs w:val="24"/>
                <w:lang w:val="en-US"/>
              </w:rPr>
              <w:t xml:space="preserve"> </w:t>
            </w:r>
            <w:proofErr w:type="spellStart"/>
            <w:r w:rsidRPr="00E263E2">
              <w:rPr>
                <w:szCs w:val="24"/>
                <w:lang w:val="en-US"/>
              </w:rPr>
              <w:t>vështirësi</w:t>
            </w:r>
            <w:proofErr w:type="spellEnd"/>
            <w:r w:rsidRPr="00E263E2">
              <w:rPr>
                <w:szCs w:val="24"/>
                <w:lang w:val="en-US"/>
              </w:rPr>
              <w:t xml:space="preserve"> </w:t>
            </w:r>
            <w:proofErr w:type="spellStart"/>
            <w:r w:rsidRPr="00E263E2">
              <w:rPr>
                <w:szCs w:val="24"/>
                <w:lang w:val="en-US"/>
              </w:rPr>
              <w:t>në</w:t>
            </w:r>
            <w:proofErr w:type="spellEnd"/>
            <w:r w:rsidRPr="00E263E2">
              <w:rPr>
                <w:szCs w:val="24"/>
                <w:lang w:val="en-US"/>
              </w:rPr>
              <w:t xml:space="preserve"> </w:t>
            </w:r>
            <w:proofErr w:type="spellStart"/>
            <w:r w:rsidRPr="00E263E2">
              <w:rPr>
                <w:szCs w:val="24"/>
                <w:lang w:val="en-US"/>
              </w:rPr>
              <w:t>përdorimin</w:t>
            </w:r>
            <w:proofErr w:type="spellEnd"/>
            <w:r w:rsidRPr="00E263E2">
              <w:rPr>
                <w:szCs w:val="24"/>
                <w:lang w:val="en-US"/>
              </w:rPr>
              <w:t xml:space="preserve"> e </w:t>
            </w:r>
            <w:proofErr w:type="spellStart"/>
            <w:r w:rsidRPr="00E263E2">
              <w:rPr>
                <w:szCs w:val="24"/>
                <w:lang w:val="en-US"/>
              </w:rPr>
              <w:t>platformave</w:t>
            </w:r>
            <w:proofErr w:type="spellEnd"/>
            <w:r w:rsidRPr="00E263E2">
              <w:rPr>
                <w:szCs w:val="24"/>
                <w:lang w:val="en-US"/>
              </w:rPr>
              <w:t xml:space="preserve"> online, </w:t>
            </w:r>
            <w:proofErr w:type="spellStart"/>
            <w:r w:rsidRPr="00E263E2">
              <w:rPr>
                <w:szCs w:val="24"/>
                <w:lang w:val="en-US"/>
              </w:rPr>
              <w:t>qoftë</w:t>
            </w:r>
            <w:proofErr w:type="spellEnd"/>
            <w:r w:rsidRPr="00E263E2">
              <w:rPr>
                <w:szCs w:val="24"/>
                <w:lang w:val="en-US"/>
              </w:rPr>
              <w:t xml:space="preserve"> </w:t>
            </w:r>
            <w:proofErr w:type="spellStart"/>
            <w:r w:rsidRPr="00E263E2">
              <w:rPr>
                <w:szCs w:val="24"/>
                <w:lang w:val="en-US"/>
              </w:rPr>
              <w:t>për</w:t>
            </w:r>
            <w:proofErr w:type="spellEnd"/>
            <w:r w:rsidRPr="00E263E2">
              <w:rPr>
                <w:szCs w:val="24"/>
                <w:lang w:val="en-US"/>
              </w:rPr>
              <w:t xml:space="preserve"> </w:t>
            </w:r>
            <w:proofErr w:type="spellStart"/>
            <w:r w:rsidRPr="00E263E2">
              <w:rPr>
                <w:szCs w:val="24"/>
                <w:lang w:val="en-US"/>
              </w:rPr>
              <w:t>shkak</w:t>
            </w:r>
            <w:proofErr w:type="spellEnd"/>
            <w:r w:rsidRPr="00E263E2">
              <w:rPr>
                <w:szCs w:val="24"/>
                <w:lang w:val="en-US"/>
              </w:rPr>
              <w:t xml:space="preserve"> </w:t>
            </w:r>
            <w:proofErr w:type="spellStart"/>
            <w:r w:rsidRPr="00E263E2">
              <w:rPr>
                <w:szCs w:val="24"/>
                <w:lang w:val="en-US"/>
              </w:rPr>
              <w:t>të</w:t>
            </w:r>
            <w:proofErr w:type="spellEnd"/>
            <w:r w:rsidRPr="00E263E2">
              <w:rPr>
                <w:szCs w:val="24"/>
                <w:lang w:val="en-US"/>
              </w:rPr>
              <w:t xml:space="preserve"> </w:t>
            </w:r>
            <w:proofErr w:type="spellStart"/>
            <w:r w:rsidRPr="00E263E2">
              <w:rPr>
                <w:szCs w:val="24"/>
                <w:lang w:val="en-US"/>
              </w:rPr>
              <w:t>mungesës</w:t>
            </w:r>
            <w:proofErr w:type="spellEnd"/>
            <w:r w:rsidRPr="00E263E2">
              <w:rPr>
                <w:szCs w:val="24"/>
                <w:lang w:val="en-US"/>
              </w:rPr>
              <w:t xml:space="preserve"> </w:t>
            </w:r>
            <w:proofErr w:type="spellStart"/>
            <w:r w:rsidRPr="00E263E2">
              <w:rPr>
                <w:szCs w:val="24"/>
                <w:lang w:val="en-US"/>
              </w:rPr>
              <w:t>së</w:t>
            </w:r>
            <w:proofErr w:type="spellEnd"/>
            <w:r w:rsidRPr="00E263E2">
              <w:rPr>
                <w:szCs w:val="24"/>
                <w:lang w:val="en-US"/>
              </w:rPr>
              <w:t xml:space="preserve"> </w:t>
            </w:r>
            <w:proofErr w:type="spellStart"/>
            <w:r w:rsidRPr="00E263E2">
              <w:rPr>
                <w:szCs w:val="24"/>
                <w:lang w:val="en-US"/>
              </w:rPr>
              <w:t>aftësive</w:t>
            </w:r>
            <w:proofErr w:type="spellEnd"/>
            <w:r w:rsidRPr="00E263E2">
              <w:rPr>
                <w:szCs w:val="24"/>
                <w:lang w:val="en-US"/>
              </w:rPr>
              <w:t xml:space="preserve"> </w:t>
            </w:r>
            <w:proofErr w:type="spellStart"/>
            <w:r w:rsidRPr="00E263E2">
              <w:rPr>
                <w:szCs w:val="24"/>
                <w:lang w:val="en-US"/>
              </w:rPr>
              <w:t>digjitale</w:t>
            </w:r>
            <w:proofErr w:type="spellEnd"/>
            <w:r w:rsidRPr="00E263E2">
              <w:rPr>
                <w:szCs w:val="24"/>
                <w:lang w:val="en-US"/>
              </w:rPr>
              <w:t xml:space="preserve"> apo </w:t>
            </w:r>
            <w:proofErr w:type="spellStart"/>
            <w:r w:rsidRPr="00E263E2">
              <w:rPr>
                <w:szCs w:val="24"/>
                <w:lang w:val="en-US"/>
              </w:rPr>
              <w:t>të</w:t>
            </w:r>
            <w:proofErr w:type="spellEnd"/>
            <w:r w:rsidRPr="00E263E2">
              <w:rPr>
                <w:szCs w:val="24"/>
                <w:lang w:val="en-US"/>
              </w:rPr>
              <w:t xml:space="preserve"> </w:t>
            </w:r>
            <w:proofErr w:type="spellStart"/>
            <w:r w:rsidRPr="00E263E2">
              <w:rPr>
                <w:szCs w:val="24"/>
                <w:lang w:val="en-US"/>
              </w:rPr>
              <w:t>infrastrukturës</w:t>
            </w:r>
            <w:proofErr w:type="spellEnd"/>
            <w:r w:rsidRPr="00E263E2">
              <w:rPr>
                <w:szCs w:val="24"/>
                <w:lang w:val="en-US"/>
              </w:rPr>
              <w:t xml:space="preserve"> </w:t>
            </w:r>
            <w:proofErr w:type="spellStart"/>
            <w:r w:rsidRPr="00E263E2">
              <w:rPr>
                <w:szCs w:val="24"/>
                <w:lang w:val="en-US"/>
              </w:rPr>
              <w:t>së</w:t>
            </w:r>
            <w:proofErr w:type="spellEnd"/>
            <w:r w:rsidRPr="00E263E2">
              <w:rPr>
                <w:szCs w:val="24"/>
                <w:lang w:val="en-US"/>
              </w:rPr>
              <w:t xml:space="preserve"> </w:t>
            </w:r>
            <w:proofErr w:type="spellStart"/>
            <w:r w:rsidRPr="00E263E2">
              <w:rPr>
                <w:szCs w:val="24"/>
                <w:lang w:val="en-US"/>
              </w:rPr>
              <w:t>dobët</w:t>
            </w:r>
            <w:proofErr w:type="spellEnd"/>
            <w:r w:rsidRPr="00E263E2">
              <w:rPr>
                <w:szCs w:val="24"/>
                <w:lang w:val="en-US"/>
              </w:rPr>
              <w:t xml:space="preserve"> </w:t>
            </w:r>
            <w:proofErr w:type="spellStart"/>
            <w:r w:rsidRPr="00E263E2">
              <w:rPr>
                <w:szCs w:val="24"/>
                <w:lang w:val="en-US"/>
              </w:rPr>
              <w:t>të</w:t>
            </w:r>
            <w:proofErr w:type="spellEnd"/>
            <w:r w:rsidRPr="00E263E2">
              <w:rPr>
                <w:szCs w:val="24"/>
                <w:lang w:val="en-US"/>
              </w:rPr>
              <w:t xml:space="preserve"> </w:t>
            </w:r>
            <w:proofErr w:type="spellStart"/>
            <w:r w:rsidRPr="00E263E2">
              <w:rPr>
                <w:szCs w:val="24"/>
                <w:lang w:val="en-US"/>
              </w:rPr>
              <w:t>internetit</w:t>
            </w:r>
            <w:proofErr w:type="spellEnd"/>
            <w:r w:rsidRPr="00E263E2">
              <w:rPr>
                <w:szCs w:val="24"/>
                <w:lang w:val="en-US"/>
              </w:rPr>
              <w:t xml:space="preserve">. </w:t>
            </w:r>
            <w:proofErr w:type="spellStart"/>
            <w:r w:rsidRPr="00D52E58">
              <w:rPr>
                <w:szCs w:val="24"/>
              </w:rPr>
              <w:t>Këto</w:t>
            </w:r>
            <w:proofErr w:type="spellEnd"/>
            <w:r w:rsidRPr="00D52E58">
              <w:rPr>
                <w:szCs w:val="24"/>
              </w:rPr>
              <w:t xml:space="preserve"> </w:t>
            </w:r>
            <w:proofErr w:type="spellStart"/>
            <w:r w:rsidRPr="00D52E58">
              <w:rPr>
                <w:szCs w:val="24"/>
              </w:rPr>
              <w:t>sfida</w:t>
            </w:r>
            <w:proofErr w:type="spellEnd"/>
            <w:r w:rsidRPr="00D52E58">
              <w:rPr>
                <w:szCs w:val="24"/>
              </w:rPr>
              <w:t xml:space="preserve"> </w:t>
            </w:r>
            <w:proofErr w:type="spellStart"/>
            <w:r w:rsidRPr="00D52E58">
              <w:rPr>
                <w:szCs w:val="24"/>
              </w:rPr>
              <w:t>teknologjike</w:t>
            </w:r>
            <w:proofErr w:type="spellEnd"/>
            <w:r w:rsidRPr="00D52E58">
              <w:rPr>
                <w:szCs w:val="24"/>
              </w:rPr>
              <w:t xml:space="preserve"> </w:t>
            </w:r>
            <w:proofErr w:type="spellStart"/>
            <w:r w:rsidRPr="00D52E58">
              <w:rPr>
                <w:szCs w:val="24"/>
              </w:rPr>
              <w:t>janë</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vështira</w:t>
            </w:r>
            <w:proofErr w:type="spellEnd"/>
            <w:r w:rsidRPr="00D52E58">
              <w:rPr>
                <w:szCs w:val="24"/>
              </w:rPr>
              <w:t xml:space="preserve"> </w:t>
            </w:r>
            <w:proofErr w:type="spellStart"/>
            <w:r w:rsidRPr="00D52E58">
              <w:rPr>
                <w:szCs w:val="24"/>
              </w:rPr>
              <w:t>për</w:t>
            </w:r>
            <w:proofErr w:type="spellEnd"/>
            <w:r w:rsidRPr="00D52E58">
              <w:rPr>
                <w:szCs w:val="24"/>
              </w:rPr>
              <w:t xml:space="preserve"> </w:t>
            </w:r>
            <w:proofErr w:type="spellStart"/>
            <w:r w:rsidRPr="00D52E58">
              <w:rPr>
                <w:szCs w:val="24"/>
              </w:rPr>
              <w:t>t’u</w:t>
            </w:r>
            <w:proofErr w:type="spellEnd"/>
            <w:r w:rsidRPr="00D52E58">
              <w:rPr>
                <w:szCs w:val="24"/>
              </w:rPr>
              <w:t xml:space="preserve"> </w:t>
            </w:r>
            <w:proofErr w:type="spellStart"/>
            <w:r w:rsidRPr="00D52E58">
              <w:rPr>
                <w:szCs w:val="24"/>
              </w:rPr>
              <w:t>përkthyer</w:t>
            </w:r>
            <w:proofErr w:type="spellEnd"/>
            <w:r w:rsidRPr="00D52E58">
              <w:rPr>
                <w:szCs w:val="24"/>
              </w:rPr>
              <w:t xml:space="preserve"> </w:t>
            </w:r>
            <w:proofErr w:type="spellStart"/>
            <w:r w:rsidRPr="00D52E58">
              <w:rPr>
                <w:szCs w:val="24"/>
              </w:rPr>
              <w:t>në</w:t>
            </w:r>
            <w:proofErr w:type="spellEnd"/>
            <w:r w:rsidRPr="00D52E58">
              <w:rPr>
                <w:szCs w:val="24"/>
              </w:rPr>
              <w:t xml:space="preserve"> </w:t>
            </w:r>
            <w:proofErr w:type="spellStart"/>
            <w:r w:rsidRPr="00D52E58">
              <w:rPr>
                <w:szCs w:val="24"/>
              </w:rPr>
              <w:t>kosto</w:t>
            </w:r>
            <w:proofErr w:type="spellEnd"/>
            <w:r w:rsidRPr="00D52E58">
              <w:rPr>
                <w:szCs w:val="24"/>
              </w:rPr>
              <w:t xml:space="preserve"> </w:t>
            </w:r>
            <w:proofErr w:type="spellStart"/>
            <w:r w:rsidRPr="00D52E58">
              <w:rPr>
                <w:szCs w:val="24"/>
              </w:rPr>
              <w:t>monetare</w:t>
            </w:r>
            <w:proofErr w:type="spellEnd"/>
            <w:r w:rsidRPr="00D52E58">
              <w:rPr>
                <w:szCs w:val="24"/>
              </w:rPr>
              <w:t xml:space="preserve"> </w:t>
            </w:r>
            <w:proofErr w:type="spellStart"/>
            <w:r w:rsidRPr="00D52E58">
              <w:rPr>
                <w:szCs w:val="24"/>
              </w:rPr>
              <w:t>konkrete</w:t>
            </w:r>
            <w:proofErr w:type="spellEnd"/>
            <w:r w:rsidRPr="00D52E58">
              <w:rPr>
                <w:szCs w:val="24"/>
              </w:rPr>
              <w:t>.</w:t>
            </w:r>
          </w:p>
          <w:p w14:paraId="4FD43B5B" w14:textId="77777777" w:rsidR="00196558" w:rsidRPr="00D52E58" w:rsidRDefault="00196558">
            <w:pPr>
              <w:numPr>
                <w:ilvl w:val="0"/>
                <w:numId w:val="24"/>
              </w:numPr>
              <w:spacing w:after="160" w:line="259" w:lineRule="auto"/>
              <w:jc w:val="both"/>
              <w:rPr>
                <w:szCs w:val="24"/>
              </w:rPr>
            </w:pPr>
            <w:proofErr w:type="spellStart"/>
            <w:r w:rsidRPr="00D52E58">
              <w:rPr>
                <w:szCs w:val="24"/>
              </w:rPr>
              <w:t>Ndikimi</w:t>
            </w:r>
            <w:proofErr w:type="spellEnd"/>
            <w:r w:rsidRPr="00D52E58">
              <w:rPr>
                <w:szCs w:val="24"/>
              </w:rPr>
              <w:t xml:space="preserve"> </w:t>
            </w:r>
            <w:proofErr w:type="spellStart"/>
            <w:r w:rsidRPr="00D52E58">
              <w:rPr>
                <w:szCs w:val="24"/>
              </w:rPr>
              <w:t>në</w:t>
            </w:r>
            <w:proofErr w:type="spellEnd"/>
            <w:r w:rsidRPr="00D52E58">
              <w:rPr>
                <w:szCs w:val="24"/>
              </w:rPr>
              <w:t xml:space="preserve"> </w:t>
            </w:r>
            <w:proofErr w:type="spellStart"/>
            <w:r w:rsidRPr="00D52E58">
              <w:rPr>
                <w:szCs w:val="24"/>
              </w:rPr>
              <w:t>efikasitetin</w:t>
            </w:r>
            <w:proofErr w:type="spellEnd"/>
            <w:r w:rsidRPr="00D52E58">
              <w:rPr>
                <w:szCs w:val="24"/>
              </w:rPr>
              <w:t xml:space="preserve"> </w:t>
            </w:r>
            <w:proofErr w:type="spellStart"/>
            <w:r w:rsidRPr="00D52E58">
              <w:rPr>
                <w:szCs w:val="24"/>
              </w:rPr>
              <w:t>operacional</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një</w:t>
            </w:r>
            <w:proofErr w:type="spellEnd"/>
            <w:r w:rsidRPr="00D52E58">
              <w:rPr>
                <w:szCs w:val="24"/>
              </w:rPr>
              <w:t xml:space="preserve"> </w:t>
            </w:r>
            <w:proofErr w:type="spellStart"/>
            <w:r w:rsidRPr="00D52E58">
              <w:rPr>
                <w:szCs w:val="24"/>
              </w:rPr>
              <w:t>biznesi</w:t>
            </w:r>
            <w:proofErr w:type="spellEnd"/>
            <w:r w:rsidRPr="00D52E58">
              <w:rPr>
                <w:szCs w:val="24"/>
              </w:rPr>
              <w:t xml:space="preserve">, </w:t>
            </w:r>
            <w:proofErr w:type="spellStart"/>
            <w:r w:rsidRPr="00D52E58">
              <w:rPr>
                <w:szCs w:val="24"/>
              </w:rPr>
              <w:t>si</w:t>
            </w:r>
            <w:proofErr w:type="spellEnd"/>
            <w:r w:rsidRPr="00D52E58">
              <w:rPr>
                <w:szCs w:val="24"/>
              </w:rPr>
              <w:t xml:space="preserve"> p.sh. </w:t>
            </w:r>
            <w:proofErr w:type="spellStart"/>
            <w:r w:rsidRPr="00D52E58">
              <w:rPr>
                <w:szCs w:val="24"/>
              </w:rPr>
              <w:t>reduktimi</w:t>
            </w:r>
            <w:proofErr w:type="spellEnd"/>
            <w:r w:rsidRPr="00D52E58">
              <w:rPr>
                <w:szCs w:val="24"/>
              </w:rPr>
              <w:t xml:space="preserve"> </w:t>
            </w:r>
            <w:proofErr w:type="spellStart"/>
            <w:r w:rsidRPr="00D52E58">
              <w:rPr>
                <w:szCs w:val="24"/>
              </w:rPr>
              <w:t>i</w:t>
            </w:r>
            <w:proofErr w:type="spellEnd"/>
            <w:r w:rsidRPr="00D52E58">
              <w:rPr>
                <w:szCs w:val="24"/>
              </w:rPr>
              <w:t xml:space="preserve"> </w:t>
            </w:r>
            <w:proofErr w:type="spellStart"/>
            <w:r w:rsidRPr="00D52E58">
              <w:rPr>
                <w:szCs w:val="24"/>
              </w:rPr>
              <w:t>kohës</w:t>
            </w:r>
            <w:proofErr w:type="spellEnd"/>
            <w:r w:rsidRPr="00D52E58">
              <w:rPr>
                <w:szCs w:val="24"/>
              </w:rPr>
              <w:t xml:space="preserve"> </w:t>
            </w:r>
            <w:proofErr w:type="spellStart"/>
            <w:r w:rsidRPr="00D52E58">
              <w:rPr>
                <w:szCs w:val="24"/>
              </w:rPr>
              <w:t>së</w:t>
            </w:r>
            <w:proofErr w:type="spellEnd"/>
            <w:r w:rsidRPr="00D52E58">
              <w:rPr>
                <w:szCs w:val="24"/>
              </w:rPr>
              <w:t xml:space="preserve"> </w:t>
            </w:r>
            <w:proofErr w:type="spellStart"/>
            <w:r w:rsidRPr="00D52E58">
              <w:rPr>
                <w:szCs w:val="24"/>
              </w:rPr>
              <w:t>harxhuar</w:t>
            </w:r>
            <w:proofErr w:type="spellEnd"/>
            <w:r w:rsidRPr="00D52E58">
              <w:rPr>
                <w:szCs w:val="24"/>
              </w:rPr>
              <w:t xml:space="preserve"> </w:t>
            </w:r>
            <w:proofErr w:type="spellStart"/>
            <w:r w:rsidRPr="00D52E58">
              <w:rPr>
                <w:szCs w:val="24"/>
              </w:rPr>
              <w:t>për</w:t>
            </w:r>
            <w:proofErr w:type="spellEnd"/>
            <w:r w:rsidRPr="00D52E58">
              <w:rPr>
                <w:szCs w:val="24"/>
              </w:rPr>
              <w:t xml:space="preserve"> </w:t>
            </w:r>
            <w:proofErr w:type="spellStart"/>
            <w:r w:rsidRPr="00D52E58">
              <w:rPr>
                <w:szCs w:val="24"/>
              </w:rPr>
              <w:t>procedura</w:t>
            </w:r>
            <w:proofErr w:type="spellEnd"/>
            <w:r w:rsidRPr="00D52E58">
              <w:rPr>
                <w:szCs w:val="24"/>
              </w:rPr>
              <w:t xml:space="preserve"> administrative, </w:t>
            </w:r>
            <w:proofErr w:type="spellStart"/>
            <w:r w:rsidRPr="00D52E58">
              <w:rPr>
                <w:szCs w:val="24"/>
              </w:rPr>
              <w:t>është</w:t>
            </w:r>
            <w:proofErr w:type="spellEnd"/>
            <w:r w:rsidRPr="00D52E58">
              <w:rPr>
                <w:szCs w:val="24"/>
              </w:rPr>
              <w:t xml:space="preserve"> </w:t>
            </w:r>
            <w:proofErr w:type="spellStart"/>
            <w:r w:rsidRPr="00D52E58">
              <w:rPr>
                <w:szCs w:val="24"/>
              </w:rPr>
              <w:t>i</w:t>
            </w:r>
            <w:proofErr w:type="spellEnd"/>
            <w:r w:rsidRPr="00D52E58">
              <w:rPr>
                <w:szCs w:val="24"/>
              </w:rPr>
              <w:t xml:space="preserve"> </w:t>
            </w:r>
            <w:proofErr w:type="spellStart"/>
            <w:r w:rsidRPr="00D52E58">
              <w:rPr>
                <w:szCs w:val="24"/>
              </w:rPr>
              <w:t>ndryshëm</w:t>
            </w:r>
            <w:proofErr w:type="spellEnd"/>
            <w:r w:rsidRPr="00D52E58">
              <w:rPr>
                <w:szCs w:val="24"/>
              </w:rPr>
              <w:t xml:space="preserve"> </w:t>
            </w:r>
            <w:proofErr w:type="spellStart"/>
            <w:r w:rsidRPr="00D52E58">
              <w:rPr>
                <w:szCs w:val="24"/>
              </w:rPr>
              <w:t>për</w:t>
            </w:r>
            <w:proofErr w:type="spellEnd"/>
            <w:r w:rsidRPr="00D52E58">
              <w:rPr>
                <w:szCs w:val="24"/>
              </w:rPr>
              <w:t xml:space="preserve"> </w:t>
            </w:r>
            <w:proofErr w:type="spellStart"/>
            <w:r w:rsidRPr="00D52E58">
              <w:rPr>
                <w:szCs w:val="24"/>
              </w:rPr>
              <w:t>çdo</w:t>
            </w:r>
            <w:proofErr w:type="spellEnd"/>
            <w:r w:rsidRPr="00D52E58">
              <w:rPr>
                <w:szCs w:val="24"/>
              </w:rPr>
              <w:t xml:space="preserve"> </w:t>
            </w:r>
            <w:proofErr w:type="spellStart"/>
            <w:r w:rsidRPr="00D52E58">
              <w:rPr>
                <w:szCs w:val="24"/>
              </w:rPr>
              <w:t>biznes</w:t>
            </w:r>
            <w:proofErr w:type="spellEnd"/>
            <w:r w:rsidRPr="00D52E58">
              <w:rPr>
                <w:szCs w:val="24"/>
              </w:rPr>
              <w:t xml:space="preserve">. </w:t>
            </w:r>
            <w:proofErr w:type="spellStart"/>
            <w:r w:rsidRPr="00D52E58">
              <w:rPr>
                <w:szCs w:val="24"/>
              </w:rPr>
              <w:t>Disa</w:t>
            </w:r>
            <w:proofErr w:type="spellEnd"/>
            <w:r w:rsidRPr="00D52E58">
              <w:rPr>
                <w:szCs w:val="24"/>
              </w:rPr>
              <w:t xml:space="preserve"> </w:t>
            </w:r>
            <w:proofErr w:type="spellStart"/>
            <w:r w:rsidRPr="00D52E58">
              <w:rPr>
                <w:szCs w:val="24"/>
              </w:rPr>
              <w:t>mund</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përfitojnë</w:t>
            </w:r>
            <w:proofErr w:type="spellEnd"/>
            <w:r w:rsidRPr="00D52E58">
              <w:rPr>
                <w:szCs w:val="24"/>
              </w:rPr>
              <w:t xml:space="preserve"> </w:t>
            </w:r>
            <w:proofErr w:type="spellStart"/>
            <w:r w:rsidRPr="00D52E58">
              <w:rPr>
                <w:szCs w:val="24"/>
              </w:rPr>
              <w:t>më</w:t>
            </w:r>
            <w:proofErr w:type="spellEnd"/>
            <w:r w:rsidRPr="00D52E58">
              <w:rPr>
                <w:szCs w:val="24"/>
              </w:rPr>
              <w:t xml:space="preserve"> </w:t>
            </w:r>
            <w:proofErr w:type="spellStart"/>
            <w:r w:rsidRPr="00D52E58">
              <w:rPr>
                <w:szCs w:val="24"/>
              </w:rPr>
              <w:t>shumë</w:t>
            </w:r>
            <w:proofErr w:type="spellEnd"/>
            <w:r w:rsidRPr="00D52E58">
              <w:rPr>
                <w:szCs w:val="24"/>
              </w:rPr>
              <w:t xml:space="preserve"> </w:t>
            </w:r>
            <w:proofErr w:type="spellStart"/>
            <w:r w:rsidRPr="00D52E58">
              <w:rPr>
                <w:szCs w:val="24"/>
              </w:rPr>
              <w:t>nga</w:t>
            </w:r>
            <w:proofErr w:type="spellEnd"/>
            <w:r w:rsidRPr="00D52E58">
              <w:rPr>
                <w:szCs w:val="24"/>
              </w:rPr>
              <w:t xml:space="preserve"> </w:t>
            </w:r>
            <w:proofErr w:type="spellStart"/>
            <w:r w:rsidRPr="00D52E58">
              <w:rPr>
                <w:szCs w:val="24"/>
              </w:rPr>
              <w:t>ulja</w:t>
            </w:r>
            <w:proofErr w:type="spellEnd"/>
            <w:r w:rsidRPr="00D52E58">
              <w:rPr>
                <w:szCs w:val="24"/>
              </w:rPr>
              <w:t xml:space="preserve"> e </w:t>
            </w:r>
            <w:proofErr w:type="spellStart"/>
            <w:r w:rsidRPr="00D52E58">
              <w:rPr>
                <w:szCs w:val="24"/>
              </w:rPr>
              <w:t>kohës</w:t>
            </w:r>
            <w:proofErr w:type="spellEnd"/>
            <w:r w:rsidRPr="00D52E58">
              <w:rPr>
                <w:szCs w:val="24"/>
              </w:rPr>
              <w:t xml:space="preserve"> </w:t>
            </w:r>
            <w:proofErr w:type="spellStart"/>
            <w:r w:rsidRPr="00D52E58">
              <w:rPr>
                <w:szCs w:val="24"/>
              </w:rPr>
              <w:t>së</w:t>
            </w:r>
            <w:proofErr w:type="spellEnd"/>
            <w:r w:rsidRPr="00D52E58">
              <w:rPr>
                <w:szCs w:val="24"/>
              </w:rPr>
              <w:t xml:space="preserve"> </w:t>
            </w:r>
            <w:proofErr w:type="spellStart"/>
            <w:r w:rsidRPr="00D52E58">
              <w:rPr>
                <w:szCs w:val="24"/>
              </w:rPr>
              <w:t>regjistrimit</w:t>
            </w:r>
            <w:proofErr w:type="spellEnd"/>
            <w:r w:rsidRPr="00D52E58">
              <w:rPr>
                <w:szCs w:val="24"/>
              </w:rPr>
              <w:t xml:space="preserve">, </w:t>
            </w:r>
            <w:proofErr w:type="spellStart"/>
            <w:r w:rsidRPr="00D52E58">
              <w:rPr>
                <w:szCs w:val="24"/>
              </w:rPr>
              <w:t>ndërsa</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tjerë</w:t>
            </w:r>
            <w:proofErr w:type="spellEnd"/>
            <w:r w:rsidRPr="00D52E58">
              <w:rPr>
                <w:szCs w:val="24"/>
              </w:rPr>
              <w:t xml:space="preserve"> </w:t>
            </w:r>
            <w:proofErr w:type="spellStart"/>
            <w:r w:rsidRPr="00D52E58">
              <w:rPr>
                <w:szCs w:val="24"/>
              </w:rPr>
              <w:t>mund</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mos</w:t>
            </w:r>
            <w:proofErr w:type="spellEnd"/>
            <w:r w:rsidRPr="00D52E58">
              <w:rPr>
                <w:szCs w:val="24"/>
              </w:rPr>
              <w:t xml:space="preserve"> </w:t>
            </w:r>
            <w:proofErr w:type="spellStart"/>
            <w:r w:rsidRPr="00D52E58">
              <w:rPr>
                <w:szCs w:val="24"/>
              </w:rPr>
              <w:t>ndiejnë</w:t>
            </w:r>
            <w:proofErr w:type="spellEnd"/>
            <w:r w:rsidRPr="00D52E58">
              <w:rPr>
                <w:szCs w:val="24"/>
              </w:rPr>
              <w:t xml:space="preserve"> </w:t>
            </w:r>
            <w:proofErr w:type="spellStart"/>
            <w:r w:rsidRPr="00D52E58">
              <w:rPr>
                <w:szCs w:val="24"/>
              </w:rPr>
              <w:t>ndonjë</w:t>
            </w:r>
            <w:proofErr w:type="spellEnd"/>
            <w:r w:rsidRPr="00D52E58">
              <w:rPr>
                <w:szCs w:val="24"/>
              </w:rPr>
              <w:t xml:space="preserve"> </w:t>
            </w:r>
            <w:proofErr w:type="spellStart"/>
            <w:r w:rsidRPr="00D52E58">
              <w:rPr>
                <w:szCs w:val="24"/>
              </w:rPr>
              <w:t>ndryshim</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madh</w:t>
            </w:r>
            <w:proofErr w:type="spellEnd"/>
            <w:r w:rsidRPr="00D52E58">
              <w:rPr>
                <w:szCs w:val="24"/>
              </w:rPr>
              <w:t xml:space="preserve">, duke e </w:t>
            </w:r>
            <w:proofErr w:type="spellStart"/>
            <w:r w:rsidRPr="00D52E58">
              <w:rPr>
                <w:szCs w:val="24"/>
              </w:rPr>
              <w:t>bërë</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vështirë</w:t>
            </w:r>
            <w:proofErr w:type="spellEnd"/>
            <w:r w:rsidRPr="00D52E58">
              <w:rPr>
                <w:szCs w:val="24"/>
              </w:rPr>
              <w:t xml:space="preserve"> </w:t>
            </w:r>
            <w:proofErr w:type="spellStart"/>
            <w:r w:rsidRPr="00D52E58">
              <w:rPr>
                <w:szCs w:val="24"/>
              </w:rPr>
              <w:t>matjen</w:t>
            </w:r>
            <w:proofErr w:type="spellEnd"/>
            <w:r w:rsidRPr="00D52E58">
              <w:rPr>
                <w:szCs w:val="24"/>
              </w:rPr>
              <w:t xml:space="preserve"> e </w:t>
            </w:r>
            <w:proofErr w:type="spellStart"/>
            <w:r w:rsidRPr="00D52E58">
              <w:rPr>
                <w:szCs w:val="24"/>
              </w:rPr>
              <w:t>një</w:t>
            </w:r>
            <w:proofErr w:type="spellEnd"/>
            <w:r w:rsidRPr="00D52E58">
              <w:rPr>
                <w:szCs w:val="24"/>
              </w:rPr>
              <w:t xml:space="preserve"> </w:t>
            </w:r>
            <w:proofErr w:type="spellStart"/>
            <w:r w:rsidRPr="00D52E58">
              <w:rPr>
                <w:szCs w:val="24"/>
              </w:rPr>
              <w:t>ndikimi</w:t>
            </w:r>
            <w:proofErr w:type="spellEnd"/>
            <w:r w:rsidRPr="00D52E58">
              <w:rPr>
                <w:szCs w:val="24"/>
              </w:rPr>
              <w:t xml:space="preserve"> </w:t>
            </w:r>
            <w:proofErr w:type="spellStart"/>
            <w:r w:rsidRPr="00D52E58">
              <w:rPr>
                <w:szCs w:val="24"/>
              </w:rPr>
              <w:t>ekonomik</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unifikuar</w:t>
            </w:r>
            <w:proofErr w:type="spellEnd"/>
            <w:r w:rsidRPr="00D52E58">
              <w:rPr>
                <w:szCs w:val="24"/>
              </w:rPr>
              <w:t>.</w:t>
            </w:r>
          </w:p>
          <w:p w14:paraId="1BF5FCC2" w14:textId="77777777" w:rsidR="00196558" w:rsidRPr="00D52E58" w:rsidRDefault="00196558">
            <w:pPr>
              <w:numPr>
                <w:ilvl w:val="0"/>
                <w:numId w:val="25"/>
              </w:numPr>
              <w:spacing w:after="160" w:line="259" w:lineRule="auto"/>
              <w:rPr>
                <w:szCs w:val="24"/>
              </w:rPr>
            </w:pPr>
            <w:proofErr w:type="spellStart"/>
            <w:r w:rsidRPr="00D52E58">
              <w:rPr>
                <w:szCs w:val="24"/>
              </w:rPr>
              <w:t>Ndikimet</w:t>
            </w:r>
            <w:proofErr w:type="spellEnd"/>
            <w:r w:rsidRPr="00D52E58">
              <w:rPr>
                <w:szCs w:val="24"/>
              </w:rPr>
              <w:t xml:space="preserve"> </w:t>
            </w:r>
            <w:proofErr w:type="spellStart"/>
            <w:r w:rsidRPr="00D52E58">
              <w:rPr>
                <w:szCs w:val="24"/>
              </w:rPr>
              <w:t>sociale</w:t>
            </w:r>
            <w:proofErr w:type="spellEnd"/>
            <w:r w:rsidRPr="00D52E58">
              <w:rPr>
                <w:szCs w:val="24"/>
              </w:rPr>
              <w:t xml:space="preserve">, </w:t>
            </w:r>
            <w:proofErr w:type="spellStart"/>
            <w:r w:rsidRPr="00D52E58">
              <w:rPr>
                <w:szCs w:val="24"/>
              </w:rPr>
              <w:t>si</w:t>
            </w:r>
            <w:proofErr w:type="spellEnd"/>
            <w:r w:rsidRPr="00D52E58">
              <w:rPr>
                <w:szCs w:val="24"/>
              </w:rPr>
              <w:t xml:space="preserve"> </w:t>
            </w:r>
            <w:proofErr w:type="spellStart"/>
            <w:r w:rsidRPr="00D52E58">
              <w:rPr>
                <w:szCs w:val="24"/>
              </w:rPr>
              <w:t>përmirësimi</w:t>
            </w:r>
            <w:proofErr w:type="spellEnd"/>
            <w:r w:rsidRPr="00D52E58">
              <w:rPr>
                <w:szCs w:val="24"/>
              </w:rPr>
              <w:t xml:space="preserve"> </w:t>
            </w:r>
            <w:proofErr w:type="spellStart"/>
            <w:r w:rsidRPr="00D52E58">
              <w:rPr>
                <w:szCs w:val="24"/>
              </w:rPr>
              <w:t>i</w:t>
            </w:r>
            <w:proofErr w:type="spellEnd"/>
            <w:r w:rsidRPr="00D52E58">
              <w:rPr>
                <w:szCs w:val="24"/>
              </w:rPr>
              <w:t xml:space="preserve"> </w:t>
            </w:r>
            <w:proofErr w:type="spellStart"/>
            <w:r w:rsidRPr="00D52E58">
              <w:rPr>
                <w:szCs w:val="24"/>
              </w:rPr>
              <w:t>transparencës</w:t>
            </w:r>
            <w:proofErr w:type="spellEnd"/>
            <w:r w:rsidRPr="00D52E58">
              <w:rPr>
                <w:szCs w:val="24"/>
              </w:rPr>
              <w:t xml:space="preserve"> </w:t>
            </w:r>
            <w:proofErr w:type="spellStart"/>
            <w:r w:rsidRPr="00D52E58">
              <w:rPr>
                <w:szCs w:val="24"/>
              </w:rPr>
              <w:t>ose</w:t>
            </w:r>
            <w:proofErr w:type="spellEnd"/>
            <w:r w:rsidRPr="00D52E58">
              <w:rPr>
                <w:szCs w:val="24"/>
              </w:rPr>
              <w:t xml:space="preserve"> </w:t>
            </w:r>
            <w:proofErr w:type="spellStart"/>
            <w:r w:rsidRPr="00D52E58">
              <w:rPr>
                <w:szCs w:val="24"/>
              </w:rPr>
              <w:t>rritja</w:t>
            </w:r>
            <w:proofErr w:type="spellEnd"/>
            <w:r w:rsidRPr="00D52E58">
              <w:rPr>
                <w:szCs w:val="24"/>
              </w:rPr>
              <w:t xml:space="preserve"> e </w:t>
            </w:r>
            <w:proofErr w:type="spellStart"/>
            <w:r w:rsidRPr="00D52E58">
              <w:rPr>
                <w:szCs w:val="24"/>
              </w:rPr>
              <w:t>besimit</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qytetarëve</w:t>
            </w:r>
            <w:proofErr w:type="spellEnd"/>
            <w:r w:rsidRPr="00D52E58">
              <w:rPr>
                <w:szCs w:val="24"/>
              </w:rPr>
              <w:t xml:space="preserve"> </w:t>
            </w:r>
            <w:proofErr w:type="spellStart"/>
            <w:r w:rsidRPr="00D52E58">
              <w:rPr>
                <w:szCs w:val="24"/>
              </w:rPr>
              <w:t>në</w:t>
            </w:r>
            <w:proofErr w:type="spellEnd"/>
            <w:r w:rsidRPr="00D52E58">
              <w:rPr>
                <w:szCs w:val="24"/>
              </w:rPr>
              <w:t xml:space="preserve"> </w:t>
            </w:r>
            <w:proofErr w:type="spellStart"/>
            <w:r w:rsidRPr="00D52E58">
              <w:rPr>
                <w:szCs w:val="24"/>
              </w:rPr>
              <w:t>sistemin</w:t>
            </w:r>
            <w:proofErr w:type="spellEnd"/>
            <w:r w:rsidRPr="00D52E58">
              <w:rPr>
                <w:szCs w:val="24"/>
              </w:rPr>
              <w:t xml:space="preserve"> e </w:t>
            </w:r>
            <w:proofErr w:type="spellStart"/>
            <w:r w:rsidRPr="00D52E58">
              <w:rPr>
                <w:szCs w:val="24"/>
              </w:rPr>
              <w:t>regjistrimit</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bizneseve</w:t>
            </w:r>
            <w:proofErr w:type="spellEnd"/>
            <w:r w:rsidRPr="00D52E58">
              <w:rPr>
                <w:szCs w:val="24"/>
              </w:rPr>
              <w:t xml:space="preserve">, </w:t>
            </w:r>
            <w:proofErr w:type="spellStart"/>
            <w:r w:rsidRPr="00D52E58">
              <w:rPr>
                <w:szCs w:val="24"/>
              </w:rPr>
              <w:t>mund</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sjellin</w:t>
            </w:r>
            <w:proofErr w:type="spellEnd"/>
            <w:r w:rsidRPr="00D52E58">
              <w:rPr>
                <w:szCs w:val="24"/>
              </w:rPr>
              <w:t xml:space="preserve"> </w:t>
            </w:r>
            <w:proofErr w:type="spellStart"/>
            <w:r w:rsidRPr="00D52E58">
              <w:rPr>
                <w:szCs w:val="24"/>
              </w:rPr>
              <w:t>përfitime</w:t>
            </w:r>
            <w:proofErr w:type="spellEnd"/>
            <w:r w:rsidRPr="00D52E58">
              <w:rPr>
                <w:szCs w:val="24"/>
              </w:rPr>
              <w:t xml:space="preserve"> </w:t>
            </w:r>
            <w:proofErr w:type="spellStart"/>
            <w:r w:rsidRPr="00D52E58">
              <w:rPr>
                <w:szCs w:val="24"/>
              </w:rPr>
              <w:t>që</w:t>
            </w:r>
            <w:proofErr w:type="spellEnd"/>
            <w:r w:rsidRPr="00D52E58">
              <w:rPr>
                <w:szCs w:val="24"/>
              </w:rPr>
              <w:t xml:space="preserve"> </w:t>
            </w:r>
            <w:proofErr w:type="spellStart"/>
            <w:r w:rsidRPr="00D52E58">
              <w:rPr>
                <w:szCs w:val="24"/>
              </w:rPr>
              <w:t>nuk</w:t>
            </w:r>
            <w:proofErr w:type="spellEnd"/>
            <w:r w:rsidRPr="00D52E58">
              <w:rPr>
                <w:szCs w:val="24"/>
              </w:rPr>
              <w:t xml:space="preserve"> </w:t>
            </w:r>
            <w:proofErr w:type="spellStart"/>
            <w:r w:rsidRPr="00D52E58">
              <w:rPr>
                <w:szCs w:val="24"/>
              </w:rPr>
              <w:t>janë</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matshme</w:t>
            </w:r>
            <w:proofErr w:type="spellEnd"/>
            <w:r w:rsidRPr="00D52E58">
              <w:rPr>
                <w:szCs w:val="24"/>
              </w:rPr>
              <w:t xml:space="preserve"> </w:t>
            </w:r>
            <w:proofErr w:type="spellStart"/>
            <w:r w:rsidRPr="00D52E58">
              <w:rPr>
                <w:szCs w:val="24"/>
              </w:rPr>
              <w:t>lehtësisht</w:t>
            </w:r>
            <w:proofErr w:type="spellEnd"/>
            <w:r w:rsidRPr="00D52E58">
              <w:rPr>
                <w:szCs w:val="24"/>
              </w:rPr>
              <w:t xml:space="preserve"> </w:t>
            </w:r>
            <w:proofErr w:type="spellStart"/>
            <w:r w:rsidRPr="00D52E58">
              <w:rPr>
                <w:szCs w:val="24"/>
              </w:rPr>
              <w:t>në</w:t>
            </w:r>
            <w:proofErr w:type="spellEnd"/>
            <w:r w:rsidRPr="00D52E58">
              <w:rPr>
                <w:szCs w:val="24"/>
              </w:rPr>
              <w:t xml:space="preserve"> </w:t>
            </w:r>
            <w:proofErr w:type="spellStart"/>
            <w:r w:rsidRPr="00D52E58">
              <w:rPr>
                <w:szCs w:val="24"/>
              </w:rPr>
              <w:t>terma</w:t>
            </w:r>
            <w:proofErr w:type="spellEnd"/>
            <w:r w:rsidRPr="00D52E58">
              <w:rPr>
                <w:szCs w:val="24"/>
              </w:rPr>
              <w:t xml:space="preserve"> </w:t>
            </w:r>
            <w:proofErr w:type="spellStart"/>
            <w:r w:rsidRPr="00D52E58">
              <w:rPr>
                <w:szCs w:val="24"/>
              </w:rPr>
              <w:t>monetarë</w:t>
            </w:r>
            <w:proofErr w:type="spellEnd"/>
            <w:r w:rsidRPr="00D52E58">
              <w:rPr>
                <w:szCs w:val="24"/>
              </w:rPr>
              <w:t xml:space="preserve">, </w:t>
            </w:r>
            <w:proofErr w:type="spellStart"/>
            <w:r w:rsidRPr="00D52E58">
              <w:rPr>
                <w:szCs w:val="24"/>
              </w:rPr>
              <w:t>por</w:t>
            </w:r>
            <w:proofErr w:type="spellEnd"/>
            <w:r w:rsidRPr="00D52E58">
              <w:rPr>
                <w:szCs w:val="24"/>
              </w:rPr>
              <w:t xml:space="preserve"> </w:t>
            </w:r>
            <w:proofErr w:type="spellStart"/>
            <w:r w:rsidRPr="00D52E58">
              <w:rPr>
                <w:szCs w:val="24"/>
              </w:rPr>
              <w:t>që</w:t>
            </w:r>
            <w:proofErr w:type="spellEnd"/>
            <w:r w:rsidRPr="00D52E58">
              <w:rPr>
                <w:szCs w:val="24"/>
              </w:rPr>
              <w:t xml:space="preserve"> </w:t>
            </w:r>
            <w:proofErr w:type="spellStart"/>
            <w:r w:rsidRPr="00D52E58">
              <w:rPr>
                <w:szCs w:val="24"/>
              </w:rPr>
              <w:t>mund</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kenë</w:t>
            </w:r>
            <w:proofErr w:type="spellEnd"/>
            <w:r w:rsidRPr="00D52E58">
              <w:rPr>
                <w:szCs w:val="24"/>
              </w:rPr>
              <w:t xml:space="preserve"> </w:t>
            </w:r>
            <w:proofErr w:type="spellStart"/>
            <w:r w:rsidRPr="00D52E58">
              <w:rPr>
                <w:szCs w:val="24"/>
              </w:rPr>
              <w:t>efekte</w:t>
            </w:r>
            <w:proofErr w:type="spellEnd"/>
            <w:r w:rsidRPr="00D52E58">
              <w:rPr>
                <w:szCs w:val="24"/>
              </w:rPr>
              <w:t xml:space="preserve"> </w:t>
            </w:r>
            <w:proofErr w:type="spellStart"/>
            <w:r w:rsidRPr="00D52E58">
              <w:rPr>
                <w:szCs w:val="24"/>
              </w:rPr>
              <w:t>pozitive</w:t>
            </w:r>
            <w:proofErr w:type="spellEnd"/>
            <w:r w:rsidRPr="00D52E58">
              <w:rPr>
                <w:szCs w:val="24"/>
              </w:rPr>
              <w:t xml:space="preserve"> </w:t>
            </w:r>
            <w:proofErr w:type="spellStart"/>
            <w:r w:rsidRPr="00D52E58">
              <w:rPr>
                <w:szCs w:val="24"/>
              </w:rPr>
              <w:t>për</w:t>
            </w:r>
            <w:proofErr w:type="spellEnd"/>
            <w:r w:rsidRPr="00D52E58">
              <w:rPr>
                <w:szCs w:val="24"/>
              </w:rPr>
              <w:t xml:space="preserve"> </w:t>
            </w:r>
            <w:proofErr w:type="spellStart"/>
            <w:r w:rsidRPr="00D52E58">
              <w:rPr>
                <w:szCs w:val="24"/>
              </w:rPr>
              <w:t>bizneset</w:t>
            </w:r>
            <w:proofErr w:type="spellEnd"/>
            <w:r w:rsidRPr="00D52E58">
              <w:rPr>
                <w:szCs w:val="24"/>
              </w:rPr>
              <w:t xml:space="preserve"> </w:t>
            </w:r>
            <w:proofErr w:type="spellStart"/>
            <w:r w:rsidRPr="00D52E58">
              <w:rPr>
                <w:szCs w:val="24"/>
              </w:rPr>
              <w:t>në</w:t>
            </w:r>
            <w:proofErr w:type="spellEnd"/>
            <w:r w:rsidRPr="00D52E58">
              <w:rPr>
                <w:szCs w:val="24"/>
              </w:rPr>
              <w:t xml:space="preserve"> </w:t>
            </w:r>
            <w:proofErr w:type="spellStart"/>
            <w:r w:rsidRPr="00D52E58">
              <w:rPr>
                <w:szCs w:val="24"/>
              </w:rPr>
              <w:t>mënyrë</w:t>
            </w:r>
            <w:proofErr w:type="spellEnd"/>
            <w:r w:rsidRPr="00D52E58">
              <w:rPr>
                <w:szCs w:val="24"/>
              </w:rPr>
              <w:t xml:space="preserve"> </w:t>
            </w:r>
            <w:proofErr w:type="spellStart"/>
            <w:r w:rsidRPr="00D52E58">
              <w:rPr>
                <w:szCs w:val="24"/>
              </w:rPr>
              <w:t>të</w:t>
            </w:r>
            <w:proofErr w:type="spellEnd"/>
            <w:r w:rsidRPr="00D52E58">
              <w:rPr>
                <w:szCs w:val="24"/>
              </w:rPr>
              <w:t xml:space="preserve"> </w:t>
            </w:r>
            <w:proofErr w:type="spellStart"/>
            <w:r w:rsidRPr="00D52E58">
              <w:rPr>
                <w:szCs w:val="24"/>
              </w:rPr>
              <w:t>tërthortë</w:t>
            </w:r>
            <w:proofErr w:type="spellEnd"/>
            <w:r w:rsidRPr="00D52E58">
              <w:rPr>
                <w:szCs w:val="24"/>
              </w:rPr>
              <w:t>.</w:t>
            </w:r>
          </w:p>
          <w:p w14:paraId="46EE6B21" w14:textId="4255CF59" w:rsidR="00196558" w:rsidRPr="00E263E2" w:rsidDel="00E263E2" w:rsidRDefault="00196558" w:rsidP="00196558">
            <w:pPr>
              <w:spacing w:after="160" w:line="259" w:lineRule="auto"/>
              <w:jc w:val="both"/>
              <w:rPr>
                <w:del w:id="2" w:author="Malvina" w:date="2024-10-25T11:16:00Z"/>
                <w:szCs w:val="24"/>
                <w:lang w:val="en-US"/>
              </w:rPr>
            </w:pPr>
            <w:proofErr w:type="spellStart"/>
            <w:r w:rsidRPr="00D52E58">
              <w:rPr>
                <w:szCs w:val="24"/>
                <w:lang w:val="en-US"/>
              </w:rPr>
              <w:t>Këto</w:t>
            </w:r>
            <w:proofErr w:type="spellEnd"/>
            <w:r w:rsidRPr="00D52E58">
              <w:rPr>
                <w:szCs w:val="24"/>
                <w:lang w:val="en-US"/>
              </w:rPr>
              <w:t xml:space="preserve"> </w:t>
            </w:r>
            <w:proofErr w:type="spellStart"/>
            <w:r w:rsidRPr="00D52E58">
              <w:rPr>
                <w:szCs w:val="24"/>
                <w:lang w:val="en-US"/>
              </w:rPr>
              <w:t>arsye</w:t>
            </w:r>
            <w:proofErr w:type="spellEnd"/>
            <w:r w:rsidRPr="00D52E58">
              <w:rPr>
                <w:szCs w:val="24"/>
                <w:lang w:val="en-US"/>
              </w:rPr>
              <w:t xml:space="preserve"> </w:t>
            </w:r>
            <w:proofErr w:type="spellStart"/>
            <w:r w:rsidRPr="00D52E58">
              <w:rPr>
                <w:szCs w:val="24"/>
                <w:lang w:val="en-US"/>
              </w:rPr>
              <w:t>tregojnë</w:t>
            </w:r>
            <w:proofErr w:type="spellEnd"/>
            <w:r w:rsidRPr="00D52E58">
              <w:rPr>
                <w:szCs w:val="24"/>
                <w:lang w:val="en-US"/>
              </w:rPr>
              <w:t xml:space="preserve"> se </w:t>
            </w:r>
            <w:proofErr w:type="spellStart"/>
            <w:r w:rsidRPr="00D52E58">
              <w:rPr>
                <w:szCs w:val="24"/>
                <w:lang w:val="en-US"/>
              </w:rPr>
              <w:t>ndikimi</w:t>
            </w:r>
            <w:proofErr w:type="spellEnd"/>
            <w:r w:rsidRPr="00D52E58">
              <w:rPr>
                <w:szCs w:val="24"/>
                <w:lang w:val="en-US"/>
              </w:rPr>
              <w:t xml:space="preserve"> </w:t>
            </w:r>
            <w:proofErr w:type="spellStart"/>
            <w:r w:rsidRPr="00D52E58">
              <w:rPr>
                <w:szCs w:val="24"/>
                <w:lang w:val="en-US"/>
              </w:rPr>
              <w:t>ekonomik</w:t>
            </w:r>
            <w:proofErr w:type="spellEnd"/>
            <w:r w:rsidRPr="00D52E58">
              <w:rPr>
                <w:szCs w:val="24"/>
                <w:lang w:val="en-US"/>
              </w:rPr>
              <w:t xml:space="preserve"> </w:t>
            </w:r>
            <w:proofErr w:type="spellStart"/>
            <w:r w:rsidRPr="00D52E58">
              <w:rPr>
                <w:szCs w:val="24"/>
                <w:lang w:val="en-US"/>
              </w:rPr>
              <w:t>i</w:t>
            </w:r>
            <w:proofErr w:type="spellEnd"/>
            <w:r w:rsidRPr="00D52E58">
              <w:rPr>
                <w:szCs w:val="24"/>
                <w:lang w:val="en-US"/>
              </w:rPr>
              <w:t xml:space="preserve"> </w:t>
            </w:r>
            <w:proofErr w:type="spellStart"/>
            <w:r>
              <w:rPr>
                <w:szCs w:val="24"/>
              </w:rPr>
              <w:t>opsionit</w:t>
            </w:r>
            <w:proofErr w:type="spellEnd"/>
            <w:r>
              <w:rPr>
                <w:szCs w:val="24"/>
              </w:rPr>
              <w:t xml:space="preserve"> 2</w:t>
            </w:r>
            <w:r w:rsidRPr="00D52E58">
              <w:rPr>
                <w:szCs w:val="24"/>
                <w:lang w:val="en-US"/>
              </w:rPr>
              <w:t xml:space="preserve"> </w:t>
            </w:r>
            <w:proofErr w:type="spellStart"/>
            <w:r w:rsidRPr="00D52E58">
              <w:rPr>
                <w:szCs w:val="24"/>
                <w:lang w:val="en-US"/>
              </w:rPr>
              <w:t>nuk</w:t>
            </w:r>
            <w:proofErr w:type="spellEnd"/>
            <w:r w:rsidRPr="00D52E58">
              <w:rPr>
                <w:szCs w:val="24"/>
                <w:lang w:val="en-US"/>
              </w:rPr>
              <w:t xml:space="preserve"> </w:t>
            </w:r>
            <w:proofErr w:type="spellStart"/>
            <w:r w:rsidRPr="00D52E58">
              <w:rPr>
                <w:szCs w:val="24"/>
                <w:lang w:val="en-US"/>
              </w:rPr>
              <w:t>mund</w:t>
            </w:r>
            <w:proofErr w:type="spellEnd"/>
            <w:r w:rsidRPr="00D52E58">
              <w:rPr>
                <w:szCs w:val="24"/>
                <w:lang w:val="en-US"/>
              </w:rPr>
              <w:t xml:space="preserve"> </w:t>
            </w:r>
            <w:proofErr w:type="spellStart"/>
            <w:r w:rsidRPr="00D52E58">
              <w:rPr>
                <w:szCs w:val="24"/>
                <w:lang w:val="en-US"/>
              </w:rPr>
              <w:t>të</w:t>
            </w:r>
            <w:proofErr w:type="spellEnd"/>
            <w:r w:rsidRPr="00D52E58">
              <w:rPr>
                <w:szCs w:val="24"/>
                <w:lang w:val="en-US"/>
              </w:rPr>
              <w:t xml:space="preserve"> </w:t>
            </w:r>
            <w:proofErr w:type="spellStart"/>
            <w:r w:rsidRPr="00D52E58">
              <w:rPr>
                <w:szCs w:val="24"/>
                <w:lang w:val="en-US"/>
              </w:rPr>
              <w:t>përcaktohet</w:t>
            </w:r>
            <w:proofErr w:type="spellEnd"/>
            <w:r w:rsidRPr="00D52E58">
              <w:rPr>
                <w:szCs w:val="24"/>
                <w:lang w:val="en-US"/>
              </w:rPr>
              <w:t xml:space="preserve"> </w:t>
            </w:r>
            <w:proofErr w:type="spellStart"/>
            <w:r w:rsidRPr="00D52E58">
              <w:rPr>
                <w:szCs w:val="24"/>
                <w:lang w:val="en-US"/>
              </w:rPr>
              <w:t>saktësisht</w:t>
            </w:r>
            <w:proofErr w:type="spellEnd"/>
            <w:r w:rsidRPr="00D52E58">
              <w:rPr>
                <w:szCs w:val="24"/>
                <w:lang w:val="en-US"/>
              </w:rPr>
              <w:t xml:space="preserve"> </w:t>
            </w:r>
            <w:proofErr w:type="spellStart"/>
            <w:r w:rsidRPr="00D52E58">
              <w:rPr>
                <w:szCs w:val="24"/>
                <w:lang w:val="en-US"/>
              </w:rPr>
              <w:t>në</w:t>
            </w:r>
            <w:proofErr w:type="spellEnd"/>
            <w:r w:rsidRPr="00D52E58">
              <w:rPr>
                <w:szCs w:val="24"/>
                <w:lang w:val="en-US"/>
              </w:rPr>
              <w:t xml:space="preserve"> </w:t>
            </w:r>
            <w:proofErr w:type="spellStart"/>
            <w:r w:rsidRPr="00D52E58">
              <w:rPr>
                <w:szCs w:val="24"/>
                <w:lang w:val="en-US"/>
              </w:rPr>
              <w:t>vlerë</w:t>
            </w:r>
            <w:proofErr w:type="spellEnd"/>
            <w:r w:rsidRPr="00D52E58">
              <w:rPr>
                <w:szCs w:val="24"/>
                <w:lang w:val="en-US"/>
              </w:rPr>
              <w:t xml:space="preserve"> </w:t>
            </w:r>
            <w:proofErr w:type="spellStart"/>
            <w:r w:rsidRPr="00D52E58">
              <w:rPr>
                <w:szCs w:val="24"/>
                <w:lang w:val="en-US"/>
              </w:rPr>
              <w:t>monetare</w:t>
            </w:r>
            <w:proofErr w:type="spellEnd"/>
            <w:r w:rsidRPr="00D52E58">
              <w:rPr>
                <w:szCs w:val="24"/>
                <w:lang w:val="en-US"/>
              </w:rPr>
              <w:t xml:space="preserve"> </w:t>
            </w:r>
            <w:proofErr w:type="spellStart"/>
            <w:r w:rsidRPr="00D52E58">
              <w:rPr>
                <w:szCs w:val="24"/>
                <w:lang w:val="en-US"/>
              </w:rPr>
              <w:t>për</w:t>
            </w:r>
            <w:proofErr w:type="spellEnd"/>
            <w:r w:rsidRPr="00D52E58">
              <w:rPr>
                <w:szCs w:val="24"/>
                <w:lang w:val="en-US"/>
              </w:rPr>
              <w:t xml:space="preserve"> </w:t>
            </w:r>
            <w:proofErr w:type="spellStart"/>
            <w:r w:rsidRPr="00D52E58">
              <w:rPr>
                <w:szCs w:val="24"/>
                <w:lang w:val="en-US"/>
              </w:rPr>
              <w:t>shkak</w:t>
            </w:r>
            <w:proofErr w:type="spellEnd"/>
            <w:r w:rsidRPr="00D52E58">
              <w:rPr>
                <w:szCs w:val="24"/>
                <w:lang w:val="en-US"/>
              </w:rPr>
              <w:t xml:space="preserve"> </w:t>
            </w:r>
            <w:proofErr w:type="spellStart"/>
            <w:r w:rsidRPr="00D52E58">
              <w:rPr>
                <w:szCs w:val="24"/>
                <w:lang w:val="en-US"/>
              </w:rPr>
              <w:t>të</w:t>
            </w:r>
            <w:proofErr w:type="spellEnd"/>
            <w:r w:rsidRPr="00D52E58">
              <w:rPr>
                <w:szCs w:val="24"/>
                <w:lang w:val="en-US"/>
              </w:rPr>
              <w:t xml:space="preserve"> </w:t>
            </w:r>
            <w:proofErr w:type="spellStart"/>
            <w:r w:rsidRPr="00D52E58">
              <w:rPr>
                <w:szCs w:val="24"/>
                <w:lang w:val="en-US"/>
              </w:rPr>
              <w:t>diversitetit</w:t>
            </w:r>
            <w:proofErr w:type="spellEnd"/>
            <w:r w:rsidRPr="00D52E58">
              <w:rPr>
                <w:szCs w:val="24"/>
                <w:lang w:val="en-US"/>
              </w:rPr>
              <w:t xml:space="preserve"> </w:t>
            </w:r>
            <w:proofErr w:type="spellStart"/>
            <w:r w:rsidRPr="00D52E58">
              <w:rPr>
                <w:szCs w:val="24"/>
                <w:lang w:val="en-US"/>
              </w:rPr>
              <w:t>të</w:t>
            </w:r>
            <w:proofErr w:type="spellEnd"/>
            <w:r w:rsidRPr="00D52E58">
              <w:rPr>
                <w:szCs w:val="24"/>
                <w:lang w:val="en-US"/>
              </w:rPr>
              <w:t xml:space="preserve"> </w:t>
            </w:r>
            <w:proofErr w:type="spellStart"/>
            <w:r w:rsidRPr="00D52E58">
              <w:rPr>
                <w:szCs w:val="24"/>
                <w:lang w:val="en-US"/>
              </w:rPr>
              <w:t>biznesve</w:t>
            </w:r>
            <w:proofErr w:type="spellEnd"/>
            <w:r w:rsidRPr="00D52E58">
              <w:rPr>
                <w:szCs w:val="24"/>
                <w:lang w:val="en-US"/>
              </w:rPr>
              <w:t xml:space="preserve">, </w:t>
            </w:r>
            <w:proofErr w:type="spellStart"/>
            <w:r w:rsidRPr="00D52E58">
              <w:rPr>
                <w:szCs w:val="24"/>
                <w:lang w:val="en-US"/>
              </w:rPr>
              <w:t>kompleksitetit</w:t>
            </w:r>
            <w:proofErr w:type="spellEnd"/>
            <w:r w:rsidRPr="00D52E58">
              <w:rPr>
                <w:szCs w:val="24"/>
                <w:lang w:val="en-US"/>
              </w:rPr>
              <w:t xml:space="preserve"> </w:t>
            </w:r>
            <w:proofErr w:type="spellStart"/>
            <w:r w:rsidRPr="00D52E58">
              <w:rPr>
                <w:szCs w:val="24"/>
                <w:lang w:val="en-US"/>
              </w:rPr>
              <w:t>të</w:t>
            </w:r>
            <w:proofErr w:type="spellEnd"/>
            <w:r w:rsidRPr="00D52E58">
              <w:rPr>
                <w:szCs w:val="24"/>
                <w:lang w:val="en-US"/>
              </w:rPr>
              <w:t xml:space="preserve"> </w:t>
            </w:r>
            <w:proofErr w:type="spellStart"/>
            <w:r w:rsidRPr="00D52E58">
              <w:rPr>
                <w:szCs w:val="24"/>
                <w:lang w:val="en-US"/>
              </w:rPr>
              <w:t>kostove</w:t>
            </w:r>
            <w:proofErr w:type="spellEnd"/>
            <w:r w:rsidRPr="00D52E58">
              <w:rPr>
                <w:szCs w:val="24"/>
                <w:lang w:val="en-US"/>
              </w:rPr>
              <w:t xml:space="preserve"> </w:t>
            </w:r>
            <w:proofErr w:type="spellStart"/>
            <w:r w:rsidRPr="00D52E58">
              <w:rPr>
                <w:szCs w:val="24"/>
                <w:lang w:val="en-US"/>
              </w:rPr>
              <w:t>dhe</w:t>
            </w:r>
            <w:proofErr w:type="spellEnd"/>
            <w:r w:rsidRPr="00D52E58">
              <w:rPr>
                <w:szCs w:val="24"/>
                <w:lang w:val="en-US"/>
              </w:rPr>
              <w:t xml:space="preserve"> </w:t>
            </w:r>
            <w:proofErr w:type="spellStart"/>
            <w:r w:rsidRPr="00D52E58">
              <w:rPr>
                <w:szCs w:val="24"/>
                <w:lang w:val="en-US"/>
              </w:rPr>
              <w:t>përfitimeve</w:t>
            </w:r>
            <w:proofErr w:type="spellEnd"/>
            <w:r w:rsidRPr="00D52E58">
              <w:rPr>
                <w:szCs w:val="24"/>
                <w:lang w:val="en-US"/>
              </w:rPr>
              <w:t xml:space="preserve">, </w:t>
            </w:r>
            <w:proofErr w:type="spellStart"/>
            <w:r w:rsidRPr="00D52E58">
              <w:rPr>
                <w:szCs w:val="24"/>
                <w:lang w:val="en-US"/>
              </w:rPr>
              <w:t>si</w:t>
            </w:r>
            <w:proofErr w:type="spellEnd"/>
            <w:r w:rsidRPr="00D52E58">
              <w:rPr>
                <w:szCs w:val="24"/>
                <w:lang w:val="en-US"/>
              </w:rPr>
              <w:t xml:space="preserve"> </w:t>
            </w:r>
            <w:proofErr w:type="spellStart"/>
            <w:r w:rsidRPr="00D52E58">
              <w:rPr>
                <w:szCs w:val="24"/>
                <w:lang w:val="en-US"/>
              </w:rPr>
              <w:t>dhe</w:t>
            </w:r>
            <w:proofErr w:type="spellEnd"/>
            <w:r w:rsidRPr="00D52E58">
              <w:rPr>
                <w:szCs w:val="24"/>
                <w:lang w:val="en-US"/>
              </w:rPr>
              <w:t xml:space="preserve"> </w:t>
            </w:r>
            <w:proofErr w:type="spellStart"/>
            <w:r w:rsidRPr="00D52E58">
              <w:rPr>
                <w:szCs w:val="24"/>
                <w:lang w:val="en-US"/>
              </w:rPr>
              <w:t>faktorëve</w:t>
            </w:r>
            <w:proofErr w:type="spellEnd"/>
            <w:r w:rsidRPr="00D52E58">
              <w:rPr>
                <w:szCs w:val="24"/>
                <w:lang w:val="en-US"/>
              </w:rPr>
              <w:t xml:space="preserve"> </w:t>
            </w:r>
            <w:proofErr w:type="spellStart"/>
            <w:r w:rsidRPr="00D52E58">
              <w:rPr>
                <w:szCs w:val="24"/>
                <w:lang w:val="en-US"/>
              </w:rPr>
              <w:t>të</w:t>
            </w:r>
            <w:proofErr w:type="spellEnd"/>
            <w:r w:rsidRPr="00D52E58">
              <w:rPr>
                <w:szCs w:val="24"/>
                <w:lang w:val="en-US"/>
              </w:rPr>
              <w:t xml:space="preserve"> </w:t>
            </w:r>
            <w:proofErr w:type="spellStart"/>
            <w:r w:rsidRPr="00D52E58">
              <w:rPr>
                <w:szCs w:val="24"/>
                <w:lang w:val="en-US"/>
              </w:rPr>
              <w:t>tjerë</w:t>
            </w:r>
            <w:proofErr w:type="spellEnd"/>
            <w:r w:rsidRPr="00D52E58">
              <w:rPr>
                <w:szCs w:val="24"/>
                <w:lang w:val="en-US"/>
              </w:rPr>
              <w:t xml:space="preserve"> </w:t>
            </w:r>
            <w:proofErr w:type="spellStart"/>
            <w:r w:rsidRPr="00D52E58">
              <w:rPr>
                <w:szCs w:val="24"/>
                <w:lang w:val="en-US"/>
              </w:rPr>
              <w:t>që</w:t>
            </w:r>
            <w:proofErr w:type="spellEnd"/>
            <w:r w:rsidRPr="00D52E58">
              <w:rPr>
                <w:szCs w:val="24"/>
                <w:lang w:val="en-US"/>
              </w:rPr>
              <w:t xml:space="preserve"> </w:t>
            </w:r>
            <w:proofErr w:type="spellStart"/>
            <w:r w:rsidRPr="00D52E58">
              <w:rPr>
                <w:szCs w:val="24"/>
                <w:lang w:val="en-US"/>
              </w:rPr>
              <w:t>lidhen</w:t>
            </w:r>
            <w:proofErr w:type="spellEnd"/>
            <w:r w:rsidRPr="00D52E58">
              <w:rPr>
                <w:szCs w:val="24"/>
                <w:lang w:val="en-US"/>
              </w:rPr>
              <w:t xml:space="preserve"> me </w:t>
            </w:r>
            <w:proofErr w:type="spellStart"/>
            <w:r w:rsidRPr="00D52E58">
              <w:rPr>
                <w:szCs w:val="24"/>
                <w:lang w:val="en-US"/>
              </w:rPr>
              <w:t>teknologjinë</w:t>
            </w:r>
            <w:proofErr w:type="spellEnd"/>
            <w:r w:rsidRPr="00D52E58">
              <w:rPr>
                <w:szCs w:val="24"/>
                <w:lang w:val="en-US"/>
              </w:rPr>
              <w:t xml:space="preserve">, </w:t>
            </w:r>
            <w:proofErr w:type="spellStart"/>
            <w:r w:rsidRPr="00D52E58">
              <w:rPr>
                <w:szCs w:val="24"/>
                <w:lang w:val="en-US"/>
              </w:rPr>
              <w:t>shoqërinë</w:t>
            </w:r>
            <w:proofErr w:type="spellEnd"/>
            <w:r w:rsidRPr="00D52E58">
              <w:rPr>
                <w:szCs w:val="24"/>
                <w:lang w:val="en-US"/>
              </w:rPr>
              <w:t xml:space="preserve"> </w:t>
            </w:r>
            <w:proofErr w:type="spellStart"/>
            <w:r w:rsidRPr="00D52E58">
              <w:rPr>
                <w:szCs w:val="24"/>
                <w:lang w:val="en-US"/>
              </w:rPr>
              <w:t>dhe</w:t>
            </w:r>
            <w:proofErr w:type="spellEnd"/>
            <w:r w:rsidRPr="00D52E58">
              <w:rPr>
                <w:szCs w:val="24"/>
                <w:lang w:val="en-US"/>
              </w:rPr>
              <w:t xml:space="preserve"> </w:t>
            </w:r>
            <w:proofErr w:type="spellStart"/>
            <w:r w:rsidRPr="00D52E58">
              <w:rPr>
                <w:szCs w:val="24"/>
                <w:lang w:val="en-US"/>
              </w:rPr>
              <w:t>tregun</w:t>
            </w:r>
            <w:proofErr w:type="spellEnd"/>
            <w:r w:rsidRPr="00D52E58">
              <w:rPr>
                <w:szCs w:val="24"/>
                <w:lang w:val="en-US"/>
              </w:rPr>
              <w:t xml:space="preserve">. </w:t>
            </w:r>
            <w:proofErr w:type="spellStart"/>
            <w:r w:rsidRPr="00E263E2">
              <w:rPr>
                <w:szCs w:val="24"/>
                <w:lang w:val="en-US"/>
              </w:rPr>
              <w:t>Këto</w:t>
            </w:r>
            <w:proofErr w:type="spellEnd"/>
            <w:r w:rsidRPr="00E263E2">
              <w:rPr>
                <w:szCs w:val="24"/>
                <w:lang w:val="en-US"/>
              </w:rPr>
              <w:t xml:space="preserve"> </w:t>
            </w:r>
            <w:proofErr w:type="spellStart"/>
            <w:r w:rsidRPr="00E263E2">
              <w:rPr>
                <w:szCs w:val="24"/>
                <w:lang w:val="en-US"/>
              </w:rPr>
              <w:t>pasiguri</w:t>
            </w:r>
            <w:proofErr w:type="spellEnd"/>
            <w:r w:rsidRPr="00E263E2">
              <w:rPr>
                <w:szCs w:val="24"/>
                <w:lang w:val="en-US"/>
              </w:rPr>
              <w:t xml:space="preserve"> </w:t>
            </w:r>
            <w:proofErr w:type="spellStart"/>
            <w:r w:rsidRPr="00E263E2">
              <w:rPr>
                <w:szCs w:val="24"/>
                <w:lang w:val="en-US"/>
              </w:rPr>
              <w:t>dhe</w:t>
            </w:r>
            <w:proofErr w:type="spellEnd"/>
            <w:r w:rsidRPr="00E263E2">
              <w:rPr>
                <w:szCs w:val="24"/>
                <w:lang w:val="en-US"/>
              </w:rPr>
              <w:t xml:space="preserve"> </w:t>
            </w:r>
            <w:proofErr w:type="spellStart"/>
            <w:r w:rsidRPr="00E263E2">
              <w:rPr>
                <w:szCs w:val="24"/>
                <w:lang w:val="en-US"/>
              </w:rPr>
              <w:t>variacione</w:t>
            </w:r>
            <w:proofErr w:type="spellEnd"/>
            <w:r w:rsidRPr="00E263E2">
              <w:rPr>
                <w:szCs w:val="24"/>
                <w:lang w:val="en-US"/>
              </w:rPr>
              <w:t xml:space="preserve"> e </w:t>
            </w:r>
            <w:proofErr w:type="spellStart"/>
            <w:r w:rsidRPr="00E263E2">
              <w:rPr>
                <w:szCs w:val="24"/>
                <w:lang w:val="en-US"/>
              </w:rPr>
              <w:t>bëjnë</w:t>
            </w:r>
            <w:proofErr w:type="spellEnd"/>
            <w:r w:rsidRPr="00E263E2">
              <w:rPr>
                <w:szCs w:val="24"/>
                <w:lang w:val="en-US"/>
              </w:rPr>
              <w:t xml:space="preserve"> </w:t>
            </w:r>
            <w:proofErr w:type="spellStart"/>
            <w:r w:rsidRPr="00E263E2">
              <w:rPr>
                <w:szCs w:val="24"/>
                <w:lang w:val="en-US"/>
              </w:rPr>
              <w:t>të</w:t>
            </w:r>
            <w:proofErr w:type="spellEnd"/>
            <w:r w:rsidRPr="00E263E2">
              <w:rPr>
                <w:szCs w:val="24"/>
                <w:lang w:val="en-US"/>
              </w:rPr>
              <w:t xml:space="preserve"> </w:t>
            </w:r>
            <w:proofErr w:type="spellStart"/>
            <w:r w:rsidRPr="00E263E2">
              <w:rPr>
                <w:szCs w:val="24"/>
                <w:lang w:val="en-US"/>
              </w:rPr>
              <w:t>vështirë</w:t>
            </w:r>
            <w:proofErr w:type="spellEnd"/>
            <w:r w:rsidRPr="00E263E2">
              <w:rPr>
                <w:szCs w:val="24"/>
                <w:lang w:val="en-US"/>
              </w:rPr>
              <w:t xml:space="preserve"> </w:t>
            </w:r>
            <w:proofErr w:type="spellStart"/>
            <w:r w:rsidRPr="00E263E2">
              <w:rPr>
                <w:szCs w:val="24"/>
                <w:lang w:val="en-US"/>
              </w:rPr>
              <w:t>matjen</w:t>
            </w:r>
            <w:proofErr w:type="spellEnd"/>
            <w:r w:rsidRPr="00E263E2">
              <w:rPr>
                <w:szCs w:val="24"/>
                <w:lang w:val="en-US"/>
              </w:rPr>
              <w:t xml:space="preserve"> e </w:t>
            </w:r>
            <w:proofErr w:type="spellStart"/>
            <w:r w:rsidRPr="00E263E2">
              <w:rPr>
                <w:szCs w:val="24"/>
                <w:lang w:val="en-US"/>
              </w:rPr>
              <w:t>një</w:t>
            </w:r>
            <w:proofErr w:type="spellEnd"/>
            <w:r w:rsidRPr="00E263E2">
              <w:rPr>
                <w:szCs w:val="24"/>
                <w:lang w:val="en-US"/>
              </w:rPr>
              <w:t xml:space="preserve"> </w:t>
            </w:r>
            <w:proofErr w:type="spellStart"/>
            <w:r w:rsidRPr="00E263E2">
              <w:rPr>
                <w:szCs w:val="24"/>
                <w:lang w:val="en-US"/>
              </w:rPr>
              <w:t>vlere</w:t>
            </w:r>
            <w:proofErr w:type="spellEnd"/>
            <w:r w:rsidRPr="00E263E2">
              <w:rPr>
                <w:szCs w:val="24"/>
                <w:lang w:val="en-US"/>
              </w:rPr>
              <w:t xml:space="preserve"> </w:t>
            </w:r>
            <w:proofErr w:type="spellStart"/>
            <w:r w:rsidRPr="00E263E2">
              <w:rPr>
                <w:szCs w:val="24"/>
                <w:lang w:val="en-US"/>
              </w:rPr>
              <w:t>konkrete</w:t>
            </w:r>
            <w:proofErr w:type="spellEnd"/>
            <w:r w:rsidRPr="00E263E2">
              <w:rPr>
                <w:szCs w:val="24"/>
                <w:lang w:val="en-US"/>
              </w:rPr>
              <w:t xml:space="preserve"> </w:t>
            </w:r>
            <w:proofErr w:type="spellStart"/>
            <w:r w:rsidRPr="00E263E2">
              <w:rPr>
                <w:szCs w:val="24"/>
                <w:lang w:val="en-US"/>
              </w:rPr>
              <w:t>për</w:t>
            </w:r>
            <w:proofErr w:type="spellEnd"/>
            <w:r w:rsidRPr="00E263E2">
              <w:rPr>
                <w:szCs w:val="24"/>
                <w:lang w:val="en-US"/>
              </w:rPr>
              <w:t xml:space="preserve"> </w:t>
            </w:r>
            <w:proofErr w:type="spellStart"/>
            <w:r w:rsidRPr="00E263E2">
              <w:rPr>
                <w:szCs w:val="24"/>
                <w:lang w:val="en-US"/>
              </w:rPr>
              <w:t>ndikimin</w:t>
            </w:r>
            <w:proofErr w:type="spellEnd"/>
            <w:r w:rsidRPr="00E263E2">
              <w:rPr>
                <w:szCs w:val="24"/>
                <w:lang w:val="en-US"/>
              </w:rPr>
              <w:t xml:space="preserve"> </w:t>
            </w:r>
            <w:proofErr w:type="spellStart"/>
            <w:r w:rsidRPr="00E263E2">
              <w:rPr>
                <w:szCs w:val="24"/>
                <w:lang w:val="en-US"/>
              </w:rPr>
              <w:t>ekonomik</w:t>
            </w:r>
            <w:proofErr w:type="spellEnd"/>
          </w:p>
          <w:p w14:paraId="64EA3145" w14:textId="77777777" w:rsidR="00196558" w:rsidRPr="00E263E2" w:rsidRDefault="00196558" w:rsidP="00A1681B">
            <w:pPr>
              <w:pStyle w:val="pf0"/>
              <w:spacing w:line="276" w:lineRule="auto"/>
              <w:jc w:val="both"/>
              <w:rPr>
                <w:rStyle w:val="cf01"/>
                <w:rFonts w:ascii="Times New Roman" w:eastAsiaTheme="minorEastAsia" w:hAnsi="Times New Roman" w:cs="Times New Roman"/>
                <w:sz w:val="24"/>
                <w:szCs w:val="24"/>
              </w:rPr>
            </w:pPr>
          </w:p>
          <w:p w14:paraId="582B1D77" w14:textId="77777777" w:rsidR="002A48B3" w:rsidRPr="00E22C55" w:rsidRDefault="002A48B3" w:rsidP="002A48B3">
            <w:pPr>
              <w:spacing w:after="160" w:line="259" w:lineRule="auto"/>
              <w:rPr>
                <w:b/>
                <w:bCs/>
                <w:szCs w:val="24"/>
              </w:rPr>
            </w:pPr>
            <w:proofErr w:type="spellStart"/>
            <w:r w:rsidRPr="00E22C55">
              <w:rPr>
                <w:b/>
                <w:bCs/>
                <w:szCs w:val="24"/>
              </w:rPr>
              <w:t>Ndikimet</w:t>
            </w:r>
            <w:proofErr w:type="spellEnd"/>
            <w:r w:rsidRPr="00E22C55">
              <w:rPr>
                <w:b/>
                <w:bCs/>
                <w:szCs w:val="24"/>
              </w:rPr>
              <w:t xml:space="preserve"> </w:t>
            </w:r>
            <w:proofErr w:type="spellStart"/>
            <w:r w:rsidRPr="00E22C55">
              <w:rPr>
                <w:b/>
                <w:bCs/>
                <w:szCs w:val="24"/>
              </w:rPr>
              <w:t>Pozitive</w:t>
            </w:r>
            <w:proofErr w:type="spellEnd"/>
            <w:r w:rsidRPr="00E22C55">
              <w:rPr>
                <w:b/>
                <w:bCs/>
                <w:szCs w:val="24"/>
              </w:rPr>
              <w:t xml:space="preserve"> </w:t>
            </w:r>
            <w:proofErr w:type="spellStart"/>
            <w:r>
              <w:rPr>
                <w:b/>
                <w:bCs/>
                <w:szCs w:val="24"/>
              </w:rPr>
              <w:t>indirekte</w:t>
            </w:r>
            <w:proofErr w:type="spellEnd"/>
            <w:r>
              <w:rPr>
                <w:b/>
                <w:bCs/>
                <w:szCs w:val="24"/>
              </w:rPr>
              <w:t xml:space="preserve"> </w:t>
            </w:r>
            <w:proofErr w:type="spellStart"/>
            <w:r w:rsidRPr="00E22C55">
              <w:rPr>
                <w:b/>
                <w:bCs/>
                <w:szCs w:val="24"/>
              </w:rPr>
              <w:t>në</w:t>
            </w:r>
            <w:proofErr w:type="spellEnd"/>
            <w:r w:rsidRPr="00E22C55">
              <w:rPr>
                <w:b/>
                <w:bCs/>
                <w:szCs w:val="24"/>
              </w:rPr>
              <w:t xml:space="preserve"> </w:t>
            </w:r>
            <w:proofErr w:type="spellStart"/>
            <w:r w:rsidRPr="00E22C55">
              <w:rPr>
                <w:b/>
                <w:bCs/>
                <w:szCs w:val="24"/>
              </w:rPr>
              <w:t>Buxhetin</w:t>
            </w:r>
            <w:proofErr w:type="spellEnd"/>
            <w:r w:rsidRPr="00E22C55">
              <w:rPr>
                <w:b/>
                <w:bCs/>
                <w:szCs w:val="24"/>
              </w:rPr>
              <w:t xml:space="preserve"> e </w:t>
            </w:r>
            <w:proofErr w:type="spellStart"/>
            <w:r w:rsidRPr="00E22C55">
              <w:rPr>
                <w:b/>
                <w:bCs/>
                <w:szCs w:val="24"/>
              </w:rPr>
              <w:t>Shtetit</w:t>
            </w:r>
            <w:proofErr w:type="spellEnd"/>
            <w:r>
              <w:rPr>
                <w:b/>
                <w:bCs/>
                <w:szCs w:val="24"/>
              </w:rPr>
              <w:t>:</w:t>
            </w:r>
          </w:p>
          <w:p w14:paraId="09163048" w14:textId="77777777" w:rsidR="002A48B3" w:rsidRPr="00E22C55" w:rsidRDefault="002A48B3">
            <w:pPr>
              <w:numPr>
                <w:ilvl w:val="0"/>
                <w:numId w:val="16"/>
              </w:numPr>
              <w:spacing w:after="160" w:line="259" w:lineRule="auto"/>
              <w:jc w:val="both"/>
              <w:rPr>
                <w:szCs w:val="24"/>
              </w:rPr>
            </w:pPr>
            <w:proofErr w:type="spellStart"/>
            <w:r w:rsidRPr="00E22C55">
              <w:rPr>
                <w:rFonts w:eastAsiaTheme="minorEastAsia"/>
                <w:b/>
                <w:bCs/>
                <w:szCs w:val="24"/>
              </w:rPr>
              <w:t>Rritja</w:t>
            </w:r>
            <w:proofErr w:type="spellEnd"/>
            <w:r w:rsidRPr="00E22C55">
              <w:rPr>
                <w:rFonts w:eastAsiaTheme="minorEastAsia"/>
                <w:b/>
                <w:bCs/>
                <w:szCs w:val="24"/>
              </w:rPr>
              <w:t xml:space="preserve"> e </w:t>
            </w:r>
            <w:proofErr w:type="spellStart"/>
            <w:r>
              <w:rPr>
                <w:b/>
                <w:bCs/>
                <w:szCs w:val="24"/>
              </w:rPr>
              <w:t>t</w:t>
            </w:r>
            <w:r w:rsidRPr="00E22C55">
              <w:rPr>
                <w:rFonts w:eastAsiaTheme="minorEastAsia"/>
                <w:b/>
                <w:bCs/>
                <w:szCs w:val="24"/>
              </w:rPr>
              <w:t>ë</w:t>
            </w:r>
            <w:proofErr w:type="spellEnd"/>
            <w:r w:rsidRPr="00E22C55">
              <w:rPr>
                <w:rFonts w:eastAsiaTheme="minorEastAsia"/>
                <w:b/>
                <w:bCs/>
                <w:szCs w:val="24"/>
              </w:rPr>
              <w:t xml:space="preserve"> </w:t>
            </w:r>
            <w:proofErr w:type="spellStart"/>
            <w:r>
              <w:rPr>
                <w:b/>
                <w:bCs/>
                <w:szCs w:val="24"/>
              </w:rPr>
              <w:t>a</w:t>
            </w:r>
            <w:r w:rsidRPr="00E22C55">
              <w:rPr>
                <w:rFonts w:eastAsiaTheme="minorEastAsia"/>
                <w:b/>
                <w:bCs/>
                <w:szCs w:val="24"/>
              </w:rPr>
              <w:t>rdhurave</w:t>
            </w:r>
            <w:proofErr w:type="spellEnd"/>
            <w:r w:rsidRPr="00E22C55">
              <w:rPr>
                <w:rFonts w:eastAsiaTheme="minorEastAsia"/>
                <w:b/>
                <w:bCs/>
                <w:szCs w:val="24"/>
              </w:rPr>
              <w:t xml:space="preserve"> </w:t>
            </w:r>
            <w:proofErr w:type="spellStart"/>
            <w:r w:rsidRPr="00E22C55">
              <w:rPr>
                <w:rFonts w:eastAsiaTheme="minorEastAsia"/>
                <w:b/>
                <w:bCs/>
                <w:szCs w:val="24"/>
              </w:rPr>
              <w:t>nga</w:t>
            </w:r>
            <w:proofErr w:type="spellEnd"/>
            <w:r w:rsidRPr="00E22C55">
              <w:rPr>
                <w:rFonts w:eastAsiaTheme="minorEastAsia"/>
                <w:b/>
                <w:bCs/>
                <w:szCs w:val="24"/>
              </w:rPr>
              <w:t xml:space="preserve"> </w:t>
            </w:r>
            <w:r>
              <w:rPr>
                <w:b/>
                <w:bCs/>
                <w:szCs w:val="24"/>
              </w:rPr>
              <w:t>Tatim/</w:t>
            </w:r>
            <w:proofErr w:type="spellStart"/>
            <w:r w:rsidRPr="00E22C55">
              <w:rPr>
                <w:rFonts w:eastAsiaTheme="minorEastAsia"/>
                <w:b/>
                <w:bCs/>
                <w:szCs w:val="24"/>
              </w:rPr>
              <w:t>Taksa</w:t>
            </w:r>
            <w:r>
              <w:rPr>
                <w:b/>
                <w:bCs/>
                <w:szCs w:val="24"/>
              </w:rPr>
              <w:t>t</w:t>
            </w:r>
            <w:proofErr w:type="spellEnd"/>
            <w:r w:rsidRPr="00E22C55">
              <w:rPr>
                <w:szCs w:val="24"/>
              </w:rPr>
              <w:t xml:space="preserve">: </w:t>
            </w:r>
            <w:proofErr w:type="spellStart"/>
            <w:r w:rsidRPr="00E22C55">
              <w:rPr>
                <w:szCs w:val="24"/>
              </w:rPr>
              <w:t>Nëse</w:t>
            </w:r>
            <w:proofErr w:type="spellEnd"/>
            <w:r w:rsidRPr="00E22C55">
              <w:rPr>
                <w:szCs w:val="24"/>
              </w:rPr>
              <w:t xml:space="preserve"> </w:t>
            </w:r>
            <w:proofErr w:type="spellStart"/>
            <w:r>
              <w:rPr>
                <w:szCs w:val="24"/>
              </w:rPr>
              <w:t>ky</w:t>
            </w:r>
            <w:proofErr w:type="spellEnd"/>
            <w:r>
              <w:rPr>
                <w:szCs w:val="24"/>
              </w:rPr>
              <w:t xml:space="preserve"> </w:t>
            </w:r>
            <w:proofErr w:type="spellStart"/>
            <w:r>
              <w:rPr>
                <w:szCs w:val="24"/>
              </w:rPr>
              <w:t>opsion</w:t>
            </w:r>
            <w:proofErr w:type="spellEnd"/>
            <w:r w:rsidRPr="00E22C55">
              <w:rPr>
                <w:szCs w:val="24"/>
              </w:rPr>
              <w:t xml:space="preserve"> </w:t>
            </w:r>
            <w:proofErr w:type="spellStart"/>
            <w:r w:rsidRPr="00E22C55">
              <w:rPr>
                <w:szCs w:val="24"/>
              </w:rPr>
              <w:t>lehtëson</w:t>
            </w:r>
            <w:proofErr w:type="spellEnd"/>
            <w:r w:rsidRPr="00E22C55">
              <w:rPr>
                <w:szCs w:val="24"/>
              </w:rPr>
              <w:t xml:space="preserve"> </w:t>
            </w:r>
            <w:proofErr w:type="spellStart"/>
            <w:r w:rsidRPr="00E22C55">
              <w:rPr>
                <w:szCs w:val="24"/>
              </w:rPr>
              <w:t>regjistrimin</w:t>
            </w:r>
            <w:proofErr w:type="spellEnd"/>
            <w:r w:rsidRPr="00E22C55">
              <w:rPr>
                <w:szCs w:val="24"/>
              </w:rPr>
              <w:t xml:space="preserve"> </w:t>
            </w:r>
            <w:proofErr w:type="spellStart"/>
            <w:r w:rsidRPr="00E22C55">
              <w:rPr>
                <w:szCs w:val="24"/>
              </w:rPr>
              <w:t>dhe</w:t>
            </w:r>
            <w:proofErr w:type="spellEnd"/>
            <w:r w:rsidRPr="00E22C55">
              <w:rPr>
                <w:szCs w:val="24"/>
              </w:rPr>
              <w:t xml:space="preserve"> </w:t>
            </w:r>
            <w:proofErr w:type="spellStart"/>
            <w:r w:rsidRPr="00E22C55">
              <w:rPr>
                <w:szCs w:val="24"/>
              </w:rPr>
              <w:t>formalizimin</w:t>
            </w:r>
            <w:proofErr w:type="spellEnd"/>
            <w:r w:rsidRPr="00E22C55">
              <w:rPr>
                <w:szCs w:val="24"/>
              </w:rPr>
              <w:t xml:space="preserve"> e </w:t>
            </w:r>
            <w:proofErr w:type="spellStart"/>
            <w:r w:rsidRPr="00E22C55">
              <w:rPr>
                <w:szCs w:val="24"/>
              </w:rPr>
              <w:t>bizneseve</w:t>
            </w:r>
            <w:proofErr w:type="spellEnd"/>
            <w:r w:rsidRPr="00E22C55">
              <w:rPr>
                <w:szCs w:val="24"/>
              </w:rPr>
              <w:t xml:space="preserve">, </w:t>
            </w:r>
            <w:proofErr w:type="spellStart"/>
            <w:r w:rsidRPr="00E22C55">
              <w:rPr>
                <w:szCs w:val="24"/>
              </w:rPr>
              <w:t>mund</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rrisë</w:t>
            </w:r>
            <w:proofErr w:type="spellEnd"/>
            <w:r w:rsidRPr="00E22C55">
              <w:rPr>
                <w:szCs w:val="24"/>
              </w:rPr>
              <w:t xml:space="preserve"> </w:t>
            </w:r>
            <w:proofErr w:type="spellStart"/>
            <w:r>
              <w:rPr>
                <w:szCs w:val="24"/>
              </w:rPr>
              <w:t>automatikisht</w:t>
            </w:r>
            <w:proofErr w:type="spellEnd"/>
            <w:r>
              <w:rPr>
                <w:szCs w:val="24"/>
              </w:rPr>
              <w:t xml:space="preserve"> </w:t>
            </w:r>
            <w:proofErr w:type="spellStart"/>
            <w:r w:rsidRPr="00E22C55">
              <w:rPr>
                <w:szCs w:val="24"/>
              </w:rPr>
              <w:t>numrin</w:t>
            </w:r>
            <w:proofErr w:type="spellEnd"/>
            <w:r w:rsidRPr="00E22C55">
              <w:rPr>
                <w:szCs w:val="24"/>
              </w:rPr>
              <w:t xml:space="preserve"> e </w:t>
            </w:r>
            <w:proofErr w:type="spellStart"/>
            <w:r w:rsidRPr="00E22C55">
              <w:rPr>
                <w:szCs w:val="24"/>
              </w:rPr>
              <w:t>bizneseve</w:t>
            </w:r>
            <w:proofErr w:type="spellEnd"/>
            <w:r w:rsidRPr="00E22C55">
              <w:rPr>
                <w:szCs w:val="24"/>
              </w:rPr>
              <w:t xml:space="preserve"> </w:t>
            </w:r>
            <w:proofErr w:type="spellStart"/>
            <w:r w:rsidRPr="00E22C55">
              <w:rPr>
                <w:szCs w:val="24"/>
              </w:rPr>
              <w:t>që</w:t>
            </w:r>
            <w:proofErr w:type="spellEnd"/>
            <w:r w:rsidRPr="00E22C55">
              <w:rPr>
                <w:szCs w:val="24"/>
              </w:rPr>
              <w:t xml:space="preserve"> </w:t>
            </w:r>
            <w:proofErr w:type="spellStart"/>
            <w:r w:rsidRPr="00E22C55">
              <w:rPr>
                <w:szCs w:val="24"/>
              </w:rPr>
              <w:t>paguajnë</w:t>
            </w:r>
            <w:proofErr w:type="spellEnd"/>
            <w:r w:rsidRPr="00E22C55">
              <w:rPr>
                <w:szCs w:val="24"/>
              </w:rPr>
              <w:t xml:space="preserve"> </w:t>
            </w:r>
            <w:proofErr w:type="spellStart"/>
            <w:r>
              <w:rPr>
                <w:szCs w:val="24"/>
              </w:rPr>
              <w:t>tatim</w:t>
            </w:r>
            <w:proofErr w:type="spellEnd"/>
            <w:r>
              <w:rPr>
                <w:szCs w:val="24"/>
              </w:rPr>
              <w:t>/</w:t>
            </w:r>
            <w:proofErr w:type="spellStart"/>
            <w:r w:rsidRPr="00E22C55">
              <w:rPr>
                <w:szCs w:val="24"/>
              </w:rPr>
              <w:t>taksa</w:t>
            </w:r>
            <w:proofErr w:type="spellEnd"/>
            <w:r w:rsidRPr="00E22C55">
              <w:rPr>
                <w:szCs w:val="24"/>
              </w:rPr>
              <w:t xml:space="preserve">, duke </w:t>
            </w:r>
            <w:proofErr w:type="spellStart"/>
            <w:r w:rsidRPr="00E22C55">
              <w:rPr>
                <w:szCs w:val="24"/>
              </w:rPr>
              <w:t>ndikuar</w:t>
            </w:r>
            <w:proofErr w:type="spellEnd"/>
            <w:r w:rsidRPr="00E22C55">
              <w:rPr>
                <w:szCs w:val="24"/>
              </w:rPr>
              <w:t xml:space="preserve"> </w:t>
            </w:r>
            <w:proofErr w:type="spellStart"/>
            <w:r w:rsidRPr="00E22C55">
              <w:rPr>
                <w:szCs w:val="24"/>
              </w:rPr>
              <w:t>pozitivisht</w:t>
            </w:r>
            <w:proofErr w:type="spellEnd"/>
            <w:r w:rsidRPr="00E22C55">
              <w:rPr>
                <w:szCs w:val="24"/>
              </w:rPr>
              <w:t xml:space="preserve"> </w:t>
            </w:r>
            <w:proofErr w:type="spellStart"/>
            <w:r w:rsidRPr="00E22C55">
              <w:rPr>
                <w:szCs w:val="24"/>
              </w:rPr>
              <w:t>në</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ardhurat</w:t>
            </w:r>
            <w:proofErr w:type="spellEnd"/>
            <w:r w:rsidRPr="00E22C55">
              <w:rPr>
                <w:szCs w:val="24"/>
              </w:rPr>
              <w:t xml:space="preserve"> </w:t>
            </w:r>
            <w:proofErr w:type="spellStart"/>
            <w:r w:rsidRPr="00E22C55">
              <w:rPr>
                <w:szCs w:val="24"/>
              </w:rPr>
              <w:t>fiskale</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shtetit</w:t>
            </w:r>
            <w:proofErr w:type="spellEnd"/>
            <w:r w:rsidRPr="00E22C55">
              <w:rPr>
                <w:szCs w:val="24"/>
              </w:rPr>
              <w:t>.</w:t>
            </w:r>
          </w:p>
          <w:p w14:paraId="3346E9A9" w14:textId="77777777" w:rsidR="002A48B3" w:rsidRPr="00E22C55" w:rsidRDefault="002A48B3">
            <w:pPr>
              <w:numPr>
                <w:ilvl w:val="0"/>
                <w:numId w:val="16"/>
              </w:numPr>
              <w:spacing w:after="160" w:line="259" w:lineRule="auto"/>
              <w:jc w:val="both"/>
              <w:rPr>
                <w:szCs w:val="24"/>
              </w:rPr>
            </w:pPr>
            <w:proofErr w:type="spellStart"/>
            <w:r w:rsidRPr="00E22C55">
              <w:rPr>
                <w:rFonts w:eastAsiaTheme="minorEastAsia"/>
                <w:b/>
                <w:bCs/>
                <w:szCs w:val="24"/>
              </w:rPr>
              <w:t>Nxitja</w:t>
            </w:r>
            <w:proofErr w:type="spellEnd"/>
            <w:r w:rsidRPr="00E22C55">
              <w:rPr>
                <w:rFonts w:eastAsiaTheme="minorEastAsia"/>
                <w:b/>
                <w:bCs/>
                <w:szCs w:val="24"/>
              </w:rPr>
              <w:t xml:space="preserve"> e </w:t>
            </w:r>
            <w:proofErr w:type="spellStart"/>
            <w:r w:rsidRPr="00E22C55">
              <w:rPr>
                <w:rFonts w:eastAsiaTheme="minorEastAsia"/>
                <w:b/>
                <w:bCs/>
                <w:szCs w:val="24"/>
              </w:rPr>
              <w:t>Investimeve</w:t>
            </w:r>
            <w:proofErr w:type="spellEnd"/>
            <w:r w:rsidRPr="00E22C55">
              <w:rPr>
                <w:szCs w:val="24"/>
              </w:rPr>
              <w:t xml:space="preserve">: </w:t>
            </w:r>
            <w:proofErr w:type="spellStart"/>
            <w:r w:rsidRPr="00E22C55">
              <w:rPr>
                <w:szCs w:val="24"/>
              </w:rPr>
              <w:t>Një</w:t>
            </w:r>
            <w:proofErr w:type="spellEnd"/>
            <w:r w:rsidRPr="00E22C55">
              <w:rPr>
                <w:szCs w:val="24"/>
              </w:rPr>
              <w:t xml:space="preserve"> </w:t>
            </w:r>
            <w:proofErr w:type="spellStart"/>
            <w:r w:rsidRPr="00E22C55">
              <w:rPr>
                <w:szCs w:val="24"/>
              </w:rPr>
              <w:t>mjedis</w:t>
            </w:r>
            <w:proofErr w:type="spellEnd"/>
            <w:r w:rsidRPr="00E22C55">
              <w:rPr>
                <w:szCs w:val="24"/>
              </w:rPr>
              <w:t xml:space="preserve"> </w:t>
            </w:r>
            <w:proofErr w:type="spellStart"/>
            <w:r w:rsidRPr="00E22C55">
              <w:rPr>
                <w:szCs w:val="24"/>
              </w:rPr>
              <w:t>më</w:t>
            </w:r>
            <w:proofErr w:type="spellEnd"/>
            <w:r w:rsidRPr="00E22C55">
              <w:rPr>
                <w:szCs w:val="24"/>
              </w:rPr>
              <w:t xml:space="preserve"> </w:t>
            </w:r>
            <w:proofErr w:type="spellStart"/>
            <w:r w:rsidRPr="00E22C55">
              <w:rPr>
                <w:szCs w:val="24"/>
              </w:rPr>
              <w:t>tërheqës</w:t>
            </w:r>
            <w:proofErr w:type="spellEnd"/>
            <w:r w:rsidRPr="00E22C55">
              <w:rPr>
                <w:szCs w:val="24"/>
              </w:rPr>
              <w:t xml:space="preserve"> </w:t>
            </w:r>
            <w:proofErr w:type="spellStart"/>
            <w:r w:rsidRPr="00E22C55">
              <w:rPr>
                <w:szCs w:val="24"/>
              </w:rPr>
              <w:t>për</w:t>
            </w:r>
            <w:proofErr w:type="spellEnd"/>
            <w:r w:rsidRPr="00E22C55">
              <w:rPr>
                <w:szCs w:val="24"/>
              </w:rPr>
              <w:t xml:space="preserve"> </w:t>
            </w:r>
            <w:proofErr w:type="spellStart"/>
            <w:r w:rsidRPr="00E22C55">
              <w:rPr>
                <w:szCs w:val="24"/>
              </w:rPr>
              <w:t>investitorët</w:t>
            </w:r>
            <w:proofErr w:type="spellEnd"/>
            <w:r w:rsidRPr="00E22C55">
              <w:rPr>
                <w:szCs w:val="24"/>
              </w:rPr>
              <w:t xml:space="preserve"> </w:t>
            </w:r>
            <w:proofErr w:type="spellStart"/>
            <w:r w:rsidRPr="00E22C55">
              <w:rPr>
                <w:szCs w:val="24"/>
              </w:rPr>
              <w:t>mund</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çojë</w:t>
            </w:r>
            <w:proofErr w:type="spellEnd"/>
            <w:r w:rsidRPr="00E22C55">
              <w:rPr>
                <w:szCs w:val="24"/>
              </w:rPr>
              <w:t xml:space="preserve"> </w:t>
            </w:r>
            <w:proofErr w:type="spellStart"/>
            <w:r w:rsidRPr="00E22C55">
              <w:rPr>
                <w:szCs w:val="24"/>
              </w:rPr>
              <w:t>në</w:t>
            </w:r>
            <w:proofErr w:type="spellEnd"/>
            <w:r w:rsidRPr="00E22C55">
              <w:rPr>
                <w:szCs w:val="24"/>
              </w:rPr>
              <w:t xml:space="preserve"> </w:t>
            </w:r>
            <w:proofErr w:type="spellStart"/>
            <w:r w:rsidRPr="00E22C55">
              <w:rPr>
                <w:szCs w:val="24"/>
              </w:rPr>
              <w:t>rritjen</w:t>
            </w:r>
            <w:proofErr w:type="spellEnd"/>
            <w:r w:rsidRPr="00E22C55">
              <w:rPr>
                <w:szCs w:val="24"/>
              </w:rPr>
              <w:t xml:space="preserve"> e </w:t>
            </w:r>
            <w:proofErr w:type="spellStart"/>
            <w:r w:rsidRPr="00E22C55">
              <w:rPr>
                <w:szCs w:val="24"/>
              </w:rPr>
              <w:t>investimeve</w:t>
            </w:r>
            <w:proofErr w:type="spellEnd"/>
            <w:r w:rsidRPr="00E22C55">
              <w:rPr>
                <w:szCs w:val="24"/>
              </w:rPr>
              <w:t xml:space="preserve">, </w:t>
            </w:r>
            <w:proofErr w:type="spellStart"/>
            <w:r w:rsidRPr="00E22C55">
              <w:rPr>
                <w:szCs w:val="24"/>
              </w:rPr>
              <w:t>që</w:t>
            </w:r>
            <w:proofErr w:type="spellEnd"/>
            <w:r w:rsidRPr="00E22C55">
              <w:rPr>
                <w:szCs w:val="24"/>
              </w:rPr>
              <w:t xml:space="preserve"> do </w:t>
            </w:r>
            <w:proofErr w:type="spellStart"/>
            <w:r w:rsidRPr="00E22C55">
              <w:rPr>
                <w:szCs w:val="24"/>
              </w:rPr>
              <w:t>të</w:t>
            </w:r>
            <w:proofErr w:type="spellEnd"/>
            <w:r w:rsidRPr="00E22C55">
              <w:rPr>
                <w:szCs w:val="24"/>
              </w:rPr>
              <w:t xml:space="preserve"> </w:t>
            </w:r>
            <w:proofErr w:type="spellStart"/>
            <w:r w:rsidRPr="00E22C55">
              <w:rPr>
                <w:szCs w:val="24"/>
              </w:rPr>
              <w:t>përkthehet</w:t>
            </w:r>
            <w:proofErr w:type="spellEnd"/>
            <w:r w:rsidRPr="00E22C55">
              <w:rPr>
                <w:szCs w:val="24"/>
              </w:rPr>
              <w:t xml:space="preserve"> </w:t>
            </w:r>
            <w:proofErr w:type="spellStart"/>
            <w:r w:rsidRPr="00E22C55">
              <w:rPr>
                <w:szCs w:val="24"/>
              </w:rPr>
              <w:t>në</w:t>
            </w:r>
            <w:proofErr w:type="spellEnd"/>
            <w:r w:rsidRPr="00E22C55">
              <w:rPr>
                <w:szCs w:val="24"/>
              </w:rPr>
              <w:t xml:space="preserve"> </w:t>
            </w:r>
            <w:proofErr w:type="spellStart"/>
            <w:r w:rsidRPr="00E22C55">
              <w:rPr>
                <w:szCs w:val="24"/>
              </w:rPr>
              <w:t>rritjen</w:t>
            </w:r>
            <w:proofErr w:type="spellEnd"/>
            <w:r w:rsidRPr="00E22C55">
              <w:rPr>
                <w:szCs w:val="24"/>
              </w:rPr>
              <w:t xml:space="preserve"> e </w:t>
            </w:r>
            <w:proofErr w:type="spellStart"/>
            <w:r w:rsidRPr="00E22C55">
              <w:rPr>
                <w:szCs w:val="24"/>
              </w:rPr>
              <w:t>aktiviteteve</w:t>
            </w:r>
            <w:proofErr w:type="spellEnd"/>
            <w:r w:rsidRPr="00E22C55">
              <w:rPr>
                <w:szCs w:val="24"/>
              </w:rPr>
              <w:t xml:space="preserve"> </w:t>
            </w:r>
            <w:proofErr w:type="spellStart"/>
            <w:r w:rsidRPr="00E22C55">
              <w:rPr>
                <w:szCs w:val="24"/>
              </w:rPr>
              <w:t>ekonomike</w:t>
            </w:r>
            <w:proofErr w:type="spellEnd"/>
            <w:r w:rsidRPr="00E22C55">
              <w:rPr>
                <w:szCs w:val="24"/>
              </w:rPr>
              <w:t xml:space="preserve"> </w:t>
            </w:r>
            <w:proofErr w:type="spellStart"/>
            <w:r w:rsidRPr="00E22C55">
              <w:rPr>
                <w:szCs w:val="24"/>
              </w:rPr>
              <w:t>dhe</w:t>
            </w:r>
            <w:proofErr w:type="spellEnd"/>
            <w:r w:rsidRPr="00E22C55">
              <w:rPr>
                <w:szCs w:val="24"/>
              </w:rPr>
              <w:t xml:space="preserve">, </w:t>
            </w:r>
            <w:proofErr w:type="spellStart"/>
            <w:r w:rsidRPr="00E22C55">
              <w:rPr>
                <w:szCs w:val="24"/>
              </w:rPr>
              <w:t>si</w:t>
            </w:r>
            <w:proofErr w:type="spellEnd"/>
            <w:r w:rsidRPr="00E22C55">
              <w:rPr>
                <w:szCs w:val="24"/>
              </w:rPr>
              <w:t xml:space="preserve"> </w:t>
            </w:r>
            <w:proofErr w:type="spellStart"/>
            <w:r w:rsidRPr="00E22C55">
              <w:rPr>
                <w:szCs w:val="24"/>
              </w:rPr>
              <w:t>pasojë</w:t>
            </w:r>
            <w:proofErr w:type="spellEnd"/>
            <w:r w:rsidRPr="00E22C55">
              <w:rPr>
                <w:szCs w:val="24"/>
              </w:rPr>
              <w:t xml:space="preserve">, </w:t>
            </w:r>
            <w:proofErr w:type="spellStart"/>
            <w:r w:rsidRPr="00E22C55">
              <w:rPr>
                <w:szCs w:val="24"/>
              </w:rPr>
              <w:t>në</w:t>
            </w:r>
            <w:proofErr w:type="spellEnd"/>
            <w:r w:rsidRPr="00E22C55">
              <w:rPr>
                <w:szCs w:val="24"/>
              </w:rPr>
              <w:t xml:space="preserve"> </w:t>
            </w:r>
            <w:proofErr w:type="spellStart"/>
            <w:r w:rsidRPr="00E22C55">
              <w:rPr>
                <w:szCs w:val="24"/>
              </w:rPr>
              <w:t>rritjen</w:t>
            </w:r>
            <w:proofErr w:type="spellEnd"/>
            <w:r w:rsidRPr="00E22C55">
              <w:rPr>
                <w:szCs w:val="24"/>
              </w:rPr>
              <w:t xml:space="preserve"> e </w:t>
            </w:r>
            <w:proofErr w:type="spellStart"/>
            <w:r w:rsidRPr="00E22C55">
              <w:rPr>
                <w:szCs w:val="24"/>
              </w:rPr>
              <w:t>të</w:t>
            </w:r>
            <w:proofErr w:type="spellEnd"/>
            <w:r w:rsidRPr="00E22C55">
              <w:rPr>
                <w:szCs w:val="24"/>
              </w:rPr>
              <w:t xml:space="preserve"> </w:t>
            </w:r>
            <w:proofErr w:type="spellStart"/>
            <w:r w:rsidRPr="00E22C55">
              <w:rPr>
                <w:szCs w:val="24"/>
              </w:rPr>
              <w:t>ardhurave</w:t>
            </w:r>
            <w:proofErr w:type="spellEnd"/>
            <w:r w:rsidRPr="00E22C55">
              <w:rPr>
                <w:szCs w:val="24"/>
              </w:rPr>
              <w:t xml:space="preserve"> </w:t>
            </w:r>
            <w:proofErr w:type="spellStart"/>
            <w:r w:rsidRPr="00E22C55">
              <w:rPr>
                <w:szCs w:val="24"/>
              </w:rPr>
              <w:t>për</w:t>
            </w:r>
            <w:proofErr w:type="spellEnd"/>
            <w:r w:rsidRPr="00E22C55">
              <w:rPr>
                <w:szCs w:val="24"/>
              </w:rPr>
              <w:t xml:space="preserve"> </w:t>
            </w:r>
            <w:proofErr w:type="spellStart"/>
            <w:r w:rsidRPr="00E22C55">
              <w:rPr>
                <w:szCs w:val="24"/>
              </w:rPr>
              <w:t>buxhetin</w:t>
            </w:r>
            <w:proofErr w:type="spellEnd"/>
            <w:r w:rsidRPr="00E22C55">
              <w:rPr>
                <w:szCs w:val="24"/>
              </w:rPr>
              <w:t xml:space="preserve"> e </w:t>
            </w:r>
            <w:proofErr w:type="spellStart"/>
            <w:r w:rsidRPr="00E22C55">
              <w:rPr>
                <w:szCs w:val="24"/>
              </w:rPr>
              <w:t>shtetit</w:t>
            </w:r>
            <w:proofErr w:type="spellEnd"/>
            <w:r w:rsidRPr="00E22C55">
              <w:rPr>
                <w:szCs w:val="24"/>
              </w:rPr>
              <w:t>.</w:t>
            </w:r>
          </w:p>
          <w:p w14:paraId="427ED861" w14:textId="033E7FD2" w:rsidR="002A48B3" w:rsidRPr="00E22C55" w:rsidRDefault="002A48B3">
            <w:pPr>
              <w:numPr>
                <w:ilvl w:val="0"/>
                <w:numId w:val="16"/>
              </w:numPr>
              <w:spacing w:after="160" w:line="259" w:lineRule="auto"/>
              <w:jc w:val="both"/>
              <w:rPr>
                <w:szCs w:val="24"/>
              </w:rPr>
            </w:pPr>
            <w:proofErr w:type="spellStart"/>
            <w:r w:rsidRPr="00E22C55">
              <w:rPr>
                <w:rFonts w:eastAsiaTheme="minorEastAsia"/>
                <w:b/>
                <w:bCs/>
                <w:szCs w:val="24"/>
              </w:rPr>
              <w:t>Rritja</w:t>
            </w:r>
            <w:proofErr w:type="spellEnd"/>
            <w:r w:rsidRPr="00E22C55">
              <w:rPr>
                <w:rFonts w:eastAsiaTheme="minorEastAsia"/>
                <w:b/>
                <w:bCs/>
                <w:szCs w:val="24"/>
              </w:rPr>
              <w:t xml:space="preserve"> e </w:t>
            </w:r>
            <w:proofErr w:type="spellStart"/>
            <w:r>
              <w:rPr>
                <w:b/>
                <w:bCs/>
                <w:szCs w:val="24"/>
              </w:rPr>
              <w:t>nivelit</w:t>
            </w:r>
            <w:proofErr w:type="spellEnd"/>
            <w:r>
              <w:rPr>
                <w:b/>
                <w:bCs/>
                <w:szCs w:val="24"/>
              </w:rPr>
              <w:t xml:space="preserve"> </w:t>
            </w:r>
            <w:proofErr w:type="spellStart"/>
            <w:r>
              <w:rPr>
                <w:b/>
                <w:bCs/>
                <w:szCs w:val="24"/>
              </w:rPr>
              <w:t>t</w:t>
            </w:r>
            <w:r w:rsidR="00E263E2">
              <w:rPr>
                <w:b/>
                <w:bCs/>
                <w:szCs w:val="24"/>
              </w:rPr>
              <w:t>ë</w:t>
            </w:r>
            <w:proofErr w:type="spellEnd"/>
            <w:r>
              <w:rPr>
                <w:b/>
                <w:bCs/>
                <w:szCs w:val="24"/>
              </w:rPr>
              <w:t xml:space="preserve"> </w:t>
            </w:r>
            <w:proofErr w:type="spellStart"/>
            <w:r>
              <w:rPr>
                <w:b/>
                <w:bCs/>
                <w:szCs w:val="24"/>
              </w:rPr>
              <w:t>p</w:t>
            </w:r>
            <w:r w:rsidRPr="00E22C55">
              <w:rPr>
                <w:rFonts w:eastAsiaTheme="minorEastAsia"/>
                <w:b/>
                <w:bCs/>
                <w:szCs w:val="24"/>
              </w:rPr>
              <w:t>unësimit</w:t>
            </w:r>
            <w:proofErr w:type="spellEnd"/>
            <w:r>
              <w:rPr>
                <w:b/>
                <w:bCs/>
                <w:szCs w:val="24"/>
              </w:rPr>
              <w:t xml:space="preserve"> </w:t>
            </w:r>
            <w:proofErr w:type="spellStart"/>
            <w:r>
              <w:rPr>
                <w:b/>
                <w:bCs/>
                <w:szCs w:val="24"/>
              </w:rPr>
              <w:t>n</w:t>
            </w:r>
            <w:r w:rsidR="00E263E2">
              <w:rPr>
                <w:b/>
                <w:bCs/>
                <w:szCs w:val="24"/>
              </w:rPr>
              <w:t>ë</w:t>
            </w:r>
            <w:proofErr w:type="spellEnd"/>
            <w:r>
              <w:rPr>
                <w:b/>
                <w:bCs/>
                <w:szCs w:val="24"/>
              </w:rPr>
              <w:t xml:space="preserve"> vend</w:t>
            </w:r>
            <w:r w:rsidRPr="00E22C55">
              <w:rPr>
                <w:szCs w:val="24"/>
              </w:rPr>
              <w:t xml:space="preserve">: </w:t>
            </w:r>
            <w:proofErr w:type="spellStart"/>
            <w:r w:rsidRPr="00E22C55">
              <w:rPr>
                <w:szCs w:val="24"/>
              </w:rPr>
              <w:t>Një</w:t>
            </w:r>
            <w:proofErr w:type="spellEnd"/>
            <w:r w:rsidRPr="00E22C55">
              <w:rPr>
                <w:szCs w:val="24"/>
              </w:rPr>
              <w:t xml:space="preserve"> </w:t>
            </w:r>
            <w:proofErr w:type="spellStart"/>
            <w:r w:rsidRPr="00E22C55">
              <w:rPr>
                <w:szCs w:val="24"/>
              </w:rPr>
              <w:t>ligj</w:t>
            </w:r>
            <w:proofErr w:type="spellEnd"/>
            <w:r w:rsidRPr="00E22C55">
              <w:rPr>
                <w:szCs w:val="24"/>
              </w:rPr>
              <w:t xml:space="preserve"> </w:t>
            </w:r>
            <w:proofErr w:type="spellStart"/>
            <w:r w:rsidRPr="00E22C55">
              <w:rPr>
                <w:szCs w:val="24"/>
              </w:rPr>
              <w:t>që</w:t>
            </w:r>
            <w:proofErr w:type="spellEnd"/>
            <w:r w:rsidRPr="00E22C55">
              <w:rPr>
                <w:szCs w:val="24"/>
              </w:rPr>
              <w:t xml:space="preserve"> </w:t>
            </w:r>
            <w:proofErr w:type="spellStart"/>
            <w:r w:rsidRPr="00E22C55">
              <w:rPr>
                <w:szCs w:val="24"/>
              </w:rPr>
              <w:t>lehtëson</w:t>
            </w:r>
            <w:proofErr w:type="spellEnd"/>
            <w:r w:rsidRPr="00E22C55">
              <w:rPr>
                <w:szCs w:val="24"/>
              </w:rPr>
              <w:t xml:space="preserve"> </w:t>
            </w:r>
            <w:proofErr w:type="spellStart"/>
            <w:r w:rsidRPr="00E22C55">
              <w:rPr>
                <w:szCs w:val="24"/>
              </w:rPr>
              <w:t>regjistrimin</w:t>
            </w:r>
            <w:proofErr w:type="spellEnd"/>
            <w:r w:rsidRPr="00E22C55">
              <w:rPr>
                <w:szCs w:val="24"/>
              </w:rPr>
              <w:t xml:space="preserve"> e </w:t>
            </w:r>
            <w:proofErr w:type="spellStart"/>
            <w:r w:rsidRPr="00E22C55">
              <w:rPr>
                <w:szCs w:val="24"/>
              </w:rPr>
              <w:t>bizneseve</w:t>
            </w:r>
            <w:proofErr w:type="spellEnd"/>
            <w:r w:rsidRPr="00E22C55">
              <w:rPr>
                <w:szCs w:val="24"/>
              </w:rPr>
              <w:t xml:space="preserve"> </w:t>
            </w:r>
            <w:proofErr w:type="spellStart"/>
            <w:r w:rsidRPr="00E22C55">
              <w:rPr>
                <w:szCs w:val="24"/>
              </w:rPr>
              <w:t>mund</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nxisë</w:t>
            </w:r>
            <w:proofErr w:type="spellEnd"/>
            <w:r w:rsidRPr="00E22C55">
              <w:rPr>
                <w:szCs w:val="24"/>
              </w:rPr>
              <w:t xml:space="preserve"> </w:t>
            </w:r>
            <w:proofErr w:type="spellStart"/>
            <w:r w:rsidRPr="00E22C55">
              <w:rPr>
                <w:szCs w:val="24"/>
              </w:rPr>
              <w:t>krijimin</w:t>
            </w:r>
            <w:proofErr w:type="spellEnd"/>
            <w:r w:rsidRPr="00E22C55">
              <w:rPr>
                <w:szCs w:val="24"/>
              </w:rPr>
              <w:t xml:space="preserve"> e </w:t>
            </w:r>
            <w:proofErr w:type="spellStart"/>
            <w:r w:rsidRPr="00E22C55">
              <w:rPr>
                <w:szCs w:val="24"/>
              </w:rPr>
              <w:t>vendeve</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reja</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punës</w:t>
            </w:r>
            <w:proofErr w:type="spellEnd"/>
            <w:r w:rsidRPr="00E22C55">
              <w:rPr>
                <w:szCs w:val="24"/>
              </w:rPr>
              <w:t xml:space="preserve">, duke </w:t>
            </w:r>
            <w:proofErr w:type="spellStart"/>
            <w:r w:rsidRPr="00E22C55">
              <w:rPr>
                <w:szCs w:val="24"/>
              </w:rPr>
              <w:t>rritur</w:t>
            </w:r>
            <w:proofErr w:type="spellEnd"/>
            <w:r w:rsidRPr="00E22C55">
              <w:rPr>
                <w:szCs w:val="24"/>
              </w:rPr>
              <w:t xml:space="preserve"> </w:t>
            </w:r>
            <w:proofErr w:type="spellStart"/>
            <w:r w:rsidRPr="00E22C55">
              <w:rPr>
                <w:szCs w:val="24"/>
              </w:rPr>
              <w:t>numrin</w:t>
            </w:r>
            <w:proofErr w:type="spellEnd"/>
            <w:r w:rsidRPr="00E22C55">
              <w:rPr>
                <w:szCs w:val="24"/>
              </w:rPr>
              <w:t xml:space="preserve"> e </w:t>
            </w:r>
            <w:proofErr w:type="spellStart"/>
            <w:r w:rsidRPr="00E22C55">
              <w:rPr>
                <w:szCs w:val="24"/>
              </w:rPr>
              <w:t>punonjësve</w:t>
            </w:r>
            <w:proofErr w:type="spellEnd"/>
            <w:r w:rsidRPr="00E22C55">
              <w:rPr>
                <w:szCs w:val="24"/>
              </w:rPr>
              <w:t xml:space="preserve"> </w:t>
            </w:r>
            <w:proofErr w:type="spellStart"/>
            <w:r w:rsidRPr="00E22C55">
              <w:rPr>
                <w:szCs w:val="24"/>
              </w:rPr>
              <w:t>që</w:t>
            </w:r>
            <w:proofErr w:type="spellEnd"/>
            <w:r w:rsidRPr="00E22C55">
              <w:rPr>
                <w:szCs w:val="24"/>
              </w:rPr>
              <w:t xml:space="preserve"> </w:t>
            </w:r>
            <w:proofErr w:type="spellStart"/>
            <w:r w:rsidRPr="00E22C55">
              <w:rPr>
                <w:szCs w:val="24"/>
              </w:rPr>
              <w:t>paguajnë</w:t>
            </w:r>
            <w:proofErr w:type="spellEnd"/>
            <w:r w:rsidRPr="00E22C55">
              <w:rPr>
                <w:szCs w:val="24"/>
              </w:rPr>
              <w:t xml:space="preserve"> </w:t>
            </w:r>
            <w:proofErr w:type="spellStart"/>
            <w:r w:rsidRPr="00E22C55">
              <w:rPr>
                <w:szCs w:val="24"/>
              </w:rPr>
              <w:t>taksa</w:t>
            </w:r>
            <w:proofErr w:type="spellEnd"/>
            <w:r w:rsidRPr="00E22C55">
              <w:rPr>
                <w:szCs w:val="24"/>
              </w:rPr>
              <w:t xml:space="preserve"> </w:t>
            </w:r>
            <w:proofErr w:type="spellStart"/>
            <w:r w:rsidRPr="00E22C55">
              <w:rPr>
                <w:szCs w:val="24"/>
              </w:rPr>
              <w:t>në</w:t>
            </w:r>
            <w:proofErr w:type="spellEnd"/>
            <w:r w:rsidRPr="00E22C55">
              <w:rPr>
                <w:szCs w:val="24"/>
              </w:rPr>
              <w:t xml:space="preserve"> </w:t>
            </w:r>
            <w:proofErr w:type="spellStart"/>
            <w:r w:rsidRPr="00E22C55">
              <w:rPr>
                <w:szCs w:val="24"/>
              </w:rPr>
              <w:t>formën</w:t>
            </w:r>
            <w:proofErr w:type="spellEnd"/>
            <w:r w:rsidRPr="00E22C55">
              <w:rPr>
                <w:szCs w:val="24"/>
              </w:rPr>
              <w:t xml:space="preserve"> e </w:t>
            </w:r>
            <w:proofErr w:type="spellStart"/>
            <w:r w:rsidRPr="00E22C55">
              <w:rPr>
                <w:szCs w:val="24"/>
              </w:rPr>
              <w:t>taksave</w:t>
            </w:r>
            <w:proofErr w:type="spellEnd"/>
            <w:r w:rsidRPr="00E22C55">
              <w:rPr>
                <w:szCs w:val="24"/>
              </w:rPr>
              <w:t xml:space="preserve"> </w:t>
            </w:r>
            <w:proofErr w:type="spellStart"/>
            <w:r w:rsidRPr="00E22C55">
              <w:rPr>
                <w:szCs w:val="24"/>
              </w:rPr>
              <w:t>mbi</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ardhurat</w:t>
            </w:r>
            <w:proofErr w:type="spellEnd"/>
            <w:r w:rsidRPr="00E22C55">
              <w:rPr>
                <w:szCs w:val="24"/>
              </w:rPr>
              <w:t xml:space="preserve"> </w:t>
            </w:r>
            <w:proofErr w:type="spellStart"/>
            <w:r w:rsidRPr="00E22C55">
              <w:rPr>
                <w:szCs w:val="24"/>
              </w:rPr>
              <w:t>personale</w:t>
            </w:r>
            <w:proofErr w:type="spellEnd"/>
            <w:r w:rsidRPr="00E22C55">
              <w:rPr>
                <w:szCs w:val="24"/>
              </w:rPr>
              <w:t>.</w:t>
            </w:r>
          </w:p>
          <w:p w14:paraId="173FCEDE" w14:textId="77777777" w:rsidR="002A48B3" w:rsidRDefault="002A48B3">
            <w:pPr>
              <w:numPr>
                <w:ilvl w:val="0"/>
                <w:numId w:val="16"/>
              </w:numPr>
              <w:spacing w:after="160" w:line="259" w:lineRule="auto"/>
              <w:jc w:val="both"/>
              <w:rPr>
                <w:szCs w:val="24"/>
              </w:rPr>
            </w:pPr>
            <w:proofErr w:type="spellStart"/>
            <w:r w:rsidRPr="00E22C55">
              <w:rPr>
                <w:rFonts w:eastAsiaTheme="minorEastAsia"/>
                <w:b/>
                <w:bCs/>
                <w:szCs w:val="24"/>
              </w:rPr>
              <w:t>Rritja</w:t>
            </w:r>
            <w:proofErr w:type="spellEnd"/>
            <w:r w:rsidRPr="00E22C55">
              <w:rPr>
                <w:rFonts w:eastAsiaTheme="minorEastAsia"/>
                <w:b/>
                <w:bCs/>
                <w:szCs w:val="24"/>
              </w:rPr>
              <w:t xml:space="preserve"> e </w:t>
            </w:r>
            <w:proofErr w:type="spellStart"/>
            <w:r w:rsidRPr="00E22C55">
              <w:rPr>
                <w:rFonts w:eastAsiaTheme="minorEastAsia"/>
                <w:b/>
                <w:bCs/>
                <w:szCs w:val="24"/>
              </w:rPr>
              <w:t>Konsumit</w:t>
            </w:r>
            <w:proofErr w:type="spellEnd"/>
            <w:r w:rsidRPr="00E22C55">
              <w:rPr>
                <w:szCs w:val="24"/>
              </w:rPr>
              <w:t xml:space="preserve">: Me </w:t>
            </w:r>
            <w:proofErr w:type="spellStart"/>
            <w:r w:rsidRPr="00E22C55">
              <w:rPr>
                <w:szCs w:val="24"/>
              </w:rPr>
              <w:t>rritjen</w:t>
            </w:r>
            <w:proofErr w:type="spellEnd"/>
            <w:r w:rsidRPr="00E22C55">
              <w:rPr>
                <w:szCs w:val="24"/>
              </w:rPr>
              <w:t xml:space="preserve"> e </w:t>
            </w:r>
            <w:proofErr w:type="spellStart"/>
            <w:r w:rsidRPr="00E22C55">
              <w:rPr>
                <w:szCs w:val="24"/>
              </w:rPr>
              <w:t>numrit</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bizneseve</w:t>
            </w:r>
            <w:proofErr w:type="spellEnd"/>
            <w:r w:rsidRPr="00E22C55">
              <w:rPr>
                <w:szCs w:val="24"/>
              </w:rPr>
              <w:t xml:space="preserve"> </w:t>
            </w:r>
            <w:proofErr w:type="spellStart"/>
            <w:r w:rsidRPr="00E22C55">
              <w:rPr>
                <w:szCs w:val="24"/>
              </w:rPr>
              <w:t>dhe</w:t>
            </w:r>
            <w:proofErr w:type="spellEnd"/>
            <w:r w:rsidRPr="00E22C55">
              <w:rPr>
                <w:szCs w:val="24"/>
              </w:rPr>
              <w:t xml:space="preserve"> </w:t>
            </w:r>
            <w:proofErr w:type="spellStart"/>
            <w:r w:rsidRPr="00E22C55">
              <w:rPr>
                <w:szCs w:val="24"/>
              </w:rPr>
              <w:t>vendeve</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punës</w:t>
            </w:r>
            <w:proofErr w:type="spellEnd"/>
            <w:r w:rsidRPr="00E22C55">
              <w:rPr>
                <w:szCs w:val="24"/>
              </w:rPr>
              <w:t xml:space="preserve">, ka </w:t>
            </w:r>
            <w:proofErr w:type="spellStart"/>
            <w:r w:rsidRPr="00E22C55">
              <w:rPr>
                <w:szCs w:val="24"/>
              </w:rPr>
              <w:t>mundësi</w:t>
            </w:r>
            <w:proofErr w:type="spellEnd"/>
            <w:r w:rsidRPr="00E22C55">
              <w:rPr>
                <w:szCs w:val="24"/>
              </w:rPr>
              <w:t xml:space="preserve"> </w:t>
            </w:r>
            <w:proofErr w:type="spellStart"/>
            <w:r w:rsidRPr="00E22C55">
              <w:rPr>
                <w:szCs w:val="24"/>
              </w:rPr>
              <w:t>për</w:t>
            </w:r>
            <w:proofErr w:type="spellEnd"/>
            <w:r w:rsidRPr="00E22C55">
              <w:rPr>
                <w:szCs w:val="24"/>
              </w:rPr>
              <w:t xml:space="preserve"> </w:t>
            </w:r>
            <w:proofErr w:type="spellStart"/>
            <w:r w:rsidRPr="00E22C55">
              <w:rPr>
                <w:szCs w:val="24"/>
              </w:rPr>
              <w:t>rritje</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konsumit</w:t>
            </w:r>
            <w:proofErr w:type="spellEnd"/>
            <w:r w:rsidRPr="00E22C55">
              <w:rPr>
                <w:szCs w:val="24"/>
              </w:rPr>
              <w:t xml:space="preserve">, </w:t>
            </w:r>
            <w:proofErr w:type="spellStart"/>
            <w:r w:rsidRPr="00E22C55">
              <w:rPr>
                <w:szCs w:val="24"/>
              </w:rPr>
              <w:t>që</w:t>
            </w:r>
            <w:proofErr w:type="spellEnd"/>
            <w:r w:rsidRPr="00E22C55">
              <w:rPr>
                <w:szCs w:val="24"/>
              </w:rPr>
              <w:t xml:space="preserve"> do </w:t>
            </w:r>
            <w:proofErr w:type="spellStart"/>
            <w:r w:rsidRPr="00E22C55">
              <w:rPr>
                <w:szCs w:val="24"/>
              </w:rPr>
              <w:t>të</w:t>
            </w:r>
            <w:proofErr w:type="spellEnd"/>
            <w:r w:rsidRPr="00E22C55">
              <w:rPr>
                <w:szCs w:val="24"/>
              </w:rPr>
              <w:t xml:space="preserve"> </w:t>
            </w:r>
            <w:proofErr w:type="spellStart"/>
            <w:r w:rsidRPr="00E22C55">
              <w:rPr>
                <w:szCs w:val="24"/>
              </w:rPr>
              <w:t>ndikojë</w:t>
            </w:r>
            <w:proofErr w:type="spellEnd"/>
            <w:r w:rsidRPr="00E22C55">
              <w:rPr>
                <w:szCs w:val="24"/>
              </w:rPr>
              <w:t xml:space="preserve"> </w:t>
            </w:r>
            <w:proofErr w:type="spellStart"/>
            <w:r w:rsidRPr="00E22C55">
              <w:rPr>
                <w:szCs w:val="24"/>
              </w:rPr>
              <w:t>në</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ardhurat</w:t>
            </w:r>
            <w:proofErr w:type="spellEnd"/>
            <w:r w:rsidRPr="00E22C55">
              <w:rPr>
                <w:szCs w:val="24"/>
              </w:rPr>
              <w:t xml:space="preserve"> </w:t>
            </w:r>
            <w:proofErr w:type="spellStart"/>
            <w:r w:rsidRPr="00E22C55">
              <w:rPr>
                <w:szCs w:val="24"/>
              </w:rPr>
              <w:t>nga</w:t>
            </w:r>
            <w:proofErr w:type="spellEnd"/>
            <w:r w:rsidRPr="00E22C55">
              <w:rPr>
                <w:szCs w:val="24"/>
              </w:rPr>
              <w:t xml:space="preserve"> </w:t>
            </w:r>
            <w:proofErr w:type="spellStart"/>
            <w:r w:rsidRPr="00E22C55">
              <w:rPr>
                <w:szCs w:val="24"/>
              </w:rPr>
              <w:t>taksat</w:t>
            </w:r>
            <w:proofErr w:type="spellEnd"/>
            <w:r w:rsidRPr="00E22C55">
              <w:rPr>
                <w:szCs w:val="24"/>
              </w:rPr>
              <w:t xml:space="preserve"> </w:t>
            </w:r>
            <w:proofErr w:type="spellStart"/>
            <w:r w:rsidRPr="00E22C55">
              <w:rPr>
                <w:szCs w:val="24"/>
              </w:rPr>
              <w:t>mbi</w:t>
            </w:r>
            <w:proofErr w:type="spellEnd"/>
            <w:r w:rsidRPr="00E22C55">
              <w:rPr>
                <w:szCs w:val="24"/>
              </w:rPr>
              <w:t xml:space="preserve"> </w:t>
            </w:r>
            <w:proofErr w:type="spellStart"/>
            <w:r w:rsidRPr="00E22C55">
              <w:rPr>
                <w:szCs w:val="24"/>
              </w:rPr>
              <w:t>shitjet</w:t>
            </w:r>
            <w:proofErr w:type="spellEnd"/>
            <w:r w:rsidRPr="00E22C55">
              <w:rPr>
                <w:szCs w:val="24"/>
              </w:rPr>
              <w:t xml:space="preserve"> </w:t>
            </w:r>
            <w:proofErr w:type="spellStart"/>
            <w:r w:rsidRPr="00E22C55">
              <w:rPr>
                <w:szCs w:val="24"/>
              </w:rPr>
              <w:t>dhe</w:t>
            </w:r>
            <w:proofErr w:type="spellEnd"/>
            <w:r w:rsidRPr="00E22C55">
              <w:rPr>
                <w:szCs w:val="24"/>
              </w:rPr>
              <w:t xml:space="preserve"> </w:t>
            </w:r>
            <w:proofErr w:type="spellStart"/>
            <w:r w:rsidRPr="00E22C55">
              <w:rPr>
                <w:szCs w:val="24"/>
              </w:rPr>
              <w:t>konsumimin</w:t>
            </w:r>
            <w:proofErr w:type="spellEnd"/>
            <w:r w:rsidRPr="00E22C55">
              <w:rPr>
                <w:szCs w:val="24"/>
              </w:rPr>
              <w:t>.</w:t>
            </w:r>
          </w:p>
          <w:p w14:paraId="64577D30" w14:textId="6891913D" w:rsidR="0080287C" w:rsidRPr="00E22C55" w:rsidRDefault="0080287C">
            <w:pPr>
              <w:numPr>
                <w:ilvl w:val="0"/>
                <w:numId w:val="16"/>
              </w:numPr>
              <w:spacing w:after="160" w:line="259" w:lineRule="auto"/>
              <w:jc w:val="both"/>
              <w:rPr>
                <w:szCs w:val="24"/>
              </w:rPr>
            </w:pPr>
            <w:proofErr w:type="spellStart"/>
            <w:r w:rsidRPr="0080287C">
              <w:rPr>
                <w:b/>
                <w:bCs/>
                <w:szCs w:val="24"/>
              </w:rPr>
              <w:t>Rritja</w:t>
            </w:r>
            <w:proofErr w:type="spellEnd"/>
            <w:r w:rsidRPr="0080287C">
              <w:rPr>
                <w:b/>
                <w:bCs/>
                <w:szCs w:val="24"/>
              </w:rPr>
              <w:t xml:space="preserve"> e </w:t>
            </w:r>
            <w:proofErr w:type="spellStart"/>
            <w:r w:rsidRPr="0080287C">
              <w:rPr>
                <w:b/>
                <w:bCs/>
                <w:szCs w:val="24"/>
              </w:rPr>
              <w:t>Stabilitetit</w:t>
            </w:r>
            <w:proofErr w:type="spellEnd"/>
            <w:r w:rsidRPr="0080287C">
              <w:rPr>
                <w:b/>
                <w:bCs/>
                <w:szCs w:val="24"/>
              </w:rPr>
              <w:t xml:space="preserve"> </w:t>
            </w:r>
            <w:proofErr w:type="spellStart"/>
            <w:r w:rsidRPr="0080287C">
              <w:rPr>
                <w:b/>
                <w:bCs/>
                <w:szCs w:val="24"/>
              </w:rPr>
              <w:t>Ekonomik</w:t>
            </w:r>
            <w:proofErr w:type="spellEnd"/>
            <w:r w:rsidRPr="0080287C">
              <w:rPr>
                <w:szCs w:val="24"/>
              </w:rPr>
              <w:t xml:space="preserve">: </w:t>
            </w:r>
            <w:proofErr w:type="spellStart"/>
            <w:r w:rsidRPr="0080287C">
              <w:rPr>
                <w:szCs w:val="24"/>
              </w:rPr>
              <w:t>Formalizimi</w:t>
            </w:r>
            <w:proofErr w:type="spellEnd"/>
            <w:r w:rsidRPr="0080287C">
              <w:rPr>
                <w:szCs w:val="24"/>
              </w:rPr>
              <w:t xml:space="preserve"> </w:t>
            </w:r>
            <w:proofErr w:type="spellStart"/>
            <w:r w:rsidRPr="0080287C">
              <w:rPr>
                <w:szCs w:val="24"/>
              </w:rPr>
              <w:t>i</w:t>
            </w:r>
            <w:proofErr w:type="spellEnd"/>
            <w:r w:rsidRPr="0080287C">
              <w:rPr>
                <w:szCs w:val="24"/>
              </w:rPr>
              <w:t xml:space="preserve"> </w:t>
            </w:r>
            <w:proofErr w:type="spellStart"/>
            <w:r w:rsidRPr="0080287C">
              <w:rPr>
                <w:szCs w:val="24"/>
              </w:rPr>
              <w:t>bizneseve</w:t>
            </w:r>
            <w:proofErr w:type="spellEnd"/>
            <w:r w:rsidRPr="0080287C">
              <w:rPr>
                <w:szCs w:val="24"/>
              </w:rPr>
              <w:t xml:space="preserve"> </w:t>
            </w:r>
            <w:proofErr w:type="spellStart"/>
            <w:r w:rsidRPr="0080287C">
              <w:rPr>
                <w:szCs w:val="24"/>
              </w:rPr>
              <w:t>dhe</w:t>
            </w:r>
            <w:proofErr w:type="spellEnd"/>
            <w:r w:rsidRPr="0080287C">
              <w:rPr>
                <w:szCs w:val="24"/>
              </w:rPr>
              <w:t xml:space="preserve"> </w:t>
            </w:r>
            <w:proofErr w:type="spellStart"/>
            <w:r w:rsidRPr="0080287C">
              <w:rPr>
                <w:szCs w:val="24"/>
              </w:rPr>
              <w:t>rritja</w:t>
            </w:r>
            <w:proofErr w:type="spellEnd"/>
            <w:r w:rsidRPr="0080287C">
              <w:rPr>
                <w:szCs w:val="24"/>
              </w:rPr>
              <w:t xml:space="preserve"> e </w:t>
            </w:r>
            <w:proofErr w:type="spellStart"/>
            <w:r w:rsidRPr="0080287C">
              <w:rPr>
                <w:szCs w:val="24"/>
              </w:rPr>
              <w:t>konkurrencës</w:t>
            </w:r>
            <w:proofErr w:type="spellEnd"/>
            <w:r w:rsidRPr="0080287C">
              <w:rPr>
                <w:szCs w:val="24"/>
              </w:rPr>
              <w:t xml:space="preserve"> do </w:t>
            </w:r>
            <w:proofErr w:type="spellStart"/>
            <w:r w:rsidRPr="0080287C">
              <w:rPr>
                <w:szCs w:val="24"/>
              </w:rPr>
              <w:t>të</w:t>
            </w:r>
            <w:proofErr w:type="spellEnd"/>
            <w:r w:rsidRPr="0080287C">
              <w:rPr>
                <w:szCs w:val="24"/>
              </w:rPr>
              <w:t xml:space="preserve"> </w:t>
            </w:r>
            <w:proofErr w:type="spellStart"/>
            <w:r w:rsidRPr="0080287C">
              <w:rPr>
                <w:szCs w:val="24"/>
              </w:rPr>
              <w:t>kontribuojnë</w:t>
            </w:r>
            <w:proofErr w:type="spellEnd"/>
            <w:r w:rsidRPr="0080287C">
              <w:rPr>
                <w:szCs w:val="24"/>
              </w:rPr>
              <w:t xml:space="preserve"> </w:t>
            </w:r>
            <w:proofErr w:type="spellStart"/>
            <w:r w:rsidRPr="0080287C">
              <w:rPr>
                <w:szCs w:val="24"/>
              </w:rPr>
              <w:t>në</w:t>
            </w:r>
            <w:proofErr w:type="spellEnd"/>
            <w:r w:rsidRPr="0080287C">
              <w:rPr>
                <w:szCs w:val="24"/>
              </w:rPr>
              <w:t xml:space="preserve"> </w:t>
            </w:r>
            <w:proofErr w:type="spellStart"/>
            <w:r w:rsidRPr="0080287C">
              <w:rPr>
                <w:szCs w:val="24"/>
              </w:rPr>
              <w:t>stabilitetin</w:t>
            </w:r>
            <w:proofErr w:type="spellEnd"/>
            <w:r w:rsidRPr="0080287C">
              <w:rPr>
                <w:szCs w:val="24"/>
              </w:rPr>
              <w:t xml:space="preserve"> </w:t>
            </w:r>
            <w:proofErr w:type="spellStart"/>
            <w:r w:rsidRPr="0080287C">
              <w:rPr>
                <w:szCs w:val="24"/>
              </w:rPr>
              <w:t>ekonomik</w:t>
            </w:r>
            <w:proofErr w:type="spellEnd"/>
            <w:r w:rsidRPr="0080287C">
              <w:rPr>
                <w:szCs w:val="24"/>
              </w:rPr>
              <w:t xml:space="preserve"> </w:t>
            </w:r>
            <w:proofErr w:type="spellStart"/>
            <w:r w:rsidRPr="0080287C">
              <w:rPr>
                <w:szCs w:val="24"/>
              </w:rPr>
              <w:t>dhe</w:t>
            </w:r>
            <w:proofErr w:type="spellEnd"/>
            <w:r w:rsidRPr="0080287C">
              <w:rPr>
                <w:szCs w:val="24"/>
              </w:rPr>
              <w:t xml:space="preserve"> </w:t>
            </w:r>
            <w:proofErr w:type="spellStart"/>
            <w:r w:rsidRPr="0080287C">
              <w:rPr>
                <w:szCs w:val="24"/>
              </w:rPr>
              <w:t>zhvillimin</w:t>
            </w:r>
            <w:proofErr w:type="spellEnd"/>
            <w:r w:rsidRPr="0080287C">
              <w:rPr>
                <w:szCs w:val="24"/>
              </w:rPr>
              <w:t xml:space="preserve"> e </w:t>
            </w:r>
            <w:proofErr w:type="spellStart"/>
            <w:r w:rsidRPr="0080287C">
              <w:rPr>
                <w:szCs w:val="24"/>
              </w:rPr>
              <w:t>qëndrueshëm</w:t>
            </w:r>
            <w:proofErr w:type="spellEnd"/>
            <w:r w:rsidRPr="0080287C">
              <w:rPr>
                <w:szCs w:val="24"/>
              </w:rPr>
              <w:t>.</w:t>
            </w:r>
          </w:p>
          <w:p w14:paraId="05EFD505" w14:textId="77777777" w:rsidR="002A48B3" w:rsidRPr="00E22C55" w:rsidRDefault="002A48B3" w:rsidP="002A48B3">
            <w:pPr>
              <w:spacing w:after="160" w:line="259" w:lineRule="auto"/>
              <w:jc w:val="both"/>
              <w:rPr>
                <w:b/>
                <w:bCs/>
                <w:szCs w:val="24"/>
              </w:rPr>
            </w:pPr>
            <w:proofErr w:type="spellStart"/>
            <w:r w:rsidRPr="00E22C55">
              <w:rPr>
                <w:b/>
                <w:bCs/>
                <w:szCs w:val="24"/>
              </w:rPr>
              <w:t>Ndikimet</w:t>
            </w:r>
            <w:proofErr w:type="spellEnd"/>
            <w:r w:rsidRPr="00E22C55">
              <w:rPr>
                <w:b/>
                <w:bCs/>
                <w:szCs w:val="24"/>
              </w:rPr>
              <w:t xml:space="preserve"> </w:t>
            </w:r>
            <w:r>
              <w:rPr>
                <w:b/>
                <w:bCs/>
                <w:szCs w:val="24"/>
              </w:rPr>
              <w:t xml:space="preserve">e </w:t>
            </w:r>
            <w:proofErr w:type="spellStart"/>
            <w:r>
              <w:rPr>
                <w:b/>
                <w:bCs/>
                <w:szCs w:val="24"/>
              </w:rPr>
              <w:t>mundshme</w:t>
            </w:r>
            <w:proofErr w:type="spellEnd"/>
            <w:r>
              <w:rPr>
                <w:b/>
                <w:bCs/>
                <w:szCs w:val="24"/>
              </w:rPr>
              <w:t xml:space="preserve"> n</w:t>
            </w:r>
            <w:r w:rsidRPr="00E22C55">
              <w:rPr>
                <w:b/>
                <w:bCs/>
                <w:szCs w:val="24"/>
              </w:rPr>
              <w:t xml:space="preserve">egative </w:t>
            </w:r>
            <w:proofErr w:type="spellStart"/>
            <w:r w:rsidRPr="00E22C55">
              <w:rPr>
                <w:b/>
                <w:bCs/>
                <w:szCs w:val="24"/>
              </w:rPr>
              <w:t>në</w:t>
            </w:r>
            <w:proofErr w:type="spellEnd"/>
            <w:r w:rsidRPr="00E22C55">
              <w:rPr>
                <w:b/>
                <w:bCs/>
                <w:szCs w:val="24"/>
              </w:rPr>
              <w:t xml:space="preserve"> </w:t>
            </w:r>
            <w:proofErr w:type="spellStart"/>
            <w:r w:rsidRPr="00E22C55">
              <w:rPr>
                <w:b/>
                <w:bCs/>
                <w:szCs w:val="24"/>
              </w:rPr>
              <w:t>Buxhetin</w:t>
            </w:r>
            <w:proofErr w:type="spellEnd"/>
            <w:r w:rsidRPr="00E22C55">
              <w:rPr>
                <w:b/>
                <w:bCs/>
                <w:szCs w:val="24"/>
              </w:rPr>
              <w:t xml:space="preserve"> e </w:t>
            </w:r>
            <w:proofErr w:type="spellStart"/>
            <w:r w:rsidRPr="00E22C55">
              <w:rPr>
                <w:b/>
                <w:bCs/>
                <w:szCs w:val="24"/>
              </w:rPr>
              <w:t>Shtetit</w:t>
            </w:r>
            <w:proofErr w:type="spellEnd"/>
            <w:r>
              <w:rPr>
                <w:b/>
                <w:bCs/>
                <w:szCs w:val="24"/>
              </w:rPr>
              <w:t>:</w:t>
            </w:r>
          </w:p>
          <w:p w14:paraId="5CCBE766" w14:textId="0FBA50CB" w:rsidR="002A48B3" w:rsidRPr="00E22C55" w:rsidRDefault="002A48B3">
            <w:pPr>
              <w:numPr>
                <w:ilvl w:val="0"/>
                <w:numId w:val="17"/>
              </w:numPr>
              <w:spacing w:after="160" w:line="259" w:lineRule="auto"/>
              <w:jc w:val="both"/>
              <w:rPr>
                <w:szCs w:val="24"/>
              </w:rPr>
            </w:pPr>
            <w:proofErr w:type="spellStart"/>
            <w:r w:rsidRPr="00E22C55">
              <w:rPr>
                <w:rFonts w:eastAsiaTheme="minorEastAsia"/>
                <w:b/>
                <w:bCs/>
                <w:szCs w:val="24"/>
              </w:rPr>
              <w:t>Shpenzime</w:t>
            </w:r>
            <w:proofErr w:type="spellEnd"/>
            <w:r w:rsidRPr="00E22C55">
              <w:rPr>
                <w:rFonts w:eastAsiaTheme="minorEastAsia"/>
                <w:b/>
                <w:bCs/>
                <w:szCs w:val="24"/>
              </w:rPr>
              <w:t xml:space="preserve"> </w:t>
            </w:r>
            <w:proofErr w:type="spellStart"/>
            <w:r>
              <w:rPr>
                <w:b/>
                <w:bCs/>
                <w:szCs w:val="24"/>
              </w:rPr>
              <w:t>t</w:t>
            </w:r>
            <w:r w:rsidR="00E263E2">
              <w:rPr>
                <w:b/>
                <w:bCs/>
                <w:szCs w:val="24"/>
              </w:rPr>
              <w:t>ë</w:t>
            </w:r>
            <w:proofErr w:type="spellEnd"/>
            <w:r>
              <w:rPr>
                <w:b/>
                <w:bCs/>
                <w:szCs w:val="24"/>
              </w:rPr>
              <w:t xml:space="preserve"> </w:t>
            </w:r>
            <w:proofErr w:type="spellStart"/>
            <w:r>
              <w:rPr>
                <w:b/>
                <w:bCs/>
                <w:szCs w:val="24"/>
              </w:rPr>
              <w:t>shtuara</w:t>
            </w:r>
            <w:proofErr w:type="spellEnd"/>
            <w:r>
              <w:rPr>
                <w:b/>
                <w:bCs/>
                <w:szCs w:val="24"/>
              </w:rPr>
              <w:t xml:space="preserve"> </w:t>
            </w:r>
            <w:proofErr w:type="spellStart"/>
            <w:r w:rsidRPr="00E22C55">
              <w:rPr>
                <w:rFonts w:eastAsiaTheme="minorEastAsia"/>
                <w:b/>
                <w:bCs/>
                <w:szCs w:val="24"/>
              </w:rPr>
              <w:t>për</w:t>
            </w:r>
            <w:proofErr w:type="spellEnd"/>
            <w:r w:rsidRPr="00E22C55">
              <w:rPr>
                <w:rFonts w:eastAsiaTheme="minorEastAsia"/>
                <w:b/>
                <w:bCs/>
                <w:szCs w:val="24"/>
              </w:rPr>
              <w:t xml:space="preserve"> </w:t>
            </w:r>
            <w:proofErr w:type="spellStart"/>
            <w:r>
              <w:rPr>
                <w:b/>
                <w:bCs/>
                <w:szCs w:val="24"/>
              </w:rPr>
              <w:t>i</w:t>
            </w:r>
            <w:r w:rsidRPr="00E22C55">
              <w:rPr>
                <w:rFonts w:eastAsiaTheme="minorEastAsia"/>
                <w:b/>
                <w:bCs/>
                <w:szCs w:val="24"/>
              </w:rPr>
              <w:t>mplementim</w:t>
            </w:r>
            <w:r>
              <w:rPr>
                <w:b/>
                <w:bCs/>
                <w:szCs w:val="24"/>
              </w:rPr>
              <w:t>in</w:t>
            </w:r>
            <w:proofErr w:type="spellEnd"/>
            <w:r>
              <w:rPr>
                <w:b/>
                <w:bCs/>
                <w:szCs w:val="24"/>
              </w:rPr>
              <w:t xml:space="preserve"> e </w:t>
            </w:r>
            <w:proofErr w:type="spellStart"/>
            <w:r>
              <w:rPr>
                <w:b/>
                <w:bCs/>
                <w:szCs w:val="24"/>
              </w:rPr>
              <w:t>opsionit</w:t>
            </w:r>
            <w:proofErr w:type="spellEnd"/>
            <w:r w:rsidRPr="00E22C55">
              <w:rPr>
                <w:szCs w:val="24"/>
              </w:rPr>
              <w:t xml:space="preserve">: </w:t>
            </w:r>
            <w:proofErr w:type="spellStart"/>
            <w:r>
              <w:rPr>
                <w:szCs w:val="24"/>
              </w:rPr>
              <w:t>Z</w:t>
            </w:r>
            <w:r w:rsidRPr="00E22C55">
              <w:rPr>
                <w:szCs w:val="24"/>
              </w:rPr>
              <w:t>batimi</w:t>
            </w:r>
            <w:proofErr w:type="spellEnd"/>
            <w:r w:rsidRPr="00E22C55">
              <w:rPr>
                <w:szCs w:val="24"/>
              </w:rPr>
              <w:t xml:space="preserve"> </w:t>
            </w:r>
            <w:proofErr w:type="spellStart"/>
            <w:r w:rsidRPr="00E22C55">
              <w:rPr>
                <w:szCs w:val="24"/>
              </w:rPr>
              <w:t>i</w:t>
            </w:r>
            <w:proofErr w:type="spellEnd"/>
            <w:r w:rsidRPr="00E22C55">
              <w:rPr>
                <w:szCs w:val="24"/>
              </w:rPr>
              <w:t xml:space="preserve"> </w:t>
            </w:r>
            <w:proofErr w:type="spellStart"/>
            <w:r w:rsidRPr="00E22C55">
              <w:rPr>
                <w:szCs w:val="24"/>
              </w:rPr>
              <w:t>një</w:t>
            </w:r>
            <w:proofErr w:type="spellEnd"/>
            <w:r w:rsidRPr="00E22C55">
              <w:rPr>
                <w:szCs w:val="24"/>
              </w:rPr>
              <w:t xml:space="preserve"> </w:t>
            </w:r>
            <w:proofErr w:type="spellStart"/>
            <w:r w:rsidRPr="00E22C55">
              <w:rPr>
                <w:szCs w:val="24"/>
              </w:rPr>
              <w:t>ligji</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ri</w:t>
            </w:r>
            <w:proofErr w:type="spellEnd"/>
            <w:r w:rsidRPr="00E22C55">
              <w:rPr>
                <w:szCs w:val="24"/>
              </w:rPr>
              <w:t xml:space="preserve"> </w:t>
            </w:r>
            <w:proofErr w:type="spellStart"/>
            <w:r w:rsidRPr="00E22C55">
              <w:rPr>
                <w:szCs w:val="24"/>
              </w:rPr>
              <w:t>kërkon</w:t>
            </w:r>
            <w:proofErr w:type="spellEnd"/>
            <w:r w:rsidRPr="00E22C55">
              <w:rPr>
                <w:szCs w:val="24"/>
              </w:rPr>
              <w:t xml:space="preserve"> </w:t>
            </w:r>
            <w:proofErr w:type="spellStart"/>
            <w:r w:rsidRPr="00E22C55">
              <w:rPr>
                <w:szCs w:val="24"/>
              </w:rPr>
              <w:t>burime</w:t>
            </w:r>
            <w:proofErr w:type="spellEnd"/>
            <w:r w:rsidRPr="00E22C55">
              <w:rPr>
                <w:szCs w:val="24"/>
              </w:rPr>
              <w:t xml:space="preserve"> </w:t>
            </w:r>
            <w:proofErr w:type="spellStart"/>
            <w:r w:rsidRPr="00E22C55">
              <w:rPr>
                <w:szCs w:val="24"/>
              </w:rPr>
              <w:t>financiare</w:t>
            </w:r>
            <w:proofErr w:type="spellEnd"/>
            <w:r w:rsidRPr="00E22C55">
              <w:rPr>
                <w:szCs w:val="24"/>
              </w:rPr>
              <w:t xml:space="preserve"> </w:t>
            </w:r>
            <w:proofErr w:type="spellStart"/>
            <w:r w:rsidRPr="00E22C55">
              <w:rPr>
                <w:szCs w:val="24"/>
              </w:rPr>
              <w:t>për</w:t>
            </w:r>
            <w:proofErr w:type="spellEnd"/>
            <w:r w:rsidRPr="00E22C55">
              <w:rPr>
                <w:szCs w:val="24"/>
              </w:rPr>
              <w:t xml:space="preserve"> </w:t>
            </w:r>
            <w:proofErr w:type="spellStart"/>
            <w:r w:rsidRPr="00E22C55">
              <w:rPr>
                <w:szCs w:val="24"/>
              </w:rPr>
              <w:t>trajnimin</w:t>
            </w:r>
            <w:proofErr w:type="spellEnd"/>
            <w:r w:rsidRPr="00E22C55">
              <w:rPr>
                <w:szCs w:val="24"/>
              </w:rPr>
              <w:t xml:space="preserve">, </w:t>
            </w:r>
            <w:proofErr w:type="spellStart"/>
            <w:r w:rsidRPr="00E22C55">
              <w:rPr>
                <w:szCs w:val="24"/>
              </w:rPr>
              <w:t>informimin</w:t>
            </w:r>
            <w:proofErr w:type="spellEnd"/>
            <w:r w:rsidRPr="00E22C55">
              <w:rPr>
                <w:szCs w:val="24"/>
              </w:rPr>
              <w:t xml:space="preserve"> </w:t>
            </w:r>
            <w:proofErr w:type="spellStart"/>
            <w:r w:rsidRPr="00E22C55">
              <w:rPr>
                <w:szCs w:val="24"/>
              </w:rPr>
              <w:t>dhe</w:t>
            </w:r>
            <w:proofErr w:type="spellEnd"/>
            <w:r w:rsidRPr="00E22C55">
              <w:rPr>
                <w:szCs w:val="24"/>
              </w:rPr>
              <w:t xml:space="preserve"> </w:t>
            </w:r>
            <w:proofErr w:type="spellStart"/>
            <w:r w:rsidRPr="00E22C55">
              <w:rPr>
                <w:szCs w:val="24"/>
              </w:rPr>
              <w:t>përmirësimin</w:t>
            </w:r>
            <w:proofErr w:type="spellEnd"/>
            <w:r w:rsidRPr="00E22C55">
              <w:rPr>
                <w:szCs w:val="24"/>
              </w:rPr>
              <w:t xml:space="preserve"> e </w:t>
            </w:r>
            <w:proofErr w:type="spellStart"/>
            <w:r w:rsidRPr="00E22C55">
              <w:rPr>
                <w:szCs w:val="24"/>
              </w:rPr>
              <w:t>infrastrukturës</w:t>
            </w:r>
            <w:proofErr w:type="spellEnd"/>
            <w:r w:rsidRPr="00E22C55">
              <w:rPr>
                <w:szCs w:val="24"/>
              </w:rPr>
              <w:t xml:space="preserve"> administrative, </w:t>
            </w:r>
            <w:proofErr w:type="spellStart"/>
            <w:r w:rsidRPr="00E22C55">
              <w:rPr>
                <w:szCs w:val="24"/>
              </w:rPr>
              <w:t>që</w:t>
            </w:r>
            <w:proofErr w:type="spellEnd"/>
            <w:r w:rsidRPr="00E22C55">
              <w:rPr>
                <w:szCs w:val="24"/>
              </w:rPr>
              <w:t xml:space="preserve"> </w:t>
            </w:r>
            <w:proofErr w:type="spellStart"/>
            <w:r w:rsidRPr="00E22C55">
              <w:rPr>
                <w:szCs w:val="24"/>
              </w:rPr>
              <w:t>mund</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ndikojë</w:t>
            </w:r>
            <w:proofErr w:type="spellEnd"/>
            <w:r w:rsidRPr="00E22C55">
              <w:rPr>
                <w:szCs w:val="24"/>
              </w:rPr>
              <w:t xml:space="preserve"> </w:t>
            </w:r>
            <w:proofErr w:type="spellStart"/>
            <w:r w:rsidRPr="00E22C55">
              <w:rPr>
                <w:szCs w:val="24"/>
              </w:rPr>
              <w:t>në</w:t>
            </w:r>
            <w:proofErr w:type="spellEnd"/>
            <w:r w:rsidRPr="00E22C55">
              <w:rPr>
                <w:szCs w:val="24"/>
              </w:rPr>
              <w:t xml:space="preserve"> </w:t>
            </w:r>
            <w:proofErr w:type="spellStart"/>
            <w:r w:rsidRPr="00E22C55">
              <w:rPr>
                <w:szCs w:val="24"/>
              </w:rPr>
              <w:t>buxhetin</w:t>
            </w:r>
            <w:proofErr w:type="spellEnd"/>
            <w:r w:rsidRPr="00E22C55">
              <w:rPr>
                <w:szCs w:val="24"/>
              </w:rPr>
              <w:t xml:space="preserve"> e </w:t>
            </w:r>
            <w:proofErr w:type="spellStart"/>
            <w:r w:rsidRPr="00E22C55">
              <w:rPr>
                <w:szCs w:val="24"/>
              </w:rPr>
              <w:t>shtetit</w:t>
            </w:r>
            <w:proofErr w:type="spellEnd"/>
            <w:r w:rsidRPr="00E22C55">
              <w:rPr>
                <w:szCs w:val="24"/>
              </w:rPr>
              <w:t xml:space="preserve"> </w:t>
            </w:r>
            <w:proofErr w:type="spellStart"/>
            <w:r w:rsidRPr="00E22C55">
              <w:rPr>
                <w:szCs w:val="24"/>
              </w:rPr>
              <w:t>në</w:t>
            </w:r>
            <w:proofErr w:type="spellEnd"/>
            <w:r w:rsidRPr="00E22C55">
              <w:rPr>
                <w:szCs w:val="24"/>
              </w:rPr>
              <w:t xml:space="preserve"> </w:t>
            </w:r>
            <w:proofErr w:type="spellStart"/>
            <w:r w:rsidRPr="00E22C55">
              <w:rPr>
                <w:szCs w:val="24"/>
              </w:rPr>
              <w:t>mënyrë</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përkohshme</w:t>
            </w:r>
            <w:proofErr w:type="spellEnd"/>
            <w:r w:rsidRPr="00E22C55">
              <w:rPr>
                <w:szCs w:val="24"/>
              </w:rPr>
              <w:t>.</w:t>
            </w:r>
          </w:p>
          <w:p w14:paraId="4BDE113A" w14:textId="74EC5AD0" w:rsidR="002A48B3" w:rsidRDefault="002A48B3" w:rsidP="002A48B3">
            <w:pPr>
              <w:spacing w:after="160" w:line="259" w:lineRule="auto"/>
              <w:jc w:val="both"/>
              <w:rPr>
                <w:szCs w:val="24"/>
              </w:rPr>
            </w:pPr>
            <w:r>
              <w:rPr>
                <w:szCs w:val="24"/>
              </w:rPr>
              <w:t xml:space="preserve">Sa </w:t>
            </w:r>
            <w:proofErr w:type="spellStart"/>
            <w:r>
              <w:rPr>
                <w:szCs w:val="24"/>
              </w:rPr>
              <w:t>m</w:t>
            </w:r>
            <w:r w:rsidR="00E263E2">
              <w:rPr>
                <w:szCs w:val="24"/>
              </w:rPr>
              <w:t>ë</w:t>
            </w:r>
            <w:proofErr w:type="spellEnd"/>
            <w:r>
              <w:rPr>
                <w:szCs w:val="24"/>
              </w:rPr>
              <w:t xml:space="preserve"> </w:t>
            </w:r>
            <w:proofErr w:type="spellStart"/>
            <w:r>
              <w:rPr>
                <w:szCs w:val="24"/>
              </w:rPr>
              <w:t>sip</w:t>
            </w:r>
            <w:r w:rsidR="00E263E2">
              <w:rPr>
                <w:szCs w:val="24"/>
              </w:rPr>
              <w:t>ë</w:t>
            </w:r>
            <w:r>
              <w:rPr>
                <w:szCs w:val="24"/>
              </w:rPr>
              <w:t>r</w:t>
            </w:r>
            <w:proofErr w:type="spellEnd"/>
            <w:r w:rsidRPr="00E22C55">
              <w:rPr>
                <w:szCs w:val="24"/>
              </w:rPr>
              <w:t xml:space="preserve">, </w:t>
            </w:r>
            <w:proofErr w:type="spellStart"/>
            <w:r w:rsidRPr="00E22C55">
              <w:rPr>
                <w:szCs w:val="24"/>
              </w:rPr>
              <w:t>ndikimi</w:t>
            </w:r>
            <w:proofErr w:type="spellEnd"/>
            <w:r w:rsidRPr="00E22C55">
              <w:rPr>
                <w:szCs w:val="24"/>
              </w:rPr>
              <w:t xml:space="preserve"> </w:t>
            </w:r>
            <w:proofErr w:type="spellStart"/>
            <w:r w:rsidRPr="00E22C55">
              <w:rPr>
                <w:szCs w:val="24"/>
              </w:rPr>
              <w:t>i</w:t>
            </w:r>
            <w:proofErr w:type="spellEnd"/>
            <w:r w:rsidRPr="00E22C55">
              <w:rPr>
                <w:szCs w:val="24"/>
              </w:rPr>
              <w:t xml:space="preserve"> </w:t>
            </w:r>
            <w:proofErr w:type="spellStart"/>
            <w:r w:rsidRPr="00E22C55">
              <w:rPr>
                <w:szCs w:val="24"/>
              </w:rPr>
              <w:t>ligjit</w:t>
            </w:r>
            <w:proofErr w:type="spellEnd"/>
            <w:r w:rsidRPr="00E22C55">
              <w:rPr>
                <w:szCs w:val="24"/>
              </w:rPr>
              <w:t xml:space="preserve"> </w:t>
            </w:r>
            <w:proofErr w:type="spellStart"/>
            <w:r w:rsidRPr="00E22C55">
              <w:rPr>
                <w:szCs w:val="24"/>
              </w:rPr>
              <w:t>në</w:t>
            </w:r>
            <w:proofErr w:type="spellEnd"/>
            <w:r w:rsidRPr="00E22C55">
              <w:rPr>
                <w:szCs w:val="24"/>
              </w:rPr>
              <w:t xml:space="preserve"> </w:t>
            </w:r>
            <w:proofErr w:type="spellStart"/>
            <w:r w:rsidRPr="00E22C55">
              <w:rPr>
                <w:szCs w:val="24"/>
              </w:rPr>
              <w:t>buxhetin</w:t>
            </w:r>
            <w:proofErr w:type="spellEnd"/>
            <w:r w:rsidRPr="00E22C55">
              <w:rPr>
                <w:szCs w:val="24"/>
              </w:rPr>
              <w:t xml:space="preserve"> e </w:t>
            </w:r>
            <w:proofErr w:type="spellStart"/>
            <w:r w:rsidRPr="00E22C55">
              <w:rPr>
                <w:szCs w:val="24"/>
              </w:rPr>
              <w:t>shtetit</w:t>
            </w:r>
            <w:proofErr w:type="spellEnd"/>
            <w:r w:rsidRPr="00E22C55">
              <w:rPr>
                <w:szCs w:val="24"/>
              </w:rPr>
              <w:t xml:space="preserve"> do </w:t>
            </w:r>
            <w:proofErr w:type="spellStart"/>
            <w:r w:rsidRPr="00E22C55">
              <w:rPr>
                <w:szCs w:val="24"/>
              </w:rPr>
              <w:t>të</w:t>
            </w:r>
            <w:proofErr w:type="spellEnd"/>
            <w:r w:rsidRPr="00E22C55">
              <w:rPr>
                <w:szCs w:val="24"/>
              </w:rPr>
              <w:t xml:space="preserve"> </w:t>
            </w:r>
            <w:proofErr w:type="spellStart"/>
            <w:r w:rsidRPr="00E22C55">
              <w:rPr>
                <w:szCs w:val="24"/>
              </w:rPr>
              <w:t>varet</w:t>
            </w:r>
            <w:proofErr w:type="spellEnd"/>
            <w:r w:rsidRPr="00E22C55">
              <w:rPr>
                <w:szCs w:val="24"/>
              </w:rPr>
              <w:t xml:space="preserve"> </w:t>
            </w:r>
            <w:proofErr w:type="spellStart"/>
            <w:r w:rsidRPr="00E22C55">
              <w:rPr>
                <w:szCs w:val="24"/>
              </w:rPr>
              <w:t>nga</w:t>
            </w:r>
            <w:proofErr w:type="spellEnd"/>
            <w:r w:rsidRPr="00E22C55">
              <w:rPr>
                <w:szCs w:val="24"/>
              </w:rPr>
              <w:t xml:space="preserve"> </w:t>
            </w:r>
            <w:proofErr w:type="spellStart"/>
            <w:r w:rsidRPr="00E22C55">
              <w:rPr>
                <w:szCs w:val="24"/>
              </w:rPr>
              <w:t>mënyra</w:t>
            </w:r>
            <w:proofErr w:type="spellEnd"/>
            <w:r w:rsidRPr="00E22C55">
              <w:rPr>
                <w:szCs w:val="24"/>
              </w:rPr>
              <w:t xml:space="preserve"> se </w:t>
            </w:r>
            <w:proofErr w:type="spellStart"/>
            <w:r w:rsidRPr="00E22C55">
              <w:rPr>
                <w:szCs w:val="24"/>
              </w:rPr>
              <w:t>si</w:t>
            </w:r>
            <w:proofErr w:type="spellEnd"/>
            <w:r w:rsidRPr="00E22C55">
              <w:rPr>
                <w:szCs w:val="24"/>
              </w:rPr>
              <w:t xml:space="preserve"> ai do </w:t>
            </w:r>
            <w:proofErr w:type="spellStart"/>
            <w:r w:rsidRPr="00E22C55">
              <w:rPr>
                <w:szCs w:val="24"/>
              </w:rPr>
              <w:t>të</w:t>
            </w:r>
            <w:proofErr w:type="spellEnd"/>
            <w:r w:rsidRPr="00E22C55">
              <w:rPr>
                <w:szCs w:val="24"/>
              </w:rPr>
              <w:t xml:space="preserve"> </w:t>
            </w:r>
            <w:proofErr w:type="spellStart"/>
            <w:r w:rsidRPr="00E22C55">
              <w:rPr>
                <w:szCs w:val="24"/>
              </w:rPr>
              <w:t>implementohet</w:t>
            </w:r>
            <w:proofErr w:type="spellEnd"/>
            <w:r w:rsidRPr="00E22C55">
              <w:rPr>
                <w:szCs w:val="24"/>
              </w:rPr>
              <w:t xml:space="preserve"> </w:t>
            </w:r>
            <w:proofErr w:type="spellStart"/>
            <w:r w:rsidRPr="00E22C55">
              <w:rPr>
                <w:szCs w:val="24"/>
              </w:rPr>
              <w:t>dhe</w:t>
            </w:r>
            <w:proofErr w:type="spellEnd"/>
            <w:r w:rsidRPr="00E22C55">
              <w:rPr>
                <w:szCs w:val="24"/>
              </w:rPr>
              <w:t xml:space="preserve"> do </w:t>
            </w:r>
            <w:proofErr w:type="spellStart"/>
            <w:r w:rsidRPr="00E22C55">
              <w:rPr>
                <w:szCs w:val="24"/>
              </w:rPr>
              <w:t>të</w:t>
            </w:r>
            <w:proofErr w:type="spellEnd"/>
            <w:r w:rsidRPr="00E22C55">
              <w:rPr>
                <w:szCs w:val="24"/>
              </w:rPr>
              <w:t xml:space="preserve"> </w:t>
            </w:r>
            <w:proofErr w:type="spellStart"/>
            <w:r w:rsidRPr="00E22C55">
              <w:rPr>
                <w:szCs w:val="24"/>
              </w:rPr>
              <w:t>operohet</w:t>
            </w:r>
            <w:proofErr w:type="spellEnd"/>
            <w:r w:rsidRPr="00E22C55">
              <w:rPr>
                <w:szCs w:val="24"/>
              </w:rPr>
              <w:t xml:space="preserve"> </w:t>
            </w:r>
            <w:proofErr w:type="spellStart"/>
            <w:r w:rsidRPr="00E22C55">
              <w:rPr>
                <w:szCs w:val="24"/>
              </w:rPr>
              <w:t>në</w:t>
            </w:r>
            <w:proofErr w:type="spellEnd"/>
            <w:r w:rsidRPr="00E22C55">
              <w:rPr>
                <w:szCs w:val="24"/>
              </w:rPr>
              <w:t xml:space="preserve"> </w:t>
            </w:r>
            <w:proofErr w:type="spellStart"/>
            <w:r w:rsidRPr="00E22C55">
              <w:rPr>
                <w:szCs w:val="24"/>
              </w:rPr>
              <w:t>praktikë</w:t>
            </w:r>
            <w:proofErr w:type="spellEnd"/>
            <w:r w:rsidRPr="00E22C55">
              <w:rPr>
                <w:szCs w:val="24"/>
              </w:rPr>
              <w:t xml:space="preserve">. </w:t>
            </w:r>
            <w:proofErr w:type="spellStart"/>
            <w:r w:rsidRPr="00E22C55">
              <w:rPr>
                <w:szCs w:val="24"/>
              </w:rPr>
              <w:t>Një</w:t>
            </w:r>
            <w:proofErr w:type="spellEnd"/>
            <w:r w:rsidRPr="00E22C55">
              <w:rPr>
                <w:szCs w:val="24"/>
              </w:rPr>
              <w:t xml:space="preserve"> </w:t>
            </w:r>
            <w:proofErr w:type="spellStart"/>
            <w:r w:rsidRPr="00E22C55">
              <w:rPr>
                <w:szCs w:val="24"/>
              </w:rPr>
              <w:t>vlerësim</w:t>
            </w:r>
            <w:proofErr w:type="spellEnd"/>
            <w:r w:rsidRPr="00E22C55">
              <w:rPr>
                <w:szCs w:val="24"/>
              </w:rPr>
              <w:t xml:space="preserve"> </w:t>
            </w:r>
            <w:proofErr w:type="spellStart"/>
            <w:r w:rsidRPr="00E22C55">
              <w:rPr>
                <w:szCs w:val="24"/>
              </w:rPr>
              <w:t>i</w:t>
            </w:r>
            <w:proofErr w:type="spellEnd"/>
            <w:r w:rsidRPr="00E22C55">
              <w:rPr>
                <w:szCs w:val="24"/>
              </w:rPr>
              <w:t xml:space="preserve"> </w:t>
            </w:r>
            <w:proofErr w:type="spellStart"/>
            <w:r w:rsidRPr="00E22C55">
              <w:rPr>
                <w:szCs w:val="24"/>
              </w:rPr>
              <w:t>detajuar</w:t>
            </w:r>
            <w:proofErr w:type="spellEnd"/>
            <w:r w:rsidRPr="00E22C55">
              <w:rPr>
                <w:szCs w:val="24"/>
              </w:rPr>
              <w:t xml:space="preserve"> </w:t>
            </w:r>
            <w:proofErr w:type="spellStart"/>
            <w:r w:rsidRPr="00E22C55">
              <w:rPr>
                <w:szCs w:val="24"/>
              </w:rPr>
              <w:t>dhe</w:t>
            </w:r>
            <w:proofErr w:type="spellEnd"/>
            <w:r w:rsidRPr="00E22C55">
              <w:rPr>
                <w:szCs w:val="24"/>
              </w:rPr>
              <w:t xml:space="preserve"> </w:t>
            </w:r>
            <w:proofErr w:type="spellStart"/>
            <w:r w:rsidRPr="00E22C55">
              <w:rPr>
                <w:szCs w:val="24"/>
              </w:rPr>
              <w:t>planifikimi</w:t>
            </w:r>
            <w:proofErr w:type="spellEnd"/>
            <w:r w:rsidRPr="00E22C55">
              <w:rPr>
                <w:szCs w:val="24"/>
              </w:rPr>
              <w:t xml:space="preserve"> </w:t>
            </w:r>
            <w:proofErr w:type="spellStart"/>
            <w:r w:rsidRPr="00E22C55">
              <w:rPr>
                <w:szCs w:val="24"/>
              </w:rPr>
              <w:t>i</w:t>
            </w:r>
            <w:proofErr w:type="spellEnd"/>
            <w:r w:rsidRPr="00E22C55">
              <w:rPr>
                <w:szCs w:val="24"/>
              </w:rPr>
              <w:t xml:space="preserve"> </w:t>
            </w:r>
            <w:proofErr w:type="spellStart"/>
            <w:r w:rsidRPr="00E22C55">
              <w:rPr>
                <w:szCs w:val="24"/>
              </w:rPr>
              <w:t>mirë</w:t>
            </w:r>
            <w:proofErr w:type="spellEnd"/>
            <w:r w:rsidRPr="00E22C55">
              <w:rPr>
                <w:szCs w:val="24"/>
              </w:rPr>
              <w:t xml:space="preserve"> </w:t>
            </w:r>
            <w:proofErr w:type="spellStart"/>
            <w:r w:rsidRPr="00E22C55">
              <w:rPr>
                <w:szCs w:val="24"/>
              </w:rPr>
              <w:t>për</w:t>
            </w:r>
            <w:proofErr w:type="spellEnd"/>
            <w:r w:rsidRPr="00E22C55">
              <w:rPr>
                <w:szCs w:val="24"/>
              </w:rPr>
              <w:t xml:space="preserve"> </w:t>
            </w:r>
            <w:proofErr w:type="spellStart"/>
            <w:r w:rsidRPr="00E22C55">
              <w:rPr>
                <w:szCs w:val="24"/>
              </w:rPr>
              <w:t>zbatimin</w:t>
            </w:r>
            <w:proofErr w:type="spellEnd"/>
            <w:r w:rsidRPr="00E22C55">
              <w:rPr>
                <w:szCs w:val="24"/>
              </w:rPr>
              <w:t xml:space="preserve"> e </w:t>
            </w:r>
            <w:proofErr w:type="spellStart"/>
            <w:r w:rsidRPr="00E22C55">
              <w:rPr>
                <w:szCs w:val="24"/>
              </w:rPr>
              <w:t>tij</w:t>
            </w:r>
            <w:proofErr w:type="spellEnd"/>
            <w:r w:rsidRPr="00E22C55">
              <w:rPr>
                <w:szCs w:val="24"/>
              </w:rPr>
              <w:t xml:space="preserve"> do </w:t>
            </w:r>
            <w:proofErr w:type="spellStart"/>
            <w:r w:rsidRPr="00E22C55">
              <w:rPr>
                <w:szCs w:val="24"/>
              </w:rPr>
              <w:t>të</w:t>
            </w:r>
            <w:proofErr w:type="spellEnd"/>
            <w:r w:rsidRPr="00E22C55">
              <w:rPr>
                <w:szCs w:val="24"/>
              </w:rPr>
              <w:t xml:space="preserve"> </w:t>
            </w:r>
            <w:proofErr w:type="spellStart"/>
            <w:r w:rsidRPr="00E22C55">
              <w:rPr>
                <w:szCs w:val="24"/>
              </w:rPr>
              <w:t>jenë</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nevojshme</w:t>
            </w:r>
            <w:proofErr w:type="spellEnd"/>
            <w:r w:rsidRPr="00E22C55">
              <w:rPr>
                <w:szCs w:val="24"/>
              </w:rPr>
              <w:t xml:space="preserve"> </w:t>
            </w:r>
            <w:proofErr w:type="spellStart"/>
            <w:r w:rsidRPr="00E22C55">
              <w:rPr>
                <w:szCs w:val="24"/>
              </w:rPr>
              <w:t>për</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maksimizuar</w:t>
            </w:r>
            <w:proofErr w:type="spellEnd"/>
            <w:r w:rsidRPr="00E22C55">
              <w:rPr>
                <w:szCs w:val="24"/>
              </w:rPr>
              <w:t xml:space="preserve"> </w:t>
            </w:r>
            <w:proofErr w:type="spellStart"/>
            <w:r w:rsidRPr="00E22C55">
              <w:rPr>
                <w:szCs w:val="24"/>
              </w:rPr>
              <w:t>përfitimet</w:t>
            </w:r>
            <w:proofErr w:type="spellEnd"/>
            <w:r w:rsidRPr="00E22C55">
              <w:rPr>
                <w:szCs w:val="24"/>
              </w:rPr>
              <w:t xml:space="preserve"> </w:t>
            </w:r>
            <w:proofErr w:type="spellStart"/>
            <w:r w:rsidRPr="00E22C55">
              <w:rPr>
                <w:szCs w:val="24"/>
              </w:rPr>
              <w:t>dhe</w:t>
            </w:r>
            <w:proofErr w:type="spellEnd"/>
            <w:r w:rsidRPr="00E22C55">
              <w:rPr>
                <w:szCs w:val="24"/>
              </w:rPr>
              <w:t xml:space="preserve"> </w:t>
            </w:r>
            <w:proofErr w:type="spellStart"/>
            <w:r w:rsidRPr="00E22C55">
              <w:rPr>
                <w:szCs w:val="24"/>
              </w:rPr>
              <w:t>për</w:t>
            </w:r>
            <w:proofErr w:type="spellEnd"/>
            <w:r w:rsidRPr="00E22C55">
              <w:rPr>
                <w:szCs w:val="24"/>
              </w:rPr>
              <w:t xml:space="preserve"> </w:t>
            </w:r>
            <w:proofErr w:type="spellStart"/>
            <w:r w:rsidRPr="00E22C55">
              <w:rPr>
                <w:szCs w:val="24"/>
              </w:rPr>
              <w:t>të</w:t>
            </w:r>
            <w:proofErr w:type="spellEnd"/>
            <w:r w:rsidRPr="00E22C55">
              <w:rPr>
                <w:szCs w:val="24"/>
              </w:rPr>
              <w:t xml:space="preserve"> </w:t>
            </w:r>
            <w:proofErr w:type="spellStart"/>
            <w:r w:rsidRPr="00E22C55">
              <w:rPr>
                <w:szCs w:val="24"/>
              </w:rPr>
              <w:t>minimizuar</w:t>
            </w:r>
            <w:proofErr w:type="spellEnd"/>
            <w:r w:rsidRPr="00E22C55">
              <w:rPr>
                <w:szCs w:val="24"/>
              </w:rPr>
              <w:t xml:space="preserve"> </w:t>
            </w:r>
            <w:proofErr w:type="spellStart"/>
            <w:r w:rsidRPr="00E22C55">
              <w:rPr>
                <w:szCs w:val="24"/>
              </w:rPr>
              <w:t>rreziqet</w:t>
            </w:r>
            <w:proofErr w:type="spellEnd"/>
            <w:r w:rsidRPr="00E22C55">
              <w:rPr>
                <w:szCs w:val="24"/>
              </w:rPr>
              <w:t xml:space="preserve"> </w:t>
            </w:r>
            <w:proofErr w:type="spellStart"/>
            <w:r w:rsidRPr="00E22C55">
              <w:rPr>
                <w:szCs w:val="24"/>
              </w:rPr>
              <w:t>për</w:t>
            </w:r>
            <w:proofErr w:type="spellEnd"/>
            <w:r w:rsidRPr="00E22C55">
              <w:rPr>
                <w:szCs w:val="24"/>
              </w:rPr>
              <w:t xml:space="preserve"> </w:t>
            </w:r>
            <w:proofErr w:type="spellStart"/>
            <w:r w:rsidRPr="00E22C55">
              <w:rPr>
                <w:szCs w:val="24"/>
              </w:rPr>
              <w:t>buxhetin</w:t>
            </w:r>
            <w:proofErr w:type="spellEnd"/>
            <w:r w:rsidRPr="00E22C55">
              <w:rPr>
                <w:szCs w:val="24"/>
              </w:rPr>
              <w:t xml:space="preserve"> e </w:t>
            </w:r>
            <w:proofErr w:type="spellStart"/>
            <w:r w:rsidRPr="00E22C55">
              <w:rPr>
                <w:szCs w:val="24"/>
              </w:rPr>
              <w:t>shtetit</w:t>
            </w:r>
            <w:proofErr w:type="spellEnd"/>
            <w:r w:rsidRPr="00E22C55">
              <w:rPr>
                <w:szCs w:val="24"/>
              </w:rPr>
              <w:t>.</w:t>
            </w:r>
          </w:p>
          <w:p w14:paraId="454C18F9" w14:textId="2FC38000" w:rsidR="0043124D" w:rsidRDefault="0043124D" w:rsidP="0043124D">
            <w:pPr>
              <w:jc w:val="both"/>
              <w:rPr>
                <w:szCs w:val="24"/>
              </w:rPr>
            </w:pPr>
            <w:proofErr w:type="spellStart"/>
            <w:r>
              <w:rPr>
                <w:szCs w:val="24"/>
              </w:rPr>
              <w:lastRenderedPageBreak/>
              <w:t>N</w:t>
            </w:r>
            <w:r w:rsidRPr="00C46898">
              <w:rPr>
                <w:szCs w:val="24"/>
              </w:rPr>
              <w:t>dikimi</w:t>
            </w:r>
            <w:proofErr w:type="spellEnd"/>
            <w:r w:rsidRPr="00C46898">
              <w:rPr>
                <w:szCs w:val="24"/>
              </w:rPr>
              <w:t xml:space="preserve"> </w:t>
            </w:r>
            <w:proofErr w:type="spellStart"/>
            <w:r w:rsidRPr="00C46898">
              <w:rPr>
                <w:szCs w:val="24"/>
              </w:rPr>
              <w:t>ekonomik</w:t>
            </w:r>
            <w:proofErr w:type="spellEnd"/>
            <w:r w:rsidRPr="00C46898">
              <w:rPr>
                <w:szCs w:val="24"/>
              </w:rPr>
              <w:t xml:space="preserve"> </w:t>
            </w:r>
            <w:proofErr w:type="spellStart"/>
            <w:r w:rsidRPr="00C46898">
              <w:rPr>
                <w:szCs w:val="24"/>
              </w:rPr>
              <w:t>i</w:t>
            </w:r>
            <w:proofErr w:type="spellEnd"/>
            <w:r w:rsidRPr="00C46898">
              <w:rPr>
                <w:szCs w:val="24"/>
              </w:rPr>
              <w:t xml:space="preserve"> </w:t>
            </w:r>
            <w:proofErr w:type="spellStart"/>
            <w:r>
              <w:rPr>
                <w:szCs w:val="24"/>
              </w:rPr>
              <w:t>k</w:t>
            </w:r>
            <w:r w:rsidR="00E263E2">
              <w:rPr>
                <w:szCs w:val="24"/>
              </w:rPr>
              <w:t>ë</w:t>
            </w:r>
            <w:r>
              <w:rPr>
                <w:szCs w:val="24"/>
              </w:rPr>
              <w:t>tij</w:t>
            </w:r>
            <w:proofErr w:type="spellEnd"/>
            <w:r>
              <w:rPr>
                <w:szCs w:val="24"/>
              </w:rPr>
              <w:t xml:space="preserve"> </w:t>
            </w:r>
            <w:proofErr w:type="spellStart"/>
            <w:r>
              <w:rPr>
                <w:szCs w:val="24"/>
              </w:rPr>
              <w:t>opsioni</w:t>
            </w:r>
            <w:proofErr w:type="spellEnd"/>
            <w:r w:rsidRPr="00C46898">
              <w:rPr>
                <w:szCs w:val="24"/>
              </w:rPr>
              <w:t xml:space="preserve"> </w:t>
            </w:r>
            <w:proofErr w:type="spellStart"/>
            <w:r w:rsidRPr="00C46898">
              <w:rPr>
                <w:szCs w:val="24"/>
              </w:rPr>
              <w:t>mbi</w:t>
            </w:r>
            <w:proofErr w:type="spellEnd"/>
            <w:r w:rsidRPr="00C46898">
              <w:rPr>
                <w:szCs w:val="24"/>
              </w:rPr>
              <w:t xml:space="preserve"> </w:t>
            </w:r>
            <w:proofErr w:type="spellStart"/>
            <w:r w:rsidRPr="00C46898">
              <w:rPr>
                <w:szCs w:val="24"/>
              </w:rPr>
              <w:t>buxhetin</w:t>
            </w:r>
            <w:proofErr w:type="spellEnd"/>
            <w:r w:rsidRPr="00C46898">
              <w:rPr>
                <w:szCs w:val="24"/>
              </w:rPr>
              <w:t xml:space="preserve"> e </w:t>
            </w:r>
            <w:proofErr w:type="spellStart"/>
            <w:r w:rsidRPr="00C46898">
              <w:rPr>
                <w:szCs w:val="24"/>
              </w:rPr>
              <w:t>shtetit</w:t>
            </w:r>
            <w:proofErr w:type="spellEnd"/>
            <w:r w:rsidRPr="00C46898">
              <w:rPr>
                <w:szCs w:val="24"/>
              </w:rPr>
              <w:t xml:space="preserve"> </w:t>
            </w:r>
            <w:proofErr w:type="spellStart"/>
            <w:r w:rsidRPr="00C46898">
              <w:rPr>
                <w:szCs w:val="24"/>
              </w:rPr>
              <w:t>nuk</w:t>
            </w:r>
            <w:proofErr w:type="spellEnd"/>
            <w:r w:rsidRPr="00C46898">
              <w:rPr>
                <w:szCs w:val="24"/>
              </w:rPr>
              <w:t xml:space="preserve"> </w:t>
            </w:r>
            <w:proofErr w:type="spellStart"/>
            <w:r w:rsidRPr="00C46898">
              <w:rPr>
                <w:szCs w:val="24"/>
              </w:rPr>
              <w:t>mund</w:t>
            </w:r>
            <w:proofErr w:type="spellEnd"/>
            <w:r w:rsidRPr="00C46898">
              <w:rPr>
                <w:szCs w:val="24"/>
              </w:rPr>
              <w:t xml:space="preserve"> </w:t>
            </w:r>
            <w:proofErr w:type="spellStart"/>
            <w:r w:rsidRPr="00C46898">
              <w:rPr>
                <w:szCs w:val="24"/>
              </w:rPr>
              <w:t>të</w:t>
            </w:r>
            <w:proofErr w:type="spellEnd"/>
            <w:r w:rsidRPr="00C46898">
              <w:rPr>
                <w:szCs w:val="24"/>
              </w:rPr>
              <w:t xml:space="preserve"> </w:t>
            </w:r>
            <w:proofErr w:type="spellStart"/>
            <w:r w:rsidRPr="00C46898">
              <w:rPr>
                <w:szCs w:val="24"/>
              </w:rPr>
              <w:t>përcaktohet</w:t>
            </w:r>
            <w:proofErr w:type="spellEnd"/>
            <w:r w:rsidRPr="00C46898">
              <w:rPr>
                <w:szCs w:val="24"/>
              </w:rPr>
              <w:t xml:space="preserve"> </w:t>
            </w:r>
            <w:proofErr w:type="spellStart"/>
            <w:r w:rsidRPr="00C46898">
              <w:rPr>
                <w:szCs w:val="24"/>
              </w:rPr>
              <w:t>saktësisht</w:t>
            </w:r>
            <w:proofErr w:type="spellEnd"/>
            <w:r w:rsidRPr="00C46898">
              <w:rPr>
                <w:szCs w:val="24"/>
              </w:rPr>
              <w:t xml:space="preserve"> </w:t>
            </w:r>
            <w:proofErr w:type="spellStart"/>
            <w:r w:rsidRPr="00C46898">
              <w:rPr>
                <w:szCs w:val="24"/>
              </w:rPr>
              <w:t>në</w:t>
            </w:r>
            <w:proofErr w:type="spellEnd"/>
            <w:r w:rsidRPr="00C46898">
              <w:rPr>
                <w:szCs w:val="24"/>
              </w:rPr>
              <w:t xml:space="preserve"> </w:t>
            </w:r>
            <w:proofErr w:type="spellStart"/>
            <w:r>
              <w:rPr>
                <w:szCs w:val="24"/>
              </w:rPr>
              <w:t>m</w:t>
            </w:r>
            <w:r w:rsidR="00E263E2">
              <w:rPr>
                <w:szCs w:val="24"/>
              </w:rPr>
              <w:t>ë</w:t>
            </w:r>
            <w:r>
              <w:rPr>
                <w:szCs w:val="24"/>
              </w:rPr>
              <w:t>nyr</w:t>
            </w:r>
            <w:r w:rsidR="00E263E2">
              <w:rPr>
                <w:szCs w:val="24"/>
              </w:rPr>
              <w:t>ë</w:t>
            </w:r>
            <w:proofErr w:type="spellEnd"/>
            <w:r>
              <w:rPr>
                <w:szCs w:val="24"/>
              </w:rPr>
              <w:t xml:space="preserve"> </w:t>
            </w:r>
            <w:proofErr w:type="spellStart"/>
            <w:r>
              <w:rPr>
                <w:szCs w:val="24"/>
              </w:rPr>
              <w:t>sasiore</w:t>
            </w:r>
            <w:proofErr w:type="spellEnd"/>
            <w:r>
              <w:rPr>
                <w:szCs w:val="24"/>
              </w:rPr>
              <w:t xml:space="preserve"> (</w:t>
            </w:r>
            <w:proofErr w:type="spellStart"/>
            <w:r w:rsidRPr="00C46898">
              <w:rPr>
                <w:szCs w:val="24"/>
              </w:rPr>
              <w:t>vlerë</w:t>
            </w:r>
            <w:proofErr w:type="spellEnd"/>
            <w:r w:rsidRPr="00C46898">
              <w:rPr>
                <w:szCs w:val="24"/>
              </w:rPr>
              <w:t xml:space="preserve"> </w:t>
            </w:r>
            <w:proofErr w:type="spellStart"/>
            <w:r w:rsidRPr="00C46898">
              <w:rPr>
                <w:szCs w:val="24"/>
              </w:rPr>
              <w:t>monetare</w:t>
            </w:r>
            <w:proofErr w:type="spellEnd"/>
            <w:r>
              <w:rPr>
                <w:szCs w:val="24"/>
              </w:rPr>
              <w:t>)</w:t>
            </w:r>
            <w:r w:rsidRPr="00C46898">
              <w:rPr>
                <w:szCs w:val="24"/>
              </w:rPr>
              <w:t xml:space="preserve">, </w:t>
            </w:r>
            <w:proofErr w:type="spellStart"/>
            <w:r>
              <w:rPr>
                <w:szCs w:val="24"/>
              </w:rPr>
              <w:t>p</w:t>
            </w:r>
            <w:r w:rsidR="00E263E2">
              <w:rPr>
                <w:szCs w:val="24"/>
              </w:rPr>
              <w:t>ë</w:t>
            </w:r>
            <w:r>
              <w:rPr>
                <w:szCs w:val="24"/>
              </w:rPr>
              <w:t>r</w:t>
            </w:r>
            <w:proofErr w:type="spellEnd"/>
            <w:r>
              <w:rPr>
                <w:szCs w:val="24"/>
              </w:rPr>
              <w:t xml:space="preserve"> </w:t>
            </w:r>
            <w:proofErr w:type="spellStart"/>
            <w:r>
              <w:rPr>
                <w:szCs w:val="24"/>
              </w:rPr>
              <w:t>arsyet</w:t>
            </w:r>
            <w:proofErr w:type="spellEnd"/>
            <w:r>
              <w:rPr>
                <w:szCs w:val="24"/>
              </w:rPr>
              <w:t xml:space="preserve"> e </w:t>
            </w:r>
            <w:proofErr w:type="spellStart"/>
            <w:r>
              <w:rPr>
                <w:szCs w:val="24"/>
              </w:rPr>
              <w:t>m</w:t>
            </w:r>
            <w:r w:rsidR="00E263E2">
              <w:rPr>
                <w:szCs w:val="24"/>
              </w:rPr>
              <w:t>ë</w:t>
            </w:r>
            <w:r>
              <w:rPr>
                <w:szCs w:val="24"/>
              </w:rPr>
              <w:t>poshtme</w:t>
            </w:r>
            <w:proofErr w:type="spellEnd"/>
            <w:r w:rsidRPr="00C46898">
              <w:rPr>
                <w:szCs w:val="24"/>
              </w:rPr>
              <w:t>:</w:t>
            </w:r>
          </w:p>
          <w:p w14:paraId="1366E3B9" w14:textId="77777777" w:rsidR="0043124D" w:rsidRPr="00C46898" w:rsidRDefault="0043124D" w:rsidP="0043124D">
            <w:pPr>
              <w:spacing w:after="160" w:line="259" w:lineRule="auto"/>
              <w:jc w:val="both"/>
              <w:rPr>
                <w:szCs w:val="24"/>
                <w:lang w:val="en-US"/>
              </w:rPr>
            </w:pPr>
            <w:r>
              <w:rPr>
                <w:szCs w:val="24"/>
              </w:rPr>
              <w:t xml:space="preserve">Ky </w:t>
            </w:r>
            <w:proofErr w:type="spellStart"/>
            <w:r>
              <w:rPr>
                <w:szCs w:val="24"/>
              </w:rPr>
              <w:t>opsion</w:t>
            </w:r>
            <w:proofErr w:type="spellEnd"/>
            <w:r w:rsidRPr="00C46898">
              <w:rPr>
                <w:szCs w:val="24"/>
                <w:lang w:val="en-US"/>
              </w:rPr>
              <w:t xml:space="preserve"> e </w:t>
            </w:r>
            <w:proofErr w:type="spellStart"/>
            <w:r w:rsidRPr="00C46898">
              <w:rPr>
                <w:szCs w:val="24"/>
                <w:lang w:val="en-US"/>
              </w:rPr>
              <w:t>bë</w:t>
            </w:r>
            <w:proofErr w:type="spellEnd"/>
            <w:r>
              <w:rPr>
                <w:szCs w:val="24"/>
              </w:rPr>
              <w:t>n</w:t>
            </w:r>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vështirë</w:t>
            </w:r>
            <w:proofErr w:type="spellEnd"/>
            <w:r w:rsidRPr="00C46898">
              <w:rPr>
                <w:szCs w:val="24"/>
                <w:lang w:val="en-US"/>
              </w:rPr>
              <w:t xml:space="preserve"> </w:t>
            </w:r>
            <w:proofErr w:type="spellStart"/>
            <w:r w:rsidRPr="00C46898">
              <w:rPr>
                <w:szCs w:val="24"/>
                <w:lang w:val="en-US"/>
              </w:rPr>
              <w:t>parashikimin</w:t>
            </w:r>
            <w:proofErr w:type="spellEnd"/>
            <w:r w:rsidRPr="00C46898">
              <w:rPr>
                <w:szCs w:val="24"/>
                <w:lang w:val="en-US"/>
              </w:rPr>
              <w:t xml:space="preserve"> e </w:t>
            </w:r>
            <w:proofErr w:type="spellStart"/>
            <w:r w:rsidRPr="00C46898">
              <w:rPr>
                <w:szCs w:val="24"/>
                <w:lang w:val="en-US"/>
              </w:rPr>
              <w:t>saktë</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ardhurave</w:t>
            </w:r>
            <w:proofErr w:type="spellEnd"/>
            <w:r w:rsidRPr="00C46898">
              <w:rPr>
                <w:szCs w:val="24"/>
                <w:lang w:val="en-US"/>
              </w:rPr>
              <w:t xml:space="preserve"> </w:t>
            </w:r>
            <w:proofErr w:type="spellStart"/>
            <w:r w:rsidRPr="00C46898">
              <w:rPr>
                <w:szCs w:val="24"/>
                <w:lang w:val="en-US"/>
              </w:rPr>
              <w:t>fiskale</w:t>
            </w:r>
            <w:proofErr w:type="spellEnd"/>
            <w:r w:rsidRPr="00C46898">
              <w:rPr>
                <w:szCs w:val="24"/>
                <w:lang w:val="en-US"/>
              </w:rPr>
              <w:t xml:space="preserve"> </w:t>
            </w:r>
            <w:proofErr w:type="spellStart"/>
            <w:r w:rsidRPr="00C46898">
              <w:rPr>
                <w:szCs w:val="24"/>
                <w:lang w:val="en-US"/>
              </w:rPr>
              <w:t>që</w:t>
            </w:r>
            <w:proofErr w:type="spellEnd"/>
            <w:r w:rsidRPr="00C46898">
              <w:rPr>
                <w:szCs w:val="24"/>
                <w:lang w:val="en-US"/>
              </w:rPr>
              <w:t xml:space="preserve"> do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rezultojnë</w:t>
            </w:r>
            <w:proofErr w:type="spellEnd"/>
            <w:r w:rsidRPr="00C46898">
              <w:rPr>
                <w:szCs w:val="24"/>
                <w:lang w:val="en-US"/>
              </w:rPr>
              <w:t xml:space="preserve"> </w:t>
            </w:r>
            <w:proofErr w:type="spellStart"/>
            <w:r w:rsidRPr="00C46898">
              <w:rPr>
                <w:szCs w:val="24"/>
                <w:lang w:val="en-US"/>
              </w:rPr>
              <w:t>nga</w:t>
            </w:r>
            <w:proofErr w:type="spellEnd"/>
            <w:r w:rsidRPr="00C46898">
              <w:rPr>
                <w:szCs w:val="24"/>
                <w:lang w:val="en-US"/>
              </w:rPr>
              <w:t xml:space="preserve"> </w:t>
            </w:r>
            <w:proofErr w:type="spellStart"/>
            <w:r w:rsidRPr="00C46898">
              <w:rPr>
                <w:szCs w:val="24"/>
                <w:lang w:val="en-US"/>
              </w:rPr>
              <w:t>ato</w:t>
            </w:r>
            <w:proofErr w:type="spellEnd"/>
            <w:r w:rsidRPr="00C46898">
              <w:rPr>
                <w:szCs w:val="24"/>
                <w:lang w:val="en-US"/>
              </w:rPr>
              <w:t xml:space="preserve"> </w:t>
            </w:r>
            <w:proofErr w:type="spellStart"/>
            <w:r w:rsidRPr="00C46898">
              <w:rPr>
                <w:szCs w:val="24"/>
                <w:lang w:val="en-US"/>
              </w:rPr>
              <w:t>ndryshime</w:t>
            </w:r>
            <w:proofErr w:type="spellEnd"/>
            <w:r w:rsidRPr="00C46898">
              <w:rPr>
                <w:szCs w:val="24"/>
                <w:lang w:val="en-US"/>
              </w:rPr>
              <w:t xml:space="preserve">. </w:t>
            </w:r>
            <w:proofErr w:type="spellStart"/>
            <w:r w:rsidRPr="00C46898">
              <w:rPr>
                <w:szCs w:val="24"/>
                <w:lang w:val="en-US"/>
              </w:rPr>
              <w:t>Tregjet</w:t>
            </w:r>
            <w:proofErr w:type="spellEnd"/>
            <w:r w:rsidRPr="00C46898">
              <w:rPr>
                <w:szCs w:val="24"/>
                <w:lang w:val="en-US"/>
              </w:rPr>
              <w:t xml:space="preserve"> </w:t>
            </w:r>
            <w:proofErr w:type="spellStart"/>
            <w:r w:rsidRPr="00C46898">
              <w:rPr>
                <w:szCs w:val="24"/>
                <w:lang w:val="en-US"/>
              </w:rPr>
              <w:t>mund</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reagojnë</w:t>
            </w:r>
            <w:proofErr w:type="spellEnd"/>
            <w:r w:rsidRPr="00C46898">
              <w:rPr>
                <w:szCs w:val="24"/>
                <w:lang w:val="en-US"/>
              </w:rPr>
              <w:t xml:space="preserve"> </w:t>
            </w:r>
            <w:proofErr w:type="spellStart"/>
            <w:r w:rsidRPr="00C46898">
              <w:rPr>
                <w:szCs w:val="24"/>
                <w:lang w:val="en-US"/>
              </w:rPr>
              <w:t>në</w:t>
            </w:r>
            <w:proofErr w:type="spellEnd"/>
            <w:r w:rsidRPr="00C46898">
              <w:rPr>
                <w:szCs w:val="24"/>
                <w:lang w:val="en-US"/>
              </w:rPr>
              <w:t xml:space="preserve"> </w:t>
            </w:r>
            <w:proofErr w:type="spellStart"/>
            <w:r w:rsidRPr="00C46898">
              <w:rPr>
                <w:szCs w:val="24"/>
                <w:lang w:val="en-US"/>
              </w:rPr>
              <w:t>mënyra</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papritura</w:t>
            </w:r>
            <w:proofErr w:type="spellEnd"/>
            <w:r w:rsidRPr="00C46898">
              <w:rPr>
                <w:szCs w:val="24"/>
                <w:lang w:val="en-US"/>
              </w:rPr>
              <w:t xml:space="preserve">, </w:t>
            </w:r>
            <w:proofErr w:type="spellStart"/>
            <w:r w:rsidRPr="00C46898">
              <w:rPr>
                <w:szCs w:val="24"/>
                <w:lang w:val="en-US"/>
              </w:rPr>
              <w:t>që</w:t>
            </w:r>
            <w:proofErr w:type="spellEnd"/>
            <w:r w:rsidRPr="00C46898">
              <w:rPr>
                <w:szCs w:val="24"/>
                <w:lang w:val="en-US"/>
              </w:rPr>
              <w:t xml:space="preserve"> do ta </w:t>
            </w:r>
            <w:proofErr w:type="spellStart"/>
            <w:r w:rsidRPr="00C46898">
              <w:rPr>
                <w:szCs w:val="24"/>
                <w:lang w:val="en-US"/>
              </w:rPr>
              <w:t>bënte</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pamundur</w:t>
            </w:r>
            <w:proofErr w:type="spellEnd"/>
            <w:r w:rsidRPr="00C46898">
              <w:rPr>
                <w:szCs w:val="24"/>
                <w:lang w:val="en-US"/>
              </w:rPr>
              <w:t xml:space="preserve"> </w:t>
            </w:r>
            <w:proofErr w:type="spellStart"/>
            <w:r w:rsidRPr="00C46898">
              <w:rPr>
                <w:szCs w:val="24"/>
                <w:lang w:val="en-US"/>
              </w:rPr>
              <w:t>matjen</w:t>
            </w:r>
            <w:proofErr w:type="spellEnd"/>
            <w:r w:rsidRPr="00C46898">
              <w:rPr>
                <w:szCs w:val="24"/>
                <w:lang w:val="en-US"/>
              </w:rPr>
              <w:t xml:space="preserve"> e </w:t>
            </w:r>
            <w:proofErr w:type="spellStart"/>
            <w:r w:rsidRPr="00C46898">
              <w:rPr>
                <w:szCs w:val="24"/>
                <w:lang w:val="en-US"/>
              </w:rPr>
              <w:t>ndikimit</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saktë</w:t>
            </w:r>
            <w:proofErr w:type="spellEnd"/>
            <w:r w:rsidRPr="00C46898">
              <w:rPr>
                <w:szCs w:val="24"/>
                <w:lang w:val="en-US"/>
              </w:rPr>
              <w:t xml:space="preserve"> </w:t>
            </w:r>
            <w:proofErr w:type="spellStart"/>
            <w:r w:rsidRPr="00C46898">
              <w:rPr>
                <w:szCs w:val="24"/>
                <w:lang w:val="en-US"/>
              </w:rPr>
              <w:t>në</w:t>
            </w:r>
            <w:proofErr w:type="spellEnd"/>
            <w:r w:rsidRPr="00C46898">
              <w:rPr>
                <w:szCs w:val="24"/>
                <w:lang w:val="en-US"/>
              </w:rPr>
              <w:t xml:space="preserve"> </w:t>
            </w:r>
            <w:proofErr w:type="spellStart"/>
            <w:r w:rsidRPr="00C46898">
              <w:rPr>
                <w:szCs w:val="24"/>
                <w:lang w:val="en-US"/>
              </w:rPr>
              <w:t>buxhet</w:t>
            </w:r>
            <w:proofErr w:type="spellEnd"/>
            <w:r w:rsidRPr="00C46898">
              <w:rPr>
                <w:szCs w:val="24"/>
                <w:lang w:val="en-US"/>
              </w:rPr>
              <w:t>.</w:t>
            </w:r>
          </w:p>
          <w:p w14:paraId="6D3AECD2" w14:textId="77777777" w:rsidR="0043124D" w:rsidRPr="00796374" w:rsidRDefault="0043124D" w:rsidP="0043124D">
            <w:pPr>
              <w:spacing w:after="160" w:line="259" w:lineRule="auto"/>
              <w:jc w:val="both"/>
              <w:rPr>
                <w:szCs w:val="24"/>
                <w:lang w:val="en-US"/>
              </w:rPr>
            </w:pPr>
            <w:proofErr w:type="spellStart"/>
            <w:r w:rsidRPr="00C46898">
              <w:rPr>
                <w:szCs w:val="24"/>
                <w:lang w:val="en-US"/>
              </w:rPr>
              <w:t>Shumë</w:t>
            </w:r>
            <w:proofErr w:type="spellEnd"/>
            <w:r w:rsidRPr="00C46898">
              <w:rPr>
                <w:szCs w:val="24"/>
                <w:lang w:val="en-US"/>
              </w:rPr>
              <w:t xml:space="preserve"> </w:t>
            </w:r>
            <w:proofErr w:type="spellStart"/>
            <w:r w:rsidRPr="00C46898">
              <w:rPr>
                <w:szCs w:val="24"/>
                <w:lang w:val="en-US"/>
              </w:rPr>
              <w:t>faktorë</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tjerë</w:t>
            </w:r>
            <w:proofErr w:type="spellEnd"/>
            <w:r w:rsidRPr="00C46898">
              <w:rPr>
                <w:szCs w:val="24"/>
                <w:lang w:val="en-US"/>
              </w:rPr>
              <w:t xml:space="preserve"> </w:t>
            </w:r>
            <w:proofErr w:type="spellStart"/>
            <w:r w:rsidRPr="00C46898">
              <w:rPr>
                <w:szCs w:val="24"/>
                <w:lang w:val="en-US"/>
              </w:rPr>
              <w:t>ndikojnë</w:t>
            </w:r>
            <w:proofErr w:type="spellEnd"/>
            <w:r w:rsidRPr="00C46898">
              <w:rPr>
                <w:szCs w:val="24"/>
                <w:lang w:val="en-US"/>
              </w:rPr>
              <w:t xml:space="preserve"> </w:t>
            </w:r>
            <w:proofErr w:type="spellStart"/>
            <w:r w:rsidRPr="00C46898">
              <w:rPr>
                <w:szCs w:val="24"/>
                <w:lang w:val="en-US"/>
              </w:rPr>
              <w:t>në</w:t>
            </w:r>
            <w:proofErr w:type="spellEnd"/>
            <w:r w:rsidRPr="00C46898">
              <w:rPr>
                <w:szCs w:val="24"/>
                <w:lang w:val="en-US"/>
              </w:rPr>
              <w:t xml:space="preserve"> </w:t>
            </w:r>
            <w:proofErr w:type="spellStart"/>
            <w:r w:rsidRPr="00C46898">
              <w:rPr>
                <w:szCs w:val="24"/>
                <w:lang w:val="en-US"/>
              </w:rPr>
              <w:t>buxhetin</w:t>
            </w:r>
            <w:proofErr w:type="spellEnd"/>
            <w:r w:rsidRPr="00C46898">
              <w:rPr>
                <w:szCs w:val="24"/>
                <w:lang w:val="en-US"/>
              </w:rPr>
              <w:t xml:space="preserve"> e </w:t>
            </w:r>
            <w:proofErr w:type="spellStart"/>
            <w:r w:rsidRPr="00C46898">
              <w:rPr>
                <w:szCs w:val="24"/>
                <w:lang w:val="en-US"/>
              </w:rPr>
              <w:t>shtetit</w:t>
            </w:r>
            <w:proofErr w:type="spellEnd"/>
            <w:r w:rsidRPr="00C46898">
              <w:rPr>
                <w:szCs w:val="24"/>
                <w:lang w:val="en-US"/>
              </w:rPr>
              <w:t xml:space="preserve">, </w:t>
            </w:r>
            <w:proofErr w:type="spellStart"/>
            <w:r w:rsidRPr="00C46898">
              <w:rPr>
                <w:szCs w:val="24"/>
                <w:lang w:val="en-US"/>
              </w:rPr>
              <w:t>si</w:t>
            </w:r>
            <w:proofErr w:type="spellEnd"/>
            <w:r w:rsidRPr="00C46898">
              <w:rPr>
                <w:szCs w:val="24"/>
                <w:lang w:val="en-US"/>
              </w:rPr>
              <w:t xml:space="preserve"> </w:t>
            </w:r>
            <w:proofErr w:type="spellStart"/>
            <w:r w:rsidRPr="00C46898">
              <w:rPr>
                <w:szCs w:val="24"/>
                <w:lang w:val="en-US"/>
              </w:rPr>
              <w:t>zhvillimet</w:t>
            </w:r>
            <w:proofErr w:type="spellEnd"/>
            <w:r w:rsidRPr="00C46898">
              <w:rPr>
                <w:szCs w:val="24"/>
                <w:lang w:val="en-US"/>
              </w:rPr>
              <w:t xml:space="preserve"> </w:t>
            </w:r>
            <w:proofErr w:type="spellStart"/>
            <w:r w:rsidRPr="00C46898">
              <w:rPr>
                <w:szCs w:val="24"/>
                <w:lang w:val="en-US"/>
              </w:rPr>
              <w:t>globale</w:t>
            </w:r>
            <w:proofErr w:type="spellEnd"/>
            <w:r w:rsidRPr="00C46898">
              <w:rPr>
                <w:szCs w:val="24"/>
                <w:lang w:val="en-US"/>
              </w:rPr>
              <w:t xml:space="preserve">, </w:t>
            </w:r>
            <w:proofErr w:type="spellStart"/>
            <w:r w:rsidRPr="00C46898">
              <w:rPr>
                <w:szCs w:val="24"/>
                <w:lang w:val="en-US"/>
              </w:rPr>
              <w:t>ndryshimet</w:t>
            </w:r>
            <w:proofErr w:type="spellEnd"/>
            <w:r w:rsidRPr="00C46898">
              <w:rPr>
                <w:szCs w:val="24"/>
                <w:lang w:val="en-US"/>
              </w:rPr>
              <w:t xml:space="preserve"> </w:t>
            </w:r>
            <w:proofErr w:type="spellStart"/>
            <w:r w:rsidRPr="00C46898">
              <w:rPr>
                <w:szCs w:val="24"/>
                <w:lang w:val="en-US"/>
              </w:rPr>
              <w:t>në</w:t>
            </w:r>
            <w:proofErr w:type="spellEnd"/>
            <w:r w:rsidRPr="00C46898">
              <w:rPr>
                <w:szCs w:val="24"/>
                <w:lang w:val="en-US"/>
              </w:rPr>
              <w:t xml:space="preserve"> </w:t>
            </w:r>
            <w:proofErr w:type="spellStart"/>
            <w:r w:rsidRPr="00C46898">
              <w:rPr>
                <w:szCs w:val="24"/>
                <w:lang w:val="en-US"/>
              </w:rPr>
              <w:t>kërkesën</w:t>
            </w:r>
            <w:proofErr w:type="spellEnd"/>
            <w:r w:rsidRPr="00C46898">
              <w:rPr>
                <w:szCs w:val="24"/>
                <w:lang w:val="en-US"/>
              </w:rPr>
              <w:t xml:space="preserve"> </w:t>
            </w:r>
            <w:proofErr w:type="spellStart"/>
            <w:r w:rsidRPr="00C46898">
              <w:rPr>
                <w:szCs w:val="24"/>
                <w:lang w:val="en-US"/>
              </w:rPr>
              <w:t>dhe</w:t>
            </w:r>
            <w:proofErr w:type="spellEnd"/>
            <w:r w:rsidRPr="00C46898">
              <w:rPr>
                <w:szCs w:val="24"/>
                <w:lang w:val="en-US"/>
              </w:rPr>
              <w:t xml:space="preserve"> </w:t>
            </w:r>
            <w:proofErr w:type="spellStart"/>
            <w:r w:rsidRPr="00C46898">
              <w:rPr>
                <w:szCs w:val="24"/>
                <w:lang w:val="en-US"/>
              </w:rPr>
              <w:t>ofertën</w:t>
            </w:r>
            <w:proofErr w:type="spellEnd"/>
            <w:r w:rsidRPr="00C46898">
              <w:rPr>
                <w:szCs w:val="24"/>
                <w:lang w:val="en-US"/>
              </w:rPr>
              <w:t xml:space="preserve"> </w:t>
            </w:r>
            <w:proofErr w:type="spellStart"/>
            <w:r w:rsidRPr="00C46898">
              <w:rPr>
                <w:szCs w:val="24"/>
                <w:lang w:val="en-US"/>
              </w:rPr>
              <w:t>në</w:t>
            </w:r>
            <w:proofErr w:type="spellEnd"/>
            <w:r w:rsidRPr="00C46898">
              <w:rPr>
                <w:szCs w:val="24"/>
                <w:lang w:val="en-US"/>
              </w:rPr>
              <w:t xml:space="preserve"> </w:t>
            </w:r>
            <w:proofErr w:type="spellStart"/>
            <w:r w:rsidRPr="00C46898">
              <w:rPr>
                <w:szCs w:val="24"/>
                <w:lang w:val="en-US"/>
              </w:rPr>
              <w:t>treg</w:t>
            </w:r>
            <w:proofErr w:type="spellEnd"/>
            <w:r w:rsidRPr="00C46898">
              <w:rPr>
                <w:szCs w:val="24"/>
                <w:lang w:val="en-US"/>
              </w:rPr>
              <w:t xml:space="preserve">, </w:t>
            </w:r>
            <w:proofErr w:type="spellStart"/>
            <w:r w:rsidRPr="00C46898">
              <w:rPr>
                <w:szCs w:val="24"/>
                <w:lang w:val="en-US"/>
              </w:rPr>
              <w:t>dhe</w:t>
            </w:r>
            <w:proofErr w:type="spellEnd"/>
            <w:r w:rsidRPr="00C46898">
              <w:rPr>
                <w:szCs w:val="24"/>
                <w:lang w:val="en-US"/>
              </w:rPr>
              <w:t xml:space="preserve"> </w:t>
            </w:r>
            <w:proofErr w:type="spellStart"/>
            <w:r w:rsidRPr="00C46898">
              <w:rPr>
                <w:szCs w:val="24"/>
                <w:lang w:val="en-US"/>
              </w:rPr>
              <w:t>faktorët</w:t>
            </w:r>
            <w:proofErr w:type="spellEnd"/>
            <w:r w:rsidRPr="00C46898">
              <w:rPr>
                <w:szCs w:val="24"/>
                <w:lang w:val="en-US"/>
              </w:rPr>
              <w:t xml:space="preserve"> </w:t>
            </w:r>
            <w:proofErr w:type="spellStart"/>
            <w:r w:rsidRPr="00C46898">
              <w:rPr>
                <w:szCs w:val="24"/>
                <w:lang w:val="en-US"/>
              </w:rPr>
              <w:t>politikë</w:t>
            </w:r>
            <w:proofErr w:type="spellEnd"/>
            <w:r w:rsidRPr="00C46898">
              <w:rPr>
                <w:szCs w:val="24"/>
                <w:lang w:val="en-US"/>
              </w:rPr>
              <w:t xml:space="preserve">. </w:t>
            </w:r>
            <w:proofErr w:type="spellStart"/>
            <w:r w:rsidRPr="00796374">
              <w:rPr>
                <w:szCs w:val="24"/>
                <w:lang w:val="en-US"/>
              </w:rPr>
              <w:t>Këto</w:t>
            </w:r>
            <w:proofErr w:type="spellEnd"/>
            <w:r w:rsidRPr="00796374">
              <w:rPr>
                <w:szCs w:val="24"/>
                <w:lang w:val="en-US"/>
              </w:rPr>
              <w:t xml:space="preserve"> </w:t>
            </w:r>
            <w:proofErr w:type="spellStart"/>
            <w:r w:rsidRPr="00796374">
              <w:rPr>
                <w:szCs w:val="24"/>
                <w:lang w:val="en-US"/>
              </w:rPr>
              <w:t>faktorë</w:t>
            </w:r>
            <w:proofErr w:type="spellEnd"/>
            <w:r w:rsidRPr="00796374">
              <w:rPr>
                <w:szCs w:val="24"/>
                <w:lang w:val="en-US"/>
              </w:rPr>
              <w:t xml:space="preserve"> </w:t>
            </w:r>
            <w:proofErr w:type="spellStart"/>
            <w:r w:rsidRPr="00796374">
              <w:rPr>
                <w:szCs w:val="24"/>
                <w:lang w:val="en-US"/>
              </w:rPr>
              <w:t>mund</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ndikojnë</w:t>
            </w:r>
            <w:proofErr w:type="spellEnd"/>
            <w:r w:rsidRPr="00796374">
              <w:rPr>
                <w:szCs w:val="24"/>
                <w:lang w:val="en-US"/>
              </w:rPr>
              <w:t xml:space="preserve"> </w:t>
            </w:r>
            <w:proofErr w:type="spellStart"/>
            <w:r w:rsidRPr="00796374">
              <w:rPr>
                <w:szCs w:val="24"/>
                <w:lang w:val="en-US"/>
              </w:rPr>
              <w:t>në</w:t>
            </w:r>
            <w:proofErr w:type="spellEnd"/>
            <w:r w:rsidRPr="00796374">
              <w:rPr>
                <w:szCs w:val="24"/>
                <w:lang w:val="en-US"/>
              </w:rPr>
              <w:t xml:space="preserve"> </w:t>
            </w:r>
            <w:proofErr w:type="spellStart"/>
            <w:r w:rsidRPr="00796374">
              <w:rPr>
                <w:szCs w:val="24"/>
                <w:lang w:val="en-US"/>
              </w:rPr>
              <w:t>rezultatet</w:t>
            </w:r>
            <w:proofErr w:type="spellEnd"/>
            <w:r w:rsidRPr="00796374">
              <w:rPr>
                <w:szCs w:val="24"/>
                <w:lang w:val="en-US"/>
              </w:rPr>
              <w:t xml:space="preserve"> e </w:t>
            </w:r>
            <w:proofErr w:type="spellStart"/>
            <w:r w:rsidRPr="00796374">
              <w:rPr>
                <w:szCs w:val="24"/>
                <w:lang w:val="en-US"/>
              </w:rPr>
              <w:t>ligjit</w:t>
            </w:r>
            <w:proofErr w:type="spellEnd"/>
            <w:r w:rsidRPr="00796374">
              <w:rPr>
                <w:szCs w:val="24"/>
                <w:lang w:val="en-US"/>
              </w:rPr>
              <w:t xml:space="preserve">, duke e </w:t>
            </w:r>
            <w:proofErr w:type="spellStart"/>
            <w:r w:rsidRPr="00796374">
              <w:rPr>
                <w:szCs w:val="24"/>
                <w:lang w:val="en-US"/>
              </w:rPr>
              <w:t>bërë</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vështirë</w:t>
            </w:r>
            <w:proofErr w:type="spellEnd"/>
            <w:r w:rsidRPr="00796374">
              <w:rPr>
                <w:szCs w:val="24"/>
                <w:lang w:val="en-US"/>
              </w:rPr>
              <w:t xml:space="preserve"> </w:t>
            </w:r>
            <w:proofErr w:type="spellStart"/>
            <w:r w:rsidRPr="00796374">
              <w:rPr>
                <w:szCs w:val="24"/>
                <w:lang w:val="en-US"/>
              </w:rPr>
              <w:t>izolimin</w:t>
            </w:r>
            <w:proofErr w:type="spellEnd"/>
            <w:r w:rsidRPr="00796374">
              <w:rPr>
                <w:szCs w:val="24"/>
                <w:lang w:val="en-US"/>
              </w:rPr>
              <w:t xml:space="preserve"> e </w:t>
            </w:r>
            <w:proofErr w:type="spellStart"/>
            <w:r w:rsidRPr="00796374">
              <w:rPr>
                <w:szCs w:val="24"/>
                <w:lang w:val="en-US"/>
              </w:rPr>
              <w:t>ndikimit</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ligjit</w:t>
            </w:r>
            <w:proofErr w:type="spellEnd"/>
            <w:r w:rsidRPr="00796374">
              <w:rPr>
                <w:szCs w:val="24"/>
                <w:lang w:val="en-US"/>
              </w:rPr>
              <w:t xml:space="preserve"> </w:t>
            </w:r>
            <w:proofErr w:type="spellStart"/>
            <w:r w:rsidRPr="00796374">
              <w:rPr>
                <w:szCs w:val="24"/>
                <w:lang w:val="en-US"/>
              </w:rPr>
              <w:t>në</w:t>
            </w:r>
            <w:proofErr w:type="spellEnd"/>
            <w:r w:rsidRPr="00796374">
              <w:rPr>
                <w:szCs w:val="24"/>
                <w:lang w:val="en-US"/>
              </w:rPr>
              <w:t xml:space="preserve"> </w:t>
            </w:r>
            <w:proofErr w:type="spellStart"/>
            <w:r w:rsidRPr="00796374">
              <w:rPr>
                <w:szCs w:val="24"/>
                <w:lang w:val="en-US"/>
              </w:rPr>
              <w:t>vlerë</w:t>
            </w:r>
            <w:proofErr w:type="spellEnd"/>
            <w:r w:rsidRPr="00796374">
              <w:rPr>
                <w:szCs w:val="24"/>
                <w:lang w:val="en-US"/>
              </w:rPr>
              <w:t xml:space="preserve"> </w:t>
            </w:r>
            <w:proofErr w:type="spellStart"/>
            <w:r w:rsidRPr="00796374">
              <w:rPr>
                <w:szCs w:val="24"/>
                <w:lang w:val="en-US"/>
              </w:rPr>
              <w:t>monetare</w:t>
            </w:r>
            <w:proofErr w:type="spellEnd"/>
            <w:r w:rsidRPr="00796374">
              <w:rPr>
                <w:szCs w:val="24"/>
                <w:lang w:val="en-US"/>
              </w:rPr>
              <w:t>.</w:t>
            </w:r>
          </w:p>
          <w:p w14:paraId="089C3279" w14:textId="77777777" w:rsidR="0043124D" w:rsidRPr="00796374" w:rsidRDefault="0043124D" w:rsidP="0043124D">
            <w:pPr>
              <w:spacing w:after="160" w:line="259" w:lineRule="auto"/>
              <w:jc w:val="both"/>
              <w:rPr>
                <w:szCs w:val="24"/>
                <w:lang w:val="en-US"/>
              </w:rPr>
            </w:pPr>
            <w:proofErr w:type="spellStart"/>
            <w:r w:rsidRPr="00796374">
              <w:rPr>
                <w:szCs w:val="24"/>
                <w:lang w:val="en-US"/>
              </w:rPr>
              <w:t>Ndryshimi</w:t>
            </w:r>
            <w:proofErr w:type="spellEnd"/>
            <w:r w:rsidRPr="00796374">
              <w:rPr>
                <w:szCs w:val="24"/>
                <w:lang w:val="en-US"/>
              </w:rPr>
              <w:t xml:space="preserve"> </w:t>
            </w:r>
            <w:proofErr w:type="spellStart"/>
            <w:r w:rsidRPr="00796374">
              <w:rPr>
                <w:szCs w:val="24"/>
                <w:lang w:val="en-US"/>
              </w:rPr>
              <w:t>i</w:t>
            </w:r>
            <w:proofErr w:type="spellEnd"/>
            <w:r w:rsidRPr="00796374">
              <w:rPr>
                <w:szCs w:val="24"/>
                <w:lang w:val="en-US"/>
              </w:rPr>
              <w:t xml:space="preserve"> </w:t>
            </w:r>
            <w:proofErr w:type="spellStart"/>
            <w:r w:rsidRPr="00796374">
              <w:rPr>
                <w:szCs w:val="24"/>
                <w:lang w:val="en-US"/>
              </w:rPr>
              <w:t>ligjit</w:t>
            </w:r>
            <w:proofErr w:type="spellEnd"/>
            <w:r w:rsidRPr="00796374">
              <w:rPr>
                <w:szCs w:val="24"/>
                <w:lang w:val="en-US"/>
              </w:rPr>
              <w:t xml:space="preserve"> </w:t>
            </w:r>
            <w:proofErr w:type="spellStart"/>
            <w:r w:rsidRPr="00796374">
              <w:rPr>
                <w:szCs w:val="24"/>
                <w:lang w:val="en-US"/>
              </w:rPr>
              <w:t>mund</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sjellë</w:t>
            </w:r>
            <w:proofErr w:type="spellEnd"/>
            <w:r w:rsidRPr="00796374">
              <w:rPr>
                <w:szCs w:val="24"/>
                <w:lang w:val="en-US"/>
              </w:rPr>
              <w:t xml:space="preserve"> </w:t>
            </w:r>
            <w:proofErr w:type="spellStart"/>
            <w:r w:rsidRPr="00796374">
              <w:rPr>
                <w:szCs w:val="24"/>
                <w:lang w:val="en-US"/>
              </w:rPr>
              <w:t>ndryshime</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dyanshme</w:t>
            </w:r>
            <w:proofErr w:type="spellEnd"/>
            <w:r w:rsidRPr="00796374">
              <w:rPr>
                <w:szCs w:val="24"/>
                <w:lang w:val="en-US"/>
              </w:rPr>
              <w:t xml:space="preserve">, </w:t>
            </w:r>
            <w:proofErr w:type="spellStart"/>
            <w:r w:rsidRPr="00796374">
              <w:rPr>
                <w:szCs w:val="24"/>
                <w:lang w:val="en-US"/>
              </w:rPr>
              <w:t>si</w:t>
            </w:r>
            <w:proofErr w:type="spellEnd"/>
            <w:r w:rsidRPr="00796374">
              <w:rPr>
                <w:szCs w:val="24"/>
                <w:lang w:val="en-US"/>
              </w:rPr>
              <w:t xml:space="preserve"> </w:t>
            </w:r>
            <w:proofErr w:type="spellStart"/>
            <w:r w:rsidRPr="00796374">
              <w:rPr>
                <w:szCs w:val="24"/>
                <w:lang w:val="en-US"/>
              </w:rPr>
              <w:t>rritjen</w:t>
            </w:r>
            <w:proofErr w:type="spellEnd"/>
            <w:r w:rsidRPr="00796374">
              <w:rPr>
                <w:szCs w:val="24"/>
                <w:lang w:val="en-US"/>
              </w:rPr>
              <w:t xml:space="preserve"> 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ardhurave</w:t>
            </w:r>
            <w:proofErr w:type="spellEnd"/>
            <w:r w:rsidRPr="00796374">
              <w:rPr>
                <w:szCs w:val="24"/>
                <w:lang w:val="en-US"/>
              </w:rPr>
              <w:t xml:space="preserve"> </w:t>
            </w:r>
            <w:proofErr w:type="spellStart"/>
            <w:r w:rsidRPr="00796374">
              <w:rPr>
                <w:szCs w:val="24"/>
                <w:lang w:val="en-US"/>
              </w:rPr>
              <w:t>nga</w:t>
            </w:r>
            <w:proofErr w:type="spellEnd"/>
            <w:r w:rsidRPr="00796374">
              <w:rPr>
                <w:szCs w:val="24"/>
                <w:lang w:val="en-US"/>
              </w:rPr>
              <w:t xml:space="preserve"> </w:t>
            </w:r>
            <w:proofErr w:type="spellStart"/>
            <w:r w:rsidRPr="00796374">
              <w:rPr>
                <w:szCs w:val="24"/>
                <w:lang w:val="en-US"/>
              </w:rPr>
              <w:t>taksat</w:t>
            </w:r>
            <w:proofErr w:type="spellEnd"/>
            <w:r w:rsidRPr="00796374">
              <w:rPr>
                <w:szCs w:val="24"/>
                <w:lang w:val="en-US"/>
              </w:rPr>
              <w:t xml:space="preserve">, </w:t>
            </w:r>
            <w:proofErr w:type="spellStart"/>
            <w:r w:rsidRPr="00796374">
              <w:rPr>
                <w:szCs w:val="24"/>
                <w:lang w:val="en-US"/>
              </w:rPr>
              <w:t>por</w:t>
            </w:r>
            <w:proofErr w:type="spellEnd"/>
            <w:r w:rsidRPr="00796374">
              <w:rPr>
                <w:szCs w:val="24"/>
                <w:lang w:val="en-US"/>
              </w:rPr>
              <w:t xml:space="preserve"> </w:t>
            </w:r>
            <w:proofErr w:type="spellStart"/>
            <w:r w:rsidRPr="00796374">
              <w:rPr>
                <w:szCs w:val="24"/>
                <w:lang w:val="en-US"/>
              </w:rPr>
              <w:t>edhe</w:t>
            </w:r>
            <w:proofErr w:type="spellEnd"/>
            <w:r w:rsidRPr="00796374">
              <w:rPr>
                <w:szCs w:val="24"/>
                <w:lang w:val="en-US"/>
              </w:rPr>
              <w:t xml:space="preserve"> </w:t>
            </w:r>
            <w:proofErr w:type="spellStart"/>
            <w:r w:rsidRPr="00796374">
              <w:rPr>
                <w:szCs w:val="24"/>
                <w:lang w:val="en-US"/>
              </w:rPr>
              <w:t>rritjen</w:t>
            </w:r>
            <w:proofErr w:type="spellEnd"/>
            <w:r w:rsidRPr="00796374">
              <w:rPr>
                <w:szCs w:val="24"/>
                <w:lang w:val="en-US"/>
              </w:rPr>
              <w:t xml:space="preserve"> e </w:t>
            </w:r>
            <w:proofErr w:type="spellStart"/>
            <w:r w:rsidRPr="00796374">
              <w:rPr>
                <w:szCs w:val="24"/>
                <w:lang w:val="en-US"/>
              </w:rPr>
              <w:t>shpenzimeve</w:t>
            </w:r>
            <w:proofErr w:type="spellEnd"/>
            <w:r w:rsidRPr="00796374">
              <w:rPr>
                <w:szCs w:val="24"/>
                <w:lang w:val="en-US"/>
              </w:rPr>
              <w:t xml:space="preserve"> </w:t>
            </w:r>
            <w:proofErr w:type="spellStart"/>
            <w:r w:rsidRPr="00796374">
              <w:rPr>
                <w:szCs w:val="24"/>
                <w:lang w:val="en-US"/>
              </w:rPr>
              <w:t>për</w:t>
            </w:r>
            <w:proofErr w:type="spellEnd"/>
            <w:r w:rsidRPr="00796374">
              <w:rPr>
                <w:szCs w:val="24"/>
                <w:lang w:val="en-US"/>
              </w:rPr>
              <w:t xml:space="preserve"> </w:t>
            </w:r>
            <w:proofErr w:type="spellStart"/>
            <w:r w:rsidRPr="00796374">
              <w:rPr>
                <w:szCs w:val="24"/>
                <w:lang w:val="en-US"/>
              </w:rPr>
              <w:t>zbatimin</w:t>
            </w:r>
            <w:proofErr w:type="spellEnd"/>
            <w:r w:rsidRPr="00796374">
              <w:rPr>
                <w:szCs w:val="24"/>
                <w:lang w:val="en-US"/>
              </w:rPr>
              <w:t xml:space="preserve"> e </w:t>
            </w:r>
            <w:proofErr w:type="spellStart"/>
            <w:r w:rsidRPr="00796374">
              <w:rPr>
                <w:szCs w:val="24"/>
                <w:lang w:val="en-US"/>
              </w:rPr>
              <w:t>ligjit</w:t>
            </w:r>
            <w:proofErr w:type="spellEnd"/>
            <w:r w:rsidRPr="00796374">
              <w:rPr>
                <w:szCs w:val="24"/>
                <w:lang w:val="en-US"/>
              </w:rPr>
              <w:t xml:space="preserve"> </w:t>
            </w:r>
            <w:proofErr w:type="spellStart"/>
            <w:r w:rsidRPr="00796374">
              <w:rPr>
                <w:szCs w:val="24"/>
                <w:lang w:val="en-US"/>
              </w:rPr>
              <w:t>ose</w:t>
            </w:r>
            <w:proofErr w:type="spellEnd"/>
            <w:r w:rsidRPr="00796374">
              <w:rPr>
                <w:szCs w:val="24"/>
                <w:lang w:val="en-US"/>
              </w:rPr>
              <w:t xml:space="preserve"> </w:t>
            </w:r>
            <w:proofErr w:type="spellStart"/>
            <w:r w:rsidRPr="00796374">
              <w:rPr>
                <w:szCs w:val="24"/>
                <w:lang w:val="en-US"/>
              </w:rPr>
              <w:t>për</w:t>
            </w:r>
            <w:proofErr w:type="spellEnd"/>
            <w:r w:rsidRPr="00796374">
              <w:rPr>
                <w:szCs w:val="24"/>
                <w:lang w:val="en-US"/>
              </w:rPr>
              <w:t xml:space="preserve"> </w:t>
            </w:r>
            <w:proofErr w:type="spellStart"/>
            <w:r w:rsidRPr="00796374">
              <w:rPr>
                <w:szCs w:val="24"/>
                <w:lang w:val="en-US"/>
              </w:rPr>
              <w:t>mbështetje</w:t>
            </w:r>
            <w:proofErr w:type="spellEnd"/>
            <w:r w:rsidRPr="00796374">
              <w:rPr>
                <w:szCs w:val="24"/>
                <w:lang w:val="en-US"/>
              </w:rPr>
              <w:t xml:space="preserve"> </w:t>
            </w:r>
            <w:proofErr w:type="spellStart"/>
            <w:r w:rsidRPr="00796374">
              <w:rPr>
                <w:szCs w:val="24"/>
                <w:lang w:val="en-US"/>
              </w:rPr>
              <w:t>ndaj</w:t>
            </w:r>
            <w:proofErr w:type="spellEnd"/>
            <w:r w:rsidRPr="00796374">
              <w:rPr>
                <w:szCs w:val="24"/>
                <w:lang w:val="en-US"/>
              </w:rPr>
              <w:t xml:space="preserve"> </w:t>
            </w:r>
            <w:proofErr w:type="spellStart"/>
            <w:r w:rsidRPr="00796374">
              <w:rPr>
                <w:szCs w:val="24"/>
                <w:lang w:val="en-US"/>
              </w:rPr>
              <w:t>grupeve</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prekura</w:t>
            </w:r>
            <w:proofErr w:type="spellEnd"/>
            <w:r w:rsidRPr="00796374">
              <w:rPr>
                <w:szCs w:val="24"/>
                <w:lang w:val="en-US"/>
              </w:rPr>
              <w:t xml:space="preserve">. </w:t>
            </w:r>
            <w:proofErr w:type="spellStart"/>
            <w:r w:rsidRPr="00796374">
              <w:rPr>
                <w:szCs w:val="24"/>
                <w:lang w:val="en-US"/>
              </w:rPr>
              <w:t>Kjo</w:t>
            </w:r>
            <w:proofErr w:type="spellEnd"/>
            <w:r w:rsidRPr="00796374">
              <w:rPr>
                <w:szCs w:val="24"/>
                <w:lang w:val="en-US"/>
              </w:rPr>
              <w:t xml:space="preserve"> </w:t>
            </w:r>
            <w:proofErr w:type="spellStart"/>
            <w:r w:rsidRPr="00796374">
              <w:rPr>
                <w:szCs w:val="24"/>
                <w:lang w:val="en-US"/>
              </w:rPr>
              <w:t>ndërlikuesi</w:t>
            </w:r>
            <w:proofErr w:type="spellEnd"/>
            <w:r w:rsidRPr="00796374">
              <w:rPr>
                <w:szCs w:val="24"/>
                <w:lang w:val="en-US"/>
              </w:rPr>
              <w:t xml:space="preserve"> e </w:t>
            </w:r>
            <w:proofErr w:type="spellStart"/>
            <w:r w:rsidRPr="00796374">
              <w:rPr>
                <w:szCs w:val="24"/>
                <w:lang w:val="en-US"/>
              </w:rPr>
              <w:t>bën</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vështirë</w:t>
            </w:r>
            <w:proofErr w:type="spellEnd"/>
            <w:r w:rsidRPr="00796374">
              <w:rPr>
                <w:szCs w:val="24"/>
                <w:lang w:val="en-US"/>
              </w:rPr>
              <w:t xml:space="preserve"> </w:t>
            </w:r>
            <w:proofErr w:type="spellStart"/>
            <w:r w:rsidRPr="00796374">
              <w:rPr>
                <w:szCs w:val="24"/>
                <w:lang w:val="en-US"/>
              </w:rPr>
              <w:t>përllogaritjen</w:t>
            </w:r>
            <w:proofErr w:type="spellEnd"/>
            <w:r w:rsidRPr="00796374">
              <w:rPr>
                <w:szCs w:val="24"/>
                <w:lang w:val="en-US"/>
              </w:rPr>
              <w:t xml:space="preserve"> e </w:t>
            </w:r>
            <w:proofErr w:type="spellStart"/>
            <w:r w:rsidRPr="00796374">
              <w:rPr>
                <w:szCs w:val="24"/>
                <w:lang w:val="en-US"/>
              </w:rPr>
              <w:t>një</w:t>
            </w:r>
            <w:proofErr w:type="spellEnd"/>
            <w:r w:rsidRPr="00796374">
              <w:rPr>
                <w:szCs w:val="24"/>
                <w:lang w:val="en-US"/>
              </w:rPr>
              <w:t xml:space="preserve"> </w:t>
            </w:r>
            <w:proofErr w:type="spellStart"/>
            <w:r w:rsidRPr="00796374">
              <w:rPr>
                <w:szCs w:val="24"/>
                <w:lang w:val="en-US"/>
              </w:rPr>
              <w:t>vlerë</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qartë</w:t>
            </w:r>
            <w:proofErr w:type="spellEnd"/>
            <w:r w:rsidRPr="00796374">
              <w:rPr>
                <w:szCs w:val="24"/>
                <w:lang w:val="en-US"/>
              </w:rPr>
              <w:t xml:space="preserve"> </w:t>
            </w:r>
            <w:proofErr w:type="spellStart"/>
            <w:r w:rsidRPr="00796374">
              <w:rPr>
                <w:szCs w:val="24"/>
                <w:lang w:val="en-US"/>
              </w:rPr>
              <w:t>monetare</w:t>
            </w:r>
            <w:proofErr w:type="spellEnd"/>
            <w:r w:rsidRPr="00796374">
              <w:rPr>
                <w:szCs w:val="24"/>
                <w:lang w:val="en-US"/>
              </w:rPr>
              <w:t>.</w:t>
            </w:r>
          </w:p>
          <w:p w14:paraId="6B48FAEF" w14:textId="7A1247B4" w:rsidR="0043124D" w:rsidRPr="00796374" w:rsidRDefault="0043124D" w:rsidP="0043124D">
            <w:pPr>
              <w:spacing w:after="160" w:line="259" w:lineRule="auto"/>
              <w:jc w:val="both"/>
              <w:rPr>
                <w:szCs w:val="24"/>
                <w:lang w:val="en-US"/>
              </w:rPr>
            </w:pPr>
            <w:proofErr w:type="spellStart"/>
            <w:r w:rsidRPr="00796374">
              <w:rPr>
                <w:szCs w:val="24"/>
                <w:lang w:val="en-US"/>
              </w:rPr>
              <w:t>Ndikimi</w:t>
            </w:r>
            <w:proofErr w:type="spellEnd"/>
            <w:r w:rsidRPr="00796374">
              <w:rPr>
                <w:szCs w:val="24"/>
                <w:lang w:val="en-US"/>
              </w:rPr>
              <w:t xml:space="preserve"> </w:t>
            </w:r>
            <w:proofErr w:type="spellStart"/>
            <w:r w:rsidRPr="00796374">
              <w:rPr>
                <w:szCs w:val="24"/>
                <w:lang w:val="en-US"/>
              </w:rPr>
              <w:t>i</w:t>
            </w:r>
            <w:proofErr w:type="spellEnd"/>
            <w:r w:rsidRPr="00796374">
              <w:rPr>
                <w:szCs w:val="24"/>
                <w:lang w:val="en-US"/>
              </w:rPr>
              <w:t xml:space="preserve"> </w:t>
            </w:r>
            <w:proofErr w:type="spellStart"/>
            <w:r w:rsidRPr="00796374">
              <w:rPr>
                <w:szCs w:val="24"/>
                <w:lang w:val="en-US"/>
              </w:rPr>
              <w:t>k</w:t>
            </w:r>
            <w:r w:rsidR="00E263E2">
              <w:rPr>
                <w:szCs w:val="24"/>
                <w:lang w:val="en-US"/>
              </w:rPr>
              <w:t>ë</w:t>
            </w:r>
            <w:r w:rsidRPr="00796374">
              <w:rPr>
                <w:szCs w:val="24"/>
                <w:lang w:val="en-US"/>
              </w:rPr>
              <w:t>tij</w:t>
            </w:r>
            <w:proofErr w:type="spellEnd"/>
            <w:r w:rsidRPr="00796374">
              <w:rPr>
                <w:szCs w:val="24"/>
                <w:lang w:val="en-US"/>
              </w:rPr>
              <w:t xml:space="preserve"> </w:t>
            </w:r>
            <w:proofErr w:type="spellStart"/>
            <w:r w:rsidRPr="00796374">
              <w:rPr>
                <w:szCs w:val="24"/>
                <w:lang w:val="en-US"/>
              </w:rPr>
              <w:t>opsionimund</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jetë</w:t>
            </w:r>
            <w:proofErr w:type="spellEnd"/>
            <w:r w:rsidRPr="00796374">
              <w:rPr>
                <w:szCs w:val="24"/>
                <w:lang w:val="en-US"/>
              </w:rPr>
              <w:t xml:space="preserve"> gradual </w:t>
            </w:r>
            <w:proofErr w:type="spellStart"/>
            <w:r w:rsidRPr="00796374">
              <w:rPr>
                <w:szCs w:val="24"/>
                <w:lang w:val="en-US"/>
              </w:rPr>
              <w:t>dhe</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shfaqet</w:t>
            </w:r>
            <w:proofErr w:type="spellEnd"/>
            <w:r w:rsidRPr="00796374">
              <w:rPr>
                <w:szCs w:val="24"/>
                <w:lang w:val="en-US"/>
              </w:rPr>
              <w:t xml:space="preserve"> </w:t>
            </w:r>
            <w:proofErr w:type="spellStart"/>
            <w:r w:rsidRPr="00796374">
              <w:rPr>
                <w:szCs w:val="24"/>
                <w:lang w:val="en-US"/>
              </w:rPr>
              <w:t>në</w:t>
            </w:r>
            <w:proofErr w:type="spellEnd"/>
            <w:r w:rsidRPr="00796374">
              <w:rPr>
                <w:szCs w:val="24"/>
                <w:lang w:val="en-US"/>
              </w:rPr>
              <w:t xml:space="preserve"> </w:t>
            </w:r>
            <w:proofErr w:type="spellStart"/>
            <w:r w:rsidRPr="00796374">
              <w:rPr>
                <w:szCs w:val="24"/>
                <w:lang w:val="en-US"/>
              </w:rPr>
              <w:t>një</w:t>
            </w:r>
            <w:proofErr w:type="spellEnd"/>
            <w:r w:rsidRPr="00796374">
              <w:rPr>
                <w:szCs w:val="24"/>
                <w:lang w:val="en-US"/>
              </w:rPr>
              <w:t xml:space="preserve"> </w:t>
            </w:r>
            <w:proofErr w:type="spellStart"/>
            <w:r w:rsidRPr="00796374">
              <w:rPr>
                <w:szCs w:val="24"/>
                <w:lang w:val="en-US"/>
              </w:rPr>
              <w:t>periudhë</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gjatë</w:t>
            </w:r>
            <w:proofErr w:type="spellEnd"/>
            <w:r w:rsidRPr="00796374">
              <w:rPr>
                <w:szCs w:val="24"/>
                <w:lang w:val="en-US"/>
              </w:rPr>
              <w:t xml:space="preserve"> </w:t>
            </w:r>
            <w:proofErr w:type="spellStart"/>
            <w:r w:rsidRPr="00796374">
              <w:rPr>
                <w:szCs w:val="24"/>
                <w:lang w:val="en-US"/>
              </w:rPr>
              <w:t>kohe</w:t>
            </w:r>
            <w:proofErr w:type="spellEnd"/>
            <w:r w:rsidRPr="00796374">
              <w:rPr>
                <w:szCs w:val="24"/>
                <w:lang w:val="en-US"/>
              </w:rPr>
              <w:t xml:space="preserve">. </w:t>
            </w:r>
            <w:proofErr w:type="spellStart"/>
            <w:r w:rsidRPr="00796374">
              <w:rPr>
                <w:szCs w:val="24"/>
                <w:lang w:val="en-US"/>
              </w:rPr>
              <w:t>Prandaj</w:t>
            </w:r>
            <w:proofErr w:type="spellEnd"/>
            <w:r w:rsidRPr="00796374">
              <w:rPr>
                <w:szCs w:val="24"/>
                <w:lang w:val="en-US"/>
              </w:rPr>
              <w:t xml:space="preserve">, </w:t>
            </w:r>
            <w:proofErr w:type="spellStart"/>
            <w:r w:rsidRPr="00796374">
              <w:rPr>
                <w:szCs w:val="24"/>
                <w:lang w:val="en-US"/>
              </w:rPr>
              <w:t>është</w:t>
            </w:r>
            <w:proofErr w:type="spellEnd"/>
            <w:r w:rsidRPr="00796374">
              <w:rPr>
                <w:szCs w:val="24"/>
                <w:lang w:val="en-US"/>
              </w:rPr>
              <w:t xml:space="preserve"> e </w:t>
            </w:r>
            <w:proofErr w:type="spellStart"/>
            <w:r w:rsidRPr="00796374">
              <w:rPr>
                <w:szCs w:val="24"/>
                <w:lang w:val="en-US"/>
              </w:rPr>
              <w:t>vështirë</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matet</w:t>
            </w:r>
            <w:proofErr w:type="spellEnd"/>
            <w:r w:rsidRPr="00796374">
              <w:rPr>
                <w:szCs w:val="24"/>
                <w:lang w:val="en-US"/>
              </w:rPr>
              <w:t xml:space="preserve"> </w:t>
            </w:r>
            <w:proofErr w:type="spellStart"/>
            <w:r w:rsidRPr="00796374">
              <w:rPr>
                <w:szCs w:val="24"/>
                <w:lang w:val="en-US"/>
              </w:rPr>
              <w:t>ky</w:t>
            </w:r>
            <w:proofErr w:type="spellEnd"/>
            <w:r w:rsidRPr="00796374">
              <w:rPr>
                <w:szCs w:val="24"/>
                <w:lang w:val="en-US"/>
              </w:rPr>
              <w:t xml:space="preserve"> </w:t>
            </w:r>
            <w:proofErr w:type="spellStart"/>
            <w:r w:rsidRPr="00796374">
              <w:rPr>
                <w:szCs w:val="24"/>
                <w:lang w:val="en-US"/>
              </w:rPr>
              <w:t>ndikim</w:t>
            </w:r>
            <w:proofErr w:type="spellEnd"/>
            <w:r w:rsidRPr="00796374">
              <w:rPr>
                <w:szCs w:val="24"/>
                <w:lang w:val="en-US"/>
              </w:rPr>
              <w:t xml:space="preserve"> </w:t>
            </w:r>
            <w:proofErr w:type="spellStart"/>
            <w:r w:rsidRPr="00796374">
              <w:rPr>
                <w:szCs w:val="24"/>
                <w:lang w:val="en-US"/>
              </w:rPr>
              <w:t>në</w:t>
            </w:r>
            <w:proofErr w:type="spellEnd"/>
            <w:r w:rsidRPr="00796374">
              <w:rPr>
                <w:szCs w:val="24"/>
                <w:lang w:val="en-US"/>
              </w:rPr>
              <w:t xml:space="preserve"> </w:t>
            </w:r>
            <w:proofErr w:type="spellStart"/>
            <w:r w:rsidRPr="00796374">
              <w:rPr>
                <w:szCs w:val="24"/>
                <w:lang w:val="en-US"/>
              </w:rPr>
              <w:t>terma</w:t>
            </w:r>
            <w:proofErr w:type="spellEnd"/>
            <w:r w:rsidRPr="00796374">
              <w:rPr>
                <w:szCs w:val="24"/>
                <w:lang w:val="en-US"/>
              </w:rPr>
              <w:t xml:space="preserve"> </w:t>
            </w:r>
            <w:proofErr w:type="spellStart"/>
            <w:r w:rsidRPr="00796374">
              <w:rPr>
                <w:szCs w:val="24"/>
                <w:lang w:val="en-US"/>
              </w:rPr>
              <w:t>monetarë</w:t>
            </w:r>
            <w:proofErr w:type="spellEnd"/>
            <w:r w:rsidRPr="00796374">
              <w:rPr>
                <w:szCs w:val="24"/>
                <w:lang w:val="en-US"/>
              </w:rPr>
              <w:t xml:space="preserve"> </w:t>
            </w:r>
            <w:proofErr w:type="spellStart"/>
            <w:r w:rsidRPr="00796374">
              <w:rPr>
                <w:szCs w:val="24"/>
                <w:lang w:val="en-US"/>
              </w:rPr>
              <w:t>në</w:t>
            </w:r>
            <w:proofErr w:type="spellEnd"/>
            <w:r w:rsidRPr="00796374">
              <w:rPr>
                <w:szCs w:val="24"/>
                <w:lang w:val="en-US"/>
              </w:rPr>
              <w:t xml:space="preserve"> </w:t>
            </w:r>
            <w:proofErr w:type="spellStart"/>
            <w:r w:rsidRPr="00796374">
              <w:rPr>
                <w:szCs w:val="24"/>
                <w:lang w:val="en-US"/>
              </w:rPr>
              <w:t>momentin</w:t>
            </w:r>
            <w:proofErr w:type="spellEnd"/>
            <w:r w:rsidRPr="00796374">
              <w:rPr>
                <w:szCs w:val="24"/>
                <w:lang w:val="en-US"/>
              </w:rPr>
              <w:t xml:space="preserve"> e </w:t>
            </w:r>
            <w:proofErr w:type="spellStart"/>
            <w:r w:rsidRPr="00796374">
              <w:rPr>
                <w:szCs w:val="24"/>
                <w:lang w:val="en-US"/>
              </w:rPr>
              <w:t>aplikimit</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ligjit</w:t>
            </w:r>
            <w:proofErr w:type="spellEnd"/>
            <w:r w:rsidRPr="00796374">
              <w:rPr>
                <w:szCs w:val="24"/>
                <w:lang w:val="en-US"/>
              </w:rPr>
              <w:t>.</w:t>
            </w:r>
          </w:p>
          <w:p w14:paraId="69CF9EC1" w14:textId="10CA23BC" w:rsidR="0043124D" w:rsidRPr="00796374" w:rsidRDefault="0043124D" w:rsidP="0043124D">
            <w:pPr>
              <w:spacing w:after="160" w:line="259" w:lineRule="auto"/>
              <w:jc w:val="both"/>
              <w:rPr>
                <w:szCs w:val="24"/>
                <w:lang w:val="en-US"/>
              </w:rPr>
            </w:pPr>
            <w:proofErr w:type="spellStart"/>
            <w:r w:rsidRPr="00796374">
              <w:rPr>
                <w:szCs w:val="24"/>
                <w:lang w:val="en-US"/>
              </w:rPr>
              <w:t>Shumë</w:t>
            </w:r>
            <w:proofErr w:type="spellEnd"/>
            <w:r w:rsidRPr="00796374">
              <w:rPr>
                <w:szCs w:val="24"/>
                <w:lang w:val="en-US"/>
              </w:rPr>
              <w:t xml:space="preserve"> </w:t>
            </w:r>
            <w:proofErr w:type="spellStart"/>
            <w:r w:rsidRPr="00796374">
              <w:rPr>
                <w:szCs w:val="24"/>
                <w:lang w:val="en-US"/>
              </w:rPr>
              <w:t>nga</w:t>
            </w:r>
            <w:proofErr w:type="spellEnd"/>
            <w:r w:rsidRPr="00796374">
              <w:rPr>
                <w:szCs w:val="24"/>
                <w:lang w:val="en-US"/>
              </w:rPr>
              <w:t xml:space="preserve"> </w:t>
            </w:r>
            <w:proofErr w:type="spellStart"/>
            <w:r w:rsidRPr="00796374">
              <w:rPr>
                <w:szCs w:val="24"/>
                <w:lang w:val="en-US"/>
              </w:rPr>
              <w:t>përfitimet</w:t>
            </w:r>
            <w:proofErr w:type="spellEnd"/>
            <w:r w:rsidRPr="00796374">
              <w:rPr>
                <w:szCs w:val="24"/>
                <w:lang w:val="en-US"/>
              </w:rPr>
              <w:t xml:space="preserve"> </w:t>
            </w:r>
            <w:proofErr w:type="spellStart"/>
            <w:r w:rsidRPr="00796374">
              <w:rPr>
                <w:szCs w:val="24"/>
                <w:lang w:val="en-US"/>
              </w:rPr>
              <w:t>që</w:t>
            </w:r>
            <w:proofErr w:type="spellEnd"/>
            <w:r w:rsidRPr="00796374">
              <w:rPr>
                <w:szCs w:val="24"/>
                <w:lang w:val="en-US"/>
              </w:rPr>
              <w:t xml:space="preserve"> </w:t>
            </w:r>
            <w:proofErr w:type="spellStart"/>
            <w:r w:rsidRPr="00796374">
              <w:rPr>
                <w:szCs w:val="24"/>
                <w:lang w:val="en-US"/>
              </w:rPr>
              <w:t>vijnë</w:t>
            </w:r>
            <w:proofErr w:type="spellEnd"/>
            <w:r w:rsidRPr="00796374">
              <w:rPr>
                <w:szCs w:val="24"/>
                <w:lang w:val="en-US"/>
              </w:rPr>
              <w:t xml:space="preserve"> </w:t>
            </w:r>
            <w:proofErr w:type="spellStart"/>
            <w:r w:rsidRPr="00796374">
              <w:rPr>
                <w:szCs w:val="24"/>
                <w:lang w:val="en-US"/>
              </w:rPr>
              <w:t>nga</w:t>
            </w:r>
            <w:proofErr w:type="spellEnd"/>
            <w:r w:rsidRPr="00796374">
              <w:rPr>
                <w:szCs w:val="24"/>
                <w:lang w:val="en-US"/>
              </w:rPr>
              <w:t xml:space="preserve"> </w:t>
            </w:r>
            <w:proofErr w:type="spellStart"/>
            <w:r w:rsidRPr="00796374">
              <w:rPr>
                <w:szCs w:val="24"/>
                <w:lang w:val="en-US"/>
              </w:rPr>
              <w:t>ndryshimi</w:t>
            </w:r>
            <w:proofErr w:type="spellEnd"/>
            <w:r w:rsidRPr="00796374">
              <w:rPr>
                <w:szCs w:val="24"/>
                <w:lang w:val="en-US"/>
              </w:rPr>
              <w:t xml:space="preserve"> </w:t>
            </w:r>
            <w:proofErr w:type="spellStart"/>
            <w:r w:rsidRPr="00796374">
              <w:rPr>
                <w:szCs w:val="24"/>
                <w:lang w:val="en-US"/>
              </w:rPr>
              <w:t>i</w:t>
            </w:r>
            <w:proofErr w:type="spellEnd"/>
            <w:r w:rsidRPr="00796374">
              <w:rPr>
                <w:szCs w:val="24"/>
                <w:lang w:val="en-US"/>
              </w:rPr>
              <w:t xml:space="preserve"> </w:t>
            </w:r>
            <w:proofErr w:type="spellStart"/>
            <w:r w:rsidRPr="00796374">
              <w:rPr>
                <w:szCs w:val="24"/>
                <w:lang w:val="en-US"/>
              </w:rPr>
              <w:t>ligjit</w:t>
            </w:r>
            <w:proofErr w:type="spellEnd"/>
            <w:r w:rsidRPr="00796374">
              <w:rPr>
                <w:szCs w:val="24"/>
                <w:lang w:val="en-US"/>
              </w:rPr>
              <w:t xml:space="preserve"> </w:t>
            </w:r>
            <w:proofErr w:type="spellStart"/>
            <w:r w:rsidRPr="00796374">
              <w:rPr>
                <w:szCs w:val="24"/>
                <w:lang w:val="en-US"/>
              </w:rPr>
              <w:t>jan</w:t>
            </w:r>
            <w:r w:rsidR="00E263E2">
              <w:rPr>
                <w:szCs w:val="24"/>
                <w:lang w:val="en-US"/>
              </w:rPr>
              <w:t>ë</w:t>
            </w:r>
            <w:proofErr w:type="spellEnd"/>
            <w:r w:rsidRPr="00796374">
              <w:rPr>
                <w:szCs w:val="24"/>
                <w:lang w:val="en-US"/>
              </w:rPr>
              <w:t xml:space="preserve"> </w:t>
            </w:r>
            <w:proofErr w:type="spellStart"/>
            <w:r w:rsidRPr="00796374">
              <w:rPr>
                <w:szCs w:val="24"/>
                <w:lang w:val="en-US"/>
              </w:rPr>
              <w:t>t</w:t>
            </w:r>
            <w:r w:rsidR="00E263E2">
              <w:rPr>
                <w:szCs w:val="24"/>
                <w:lang w:val="en-US"/>
              </w:rPr>
              <w:t>ë</w:t>
            </w:r>
            <w:proofErr w:type="spellEnd"/>
            <w:r w:rsidRPr="00796374">
              <w:rPr>
                <w:szCs w:val="24"/>
                <w:lang w:val="en-US"/>
              </w:rPr>
              <w:t xml:space="preserve"> </w:t>
            </w:r>
            <w:proofErr w:type="spellStart"/>
            <w:r w:rsidRPr="00796374">
              <w:rPr>
                <w:szCs w:val="24"/>
                <w:lang w:val="en-US"/>
              </w:rPr>
              <w:t>nj</w:t>
            </w:r>
            <w:r w:rsidR="00E263E2">
              <w:rPr>
                <w:szCs w:val="24"/>
                <w:lang w:val="en-US"/>
              </w:rPr>
              <w:t>ë</w:t>
            </w:r>
            <w:proofErr w:type="spellEnd"/>
            <w:r w:rsidRPr="00796374">
              <w:rPr>
                <w:szCs w:val="24"/>
                <w:lang w:val="en-US"/>
              </w:rPr>
              <w:t xml:space="preserve"> </w:t>
            </w:r>
            <w:proofErr w:type="spellStart"/>
            <w:r w:rsidRPr="00796374">
              <w:rPr>
                <w:szCs w:val="24"/>
                <w:lang w:val="en-US"/>
              </w:rPr>
              <w:t>natyre</w:t>
            </w:r>
            <w:proofErr w:type="spellEnd"/>
            <w:r w:rsidRPr="00796374">
              <w:rPr>
                <w:szCs w:val="24"/>
                <w:lang w:val="en-US"/>
              </w:rPr>
              <w:t xml:space="preserve"> </w:t>
            </w:r>
            <w:proofErr w:type="spellStart"/>
            <w:r w:rsidRPr="00796374">
              <w:rPr>
                <w:szCs w:val="24"/>
                <w:lang w:val="en-US"/>
              </w:rPr>
              <w:t>sociale</w:t>
            </w:r>
            <w:proofErr w:type="spellEnd"/>
            <w:r w:rsidRPr="00796374">
              <w:rPr>
                <w:szCs w:val="24"/>
                <w:lang w:val="en-US"/>
              </w:rPr>
              <w:t xml:space="preserve"> </w:t>
            </w:r>
            <w:proofErr w:type="spellStart"/>
            <w:r w:rsidRPr="00796374">
              <w:rPr>
                <w:szCs w:val="24"/>
                <w:lang w:val="en-US"/>
              </w:rPr>
              <w:t>sociale</w:t>
            </w:r>
            <w:proofErr w:type="spellEnd"/>
            <w:r w:rsidRPr="00796374">
              <w:rPr>
                <w:szCs w:val="24"/>
                <w:lang w:val="en-US"/>
              </w:rPr>
              <w:t xml:space="preserve"> (p.sh., </w:t>
            </w:r>
            <w:proofErr w:type="spellStart"/>
            <w:r w:rsidRPr="00796374">
              <w:rPr>
                <w:szCs w:val="24"/>
                <w:lang w:val="en-US"/>
              </w:rPr>
              <w:t>përmirësimi</w:t>
            </w:r>
            <w:proofErr w:type="spellEnd"/>
            <w:r w:rsidRPr="00796374">
              <w:rPr>
                <w:szCs w:val="24"/>
                <w:lang w:val="en-US"/>
              </w:rPr>
              <w:t xml:space="preserve"> </w:t>
            </w:r>
            <w:proofErr w:type="spellStart"/>
            <w:r w:rsidRPr="00796374">
              <w:rPr>
                <w:szCs w:val="24"/>
                <w:lang w:val="en-US"/>
              </w:rPr>
              <w:t>i</w:t>
            </w:r>
            <w:proofErr w:type="spellEnd"/>
            <w:r w:rsidRPr="00796374">
              <w:rPr>
                <w:szCs w:val="24"/>
                <w:lang w:val="en-US"/>
              </w:rPr>
              <w:t xml:space="preserve"> </w:t>
            </w:r>
            <w:proofErr w:type="spellStart"/>
            <w:r w:rsidRPr="00796374">
              <w:rPr>
                <w:szCs w:val="24"/>
                <w:lang w:val="en-US"/>
              </w:rPr>
              <w:t>kushteve</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jetesës</w:t>
            </w:r>
            <w:proofErr w:type="spellEnd"/>
            <w:r w:rsidRPr="00796374">
              <w:rPr>
                <w:szCs w:val="24"/>
                <w:lang w:val="en-US"/>
              </w:rPr>
              <w:t xml:space="preserve">, </w:t>
            </w:r>
            <w:proofErr w:type="spellStart"/>
            <w:r w:rsidRPr="00796374">
              <w:rPr>
                <w:szCs w:val="24"/>
                <w:lang w:val="en-US"/>
              </w:rPr>
              <w:t>rritja</w:t>
            </w:r>
            <w:proofErr w:type="spellEnd"/>
            <w:r w:rsidRPr="00796374">
              <w:rPr>
                <w:szCs w:val="24"/>
                <w:lang w:val="en-US"/>
              </w:rPr>
              <w:t xml:space="preserve"> e </w:t>
            </w:r>
            <w:proofErr w:type="spellStart"/>
            <w:r w:rsidRPr="00796374">
              <w:rPr>
                <w:szCs w:val="24"/>
                <w:lang w:val="en-US"/>
              </w:rPr>
              <w:t>besimit</w:t>
            </w:r>
            <w:proofErr w:type="spellEnd"/>
            <w:r w:rsidRPr="00796374">
              <w:rPr>
                <w:szCs w:val="24"/>
                <w:lang w:val="en-US"/>
              </w:rPr>
              <w:t xml:space="preserve"> </w:t>
            </w:r>
            <w:proofErr w:type="spellStart"/>
            <w:r w:rsidRPr="00796374">
              <w:rPr>
                <w:szCs w:val="24"/>
                <w:lang w:val="en-US"/>
              </w:rPr>
              <w:t>në</w:t>
            </w:r>
            <w:proofErr w:type="spellEnd"/>
            <w:r w:rsidRPr="00796374">
              <w:rPr>
                <w:szCs w:val="24"/>
                <w:lang w:val="en-US"/>
              </w:rPr>
              <w:t xml:space="preserve"> </w:t>
            </w:r>
            <w:proofErr w:type="spellStart"/>
            <w:r w:rsidRPr="00796374">
              <w:rPr>
                <w:szCs w:val="24"/>
                <w:lang w:val="en-US"/>
              </w:rPr>
              <w:t>institucione</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cilat</w:t>
            </w:r>
            <w:proofErr w:type="spellEnd"/>
            <w:r w:rsidRPr="00796374">
              <w:rPr>
                <w:szCs w:val="24"/>
                <w:lang w:val="en-US"/>
              </w:rPr>
              <w:t xml:space="preserve"> </w:t>
            </w:r>
            <w:proofErr w:type="spellStart"/>
            <w:r w:rsidRPr="00796374">
              <w:rPr>
                <w:szCs w:val="24"/>
                <w:lang w:val="en-US"/>
              </w:rPr>
              <w:t>nuk</w:t>
            </w:r>
            <w:proofErr w:type="spellEnd"/>
            <w:r w:rsidRPr="00796374">
              <w:rPr>
                <w:szCs w:val="24"/>
                <w:lang w:val="en-US"/>
              </w:rPr>
              <w:t xml:space="preserve"> </w:t>
            </w:r>
            <w:proofErr w:type="spellStart"/>
            <w:r w:rsidRPr="00796374">
              <w:rPr>
                <w:szCs w:val="24"/>
                <w:lang w:val="en-US"/>
              </w:rPr>
              <w:t>mund</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maten</w:t>
            </w:r>
            <w:proofErr w:type="spellEnd"/>
            <w:r w:rsidRPr="00796374">
              <w:rPr>
                <w:szCs w:val="24"/>
                <w:lang w:val="en-US"/>
              </w:rPr>
              <w:t xml:space="preserve"> </w:t>
            </w:r>
            <w:proofErr w:type="spellStart"/>
            <w:r w:rsidRPr="00796374">
              <w:rPr>
                <w:szCs w:val="24"/>
                <w:lang w:val="en-US"/>
              </w:rPr>
              <w:t>saktësisht</w:t>
            </w:r>
            <w:proofErr w:type="spellEnd"/>
            <w:r w:rsidRPr="00796374">
              <w:rPr>
                <w:szCs w:val="24"/>
                <w:lang w:val="en-US"/>
              </w:rPr>
              <w:t xml:space="preserve"> </w:t>
            </w:r>
            <w:proofErr w:type="spellStart"/>
            <w:r w:rsidRPr="00796374">
              <w:rPr>
                <w:szCs w:val="24"/>
                <w:lang w:val="en-US"/>
              </w:rPr>
              <w:t>në</w:t>
            </w:r>
            <w:proofErr w:type="spellEnd"/>
            <w:r w:rsidRPr="00796374">
              <w:rPr>
                <w:szCs w:val="24"/>
                <w:lang w:val="en-US"/>
              </w:rPr>
              <w:t xml:space="preserve"> </w:t>
            </w:r>
            <w:proofErr w:type="spellStart"/>
            <w:r w:rsidRPr="00796374">
              <w:rPr>
                <w:szCs w:val="24"/>
                <w:lang w:val="en-US"/>
              </w:rPr>
              <w:t>terma</w:t>
            </w:r>
            <w:proofErr w:type="spellEnd"/>
            <w:r w:rsidRPr="00796374">
              <w:rPr>
                <w:szCs w:val="24"/>
                <w:lang w:val="en-US"/>
              </w:rPr>
              <w:t xml:space="preserve"> </w:t>
            </w:r>
            <w:proofErr w:type="spellStart"/>
            <w:r w:rsidRPr="00796374">
              <w:rPr>
                <w:szCs w:val="24"/>
                <w:lang w:val="en-US"/>
              </w:rPr>
              <w:t>monetarë</w:t>
            </w:r>
            <w:proofErr w:type="spellEnd"/>
            <w:r w:rsidRPr="00796374">
              <w:rPr>
                <w:szCs w:val="24"/>
                <w:lang w:val="en-US"/>
              </w:rPr>
              <w:t xml:space="preserve">, </w:t>
            </w:r>
            <w:proofErr w:type="spellStart"/>
            <w:r w:rsidRPr="00796374">
              <w:rPr>
                <w:szCs w:val="24"/>
                <w:lang w:val="en-US"/>
              </w:rPr>
              <w:t>por</w:t>
            </w:r>
            <w:proofErr w:type="spellEnd"/>
            <w:r w:rsidRPr="00796374">
              <w:rPr>
                <w:szCs w:val="24"/>
                <w:lang w:val="en-US"/>
              </w:rPr>
              <w:t xml:space="preserve"> </w:t>
            </w:r>
            <w:proofErr w:type="spellStart"/>
            <w:r w:rsidRPr="00796374">
              <w:rPr>
                <w:szCs w:val="24"/>
                <w:lang w:val="en-US"/>
              </w:rPr>
              <w:t>që</w:t>
            </w:r>
            <w:proofErr w:type="spellEnd"/>
            <w:r w:rsidRPr="00796374">
              <w:rPr>
                <w:szCs w:val="24"/>
                <w:lang w:val="en-US"/>
              </w:rPr>
              <w:t xml:space="preserve"> </w:t>
            </w:r>
            <w:proofErr w:type="spellStart"/>
            <w:r w:rsidRPr="00796374">
              <w:rPr>
                <w:szCs w:val="24"/>
                <w:lang w:val="en-US"/>
              </w:rPr>
              <w:t>ndihmojnë</w:t>
            </w:r>
            <w:proofErr w:type="spellEnd"/>
            <w:r w:rsidRPr="00796374">
              <w:rPr>
                <w:szCs w:val="24"/>
                <w:lang w:val="en-US"/>
              </w:rPr>
              <w:t xml:space="preserve"> </w:t>
            </w:r>
            <w:proofErr w:type="spellStart"/>
            <w:r w:rsidRPr="00796374">
              <w:rPr>
                <w:szCs w:val="24"/>
                <w:lang w:val="en-US"/>
              </w:rPr>
              <w:t>në</w:t>
            </w:r>
            <w:proofErr w:type="spellEnd"/>
            <w:r w:rsidRPr="00796374">
              <w:rPr>
                <w:szCs w:val="24"/>
                <w:lang w:val="en-US"/>
              </w:rPr>
              <w:t xml:space="preserve"> </w:t>
            </w:r>
            <w:proofErr w:type="spellStart"/>
            <w:r w:rsidRPr="00796374">
              <w:rPr>
                <w:szCs w:val="24"/>
                <w:lang w:val="en-US"/>
              </w:rPr>
              <w:t>stabilitetin</w:t>
            </w:r>
            <w:proofErr w:type="spellEnd"/>
            <w:r w:rsidRPr="00796374">
              <w:rPr>
                <w:szCs w:val="24"/>
                <w:lang w:val="en-US"/>
              </w:rPr>
              <w:t xml:space="preserve"> </w:t>
            </w:r>
            <w:proofErr w:type="spellStart"/>
            <w:r w:rsidRPr="00796374">
              <w:rPr>
                <w:szCs w:val="24"/>
                <w:lang w:val="en-US"/>
              </w:rPr>
              <w:t>ekonomik</w:t>
            </w:r>
            <w:proofErr w:type="spellEnd"/>
            <w:r w:rsidRPr="00796374">
              <w:rPr>
                <w:szCs w:val="24"/>
                <w:lang w:val="en-US"/>
              </w:rPr>
              <w:t xml:space="preserve"> </w:t>
            </w:r>
            <w:proofErr w:type="spellStart"/>
            <w:r w:rsidRPr="00796374">
              <w:rPr>
                <w:szCs w:val="24"/>
                <w:lang w:val="en-US"/>
              </w:rPr>
              <w:t>dhe</w:t>
            </w:r>
            <w:proofErr w:type="spellEnd"/>
            <w:r w:rsidRPr="00796374">
              <w:rPr>
                <w:szCs w:val="24"/>
                <w:lang w:val="en-US"/>
              </w:rPr>
              <w:t xml:space="preserve"> </w:t>
            </w:r>
            <w:proofErr w:type="spellStart"/>
            <w:r w:rsidRPr="00796374">
              <w:rPr>
                <w:szCs w:val="24"/>
                <w:lang w:val="en-US"/>
              </w:rPr>
              <w:t>shoqëror</w:t>
            </w:r>
            <w:proofErr w:type="spellEnd"/>
            <w:r w:rsidRPr="00796374">
              <w:rPr>
                <w:szCs w:val="24"/>
                <w:lang w:val="en-US"/>
              </w:rPr>
              <w:t>.</w:t>
            </w:r>
          </w:p>
          <w:p w14:paraId="5D0A3CBC" w14:textId="77777777" w:rsidR="0043124D" w:rsidRPr="00C46898" w:rsidRDefault="0043124D" w:rsidP="0043124D">
            <w:pPr>
              <w:spacing w:after="160" w:line="259" w:lineRule="auto"/>
              <w:jc w:val="both"/>
              <w:rPr>
                <w:szCs w:val="24"/>
                <w:lang w:val="en-US"/>
              </w:rPr>
            </w:pPr>
            <w:proofErr w:type="spellStart"/>
            <w:r w:rsidRPr="00796374">
              <w:rPr>
                <w:szCs w:val="24"/>
                <w:lang w:val="en-US"/>
              </w:rPr>
              <w:t>Gjithashtu</w:t>
            </w:r>
            <w:proofErr w:type="spellEnd"/>
            <w:r w:rsidRPr="00796374">
              <w:rPr>
                <w:szCs w:val="24"/>
                <w:lang w:val="en-US"/>
              </w:rPr>
              <w:t xml:space="preserve">, </w:t>
            </w:r>
            <w:proofErr w:type="spellStart"/>
            <w:r w:rsidRPr="00796374">
              <w:rPr>
                <w:szCs w:val="24"/>
                <w:lang w:val="en-US"/>
              </w:rPr>
              <w:t>ky</w:t>
            </w:r>
            <w:proofErr w:type="spellEnd"/>
            <w:r w:rsidRPr="00796374">
              <w:rPr>
                <w:szCs w:val="24"/>
                <w:lang w:val="en-US"/>
              </w:rPr>
              <w:t xml:space="preserve"> </w:t>
            </w:r>
            <w:proofErr w:type="spellStart"/>
            <w:r w:rsidRPr="00796374">
              <w:rPr>
                <w:szCs w:val="24"/>
                <w:lang w:val="en-US"/>
              </w:rPr>
              <w:t>opsion</w:t>
            </w:r>
            <w:proofErr w:type="spellEnd"/>
            <w:r w:rsidRPr="00796374">
              <w:rPr>
                <w:szCs w:val="24"/>
                <w:lang w:val="en-US"/>
              </w:rPr>
              <w:t xml:space="preserve"> do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ketë</w:t>
            </w:r>
            <w:proofErr w:type="spellEnd"/>
            <w:r w:rsidRPr="00796374">
              <w:rPr>
                <w:szCs w:val="24"/>
                <w:lang w:val="en-US"/>
              </w:rPr>
              <w:t xml:space="preserve"> </w:t>
            </w:r>
            <w:proofErr w:type="spellStart"/>
            <w:r w:rsidRPr="00796374">
              <w:rPr>
                <w:szCs w:val="24"/>
                <w:lang w:val="en-US"/>
              </w:rPr>
              <w:t>ndikime</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ndryshme</w:t>
            </w:r>
            <w:proofErr w:type="spellEnd"/>
            <w:r w:rsidRPr="00796374">
              <w:rPr>
                <w:szCs w:val="24"/>
                <w:lang w:val="en-US"/>
              </w:rPr>
              <w:t xml:space="preserve"> </w:t>
            </w:r>
            <w:proofErr w:type="spellStart"/>
            <w:r w:rsidRPr="00796374">
              <w:rPr>
                <w:szCs w:val="24"/>
                <w:lang w:val="en-US"/>
              </w:rPr>
              <w:t>në</w:t>
            </w:r>
            <w:proofErr w:type="spellEnd"/>
            <w:r w:rsidRPr="00796374">
              <w:rPr>
                <w:szCs w:val="24"/>
                <w:lang w:val="en-US"/>
              </w:rPr>
              <w:t xml:space="preserve"> </w:t>
            </w:r>
            <w:proofErr w:type="spellStart"/>
            <w:r w:rsidRPr="00796374">
              <w:rPr>
                <w:szCs w:val="24"/>
                <w:lang w:val="en-US"/>
              </w:rPr>
              <w:t>sektorë</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ndryshëm</w:t>
            </w:r>
            <w:proofErr w:type="spellEnd"/>
            <w:r w:rsidRPr="00796374">
              <w:rPr>
                <w:szCs w:val="24"/>
                <w:lang w:val="en-US"/>
              </w:rPr>
              <w:t xml:space="preserve"> </w:t>
            </w:r>
            <w:proofErr w:type="spellStart"/>
            <w:r w:rsidRPr="00796374">
              <w:rPr>
                <w:szCs w:val="24"/>
                <w:lang w:val="en-US"/>
              </w:rPr>
              <w:t>të</w:t>
            </w:r>
            <w:proofErr w:type="spellEnd"/>
            <w:r w:rsidRPr="00796374">
              <w:rPr>
                <w:szCs w:val="24"/>
                <w:lang w:val="en-US"/>
              </w:rPr>
              <w:t xml:space="preserve"> </w:t>
            </w:r>
            <w:proofErr w:type="spellStart"/>
            <w:r w:rsidRPr="00796374">
              <w:rPr>
                <w:szCs w:val="24"/>
                <w:lang w:val="en-US"/>
              </w:rPr>
              <w:t>ekonomisë</w:t>
            </w:r>
            <w:proofErr w:type="spellEnd"/>
            <w:r w:rsidRPr="00796374">
              <w:rPr>
                <w:szCs w:val="24"/>
                <w:lang w:val="en-US"/>
              </w:rPr>
              <w:t xml:space="preserve">. </w:t>
            </w:r>
            <w:proofErr w:type="spellStart"/>
            <w:r w:rsidRPr="00C46898">
              <w:rPr>
                <w:szCs w:val="24"/>
                <w:lang w:val="en-US"/>
              </w:rPr>
              <w:t>Kjo</w:t>
            </w:r>
            <w:proofErr w:type="spellEnd"/>
            <w:r w:rsidRPr="00C46898">
              <w:rPr>
                <w:szCs w:val="24"/>
                <w:lang w:val="en-US"/>
              </w:rPr>
              <w:t xml:space="preserve"> </w:t>
            </w:r>
            <w:proofErr w:type="spellStart"/>
            <w:r w:rsidRPr="00C46898">
              <w:rPr>
                <w:szCs w:val="24"/>
                <w:lang w:val="en-US"/>
              </w:rPr>
              <w:t>diversifikim</w:t>
            </w:r>
            <w:proofErr w:type="spellEnd"/>
            <w:r w:rsidRPr="00C46898">
              <w:rPr>
                <w:szCs w:val="24"/>
                <w:lang w:val="en-US"/>
              </w:rPr>
              <w:t xml:space="preserve"> </w:t>
            </w:r>
            <w:proofErr w:type="spellStart"/>
            <w:r w:rsidRPr="00C46898">
              <w:rPr>
                <w:szCs w:val="24"/>
                <w:lang w:val="en-US"/>
              </w:rPr>
              <w:t>bën</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vështirë</w:t>
            </w:r>
            <w:proofErr w:type="spellEnd"/>
            <w:r w:rsidRPr="00C46898">
              <w:rPr>
                <w:szCs w:val="24"/>
                <w:lang w:val="en-US"/>
              </w:rPr>
              <w:t xml:space="preserve"> </w:t>
            </w:r>
            <w:proofErr w:type="spellStart"/>
            <w:r w:rsidRPr="00C46898">
              <w:rPr>
                <w:szCs w:val="24"/>
                <w:lang w:val="en-US"/>
              </w:rPr>
              <w:t>përllogaritjen</w:t>
            </w:r>
            <w:proofErr w:type="spellEnd"/>
            <w:r w:rsidRPr="00C46898">
              <w:rPr>
                <w:szCs w:val="24"/>
                <w:lang w:val="en-US"/>
              </w:rPr>
              <w:t xml:space="preserve"> e </w:t>
            </w:r>
            <w:proofErr w:type="spellStart"/>
            <w:r w:rsidRPr="00C46898">
              <w:rPr>
                <w:szCs w:val="24"/>
                <w:lang w:val="en-US"/>
              </w:rPr>
              <w:t>një</w:t>
            </w:r>
            <w:proofErr w:type="spellEnd"/>
            <w:r w:rsidRPr="00C46898">
              <w:rPr>
                <w:szCs w:val="24"/>
                <w:lang w:val="en-US"/>
              </w:rPr>
              <w:t xml:space="preserve"> </w:t>
            </w:r>
            <w:proofErr w:type="spellStart"/>
            <w:r w:rsidRPr="00C46898">
              <w:rPr>
                <w:szCs w:val="24"/>
                <w:lang w:val="en-US"/>
              </w:rPr>
              <w:t>ndikimi</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përgjithshëm</w:t>
            </w:r>
            <w:proofErr w:type="spellEnd"/>
            <w:r w:rsidRPr="00C46898">
              <w:rPr>
                <w:szCs w:val="24"/>
                <w:lang w:val="en-US"/>
              </w:rPr>
              <w:t xml:space="preserve"> </w:t>
            </w:r>
            <w:proofErr w:type="spellStart"/>
            <w:r w:rsidRPr="00C46898">
              <w:rPr>
                <w:szCs w:val="24"/>
                <w:lang w:val="en-US"/>
              </w:rPr>
              <w:t>në</w:t>
            </w:r>
            <w:proofErr w:type="spellEnd"/>
            <w:r w:rsidRPr="00C46898">
              <w:rPr>
                <w:szCs w:val="24"/>
                <w:lang w:val="en-US"/>
              </w:rPr>
              <w:t xml:space="preserve"> </w:t>
            </w:r>
            <w:proofErr w:type="spellStart"/>
            <w:r w:rsidRPr="00C46898">
              <w:rPr>
                <w:szCs w:val="24"/>
                <w:lang w:val="en-US"/>
              </w:rPr>
              <w:t>buxhetin</w:t>
            </w:r>
            <w:proofErr w:type="spellEnd"/>
            <w:r w:rsidRPr="00C46898">
              <w:rPr>
                <w:szCs w:val="24"/>
                <w:lang w:val="en-US"/>
              </w:rPr>
              <w:t xml:space="preserve"> e </w:t>
            </w:r>
            <w:proofErr w:type="spellStart"/>
            <w:r w:rsidRPr="00C46898">
              <w:rPr>
                <w:szCs w:val="24"/>
                <w:lang w:val="en-US"/>
              </w:rPr>
              <w:t>shtetit</w:t>
            </w:r>
            <w:proofErr w:type="spellEnd"/>
            <w:r w:rsidRPr="00C46898">
              <w:rPr>
                <w:szCs w:val="24"/>
                <w:lang w:val="en-US"/>
              </w:rPr>
              <w:t>.</w:t>
            </w:r>
          </w:p>
          <w:p w14:paraId="1D3EA3E8" w14:textId="2CE63BB0" w:rsidR="0043124D" w:rsidRPr="00796374" w:rsidRDefault="0043124D" w:rsidP="00796374">
            <w:pPr>
              <w:spacing w:after="160" w:line="259" w:lineRule="auto"/>
              <w:jc w:val="both"/>
              <w:rPr>
                <w:lang w:val="en-US"/>
              </w:rPr>
            </w:pPr>
            <w:proofErr w:type="spellStart"/>
            <w:r w:rsidRPr="00C46898">
              <w:rPr>
                <w:szCs w:val="24"/>
                <w:lang w:val="en-US"/>
              </w:rPr>
              <w:t>Këto</w:t>
            </w:r>
            <w:proofErr w:type="spellEnd"/>
            <w:r w:rsidRPr="00C46898">
              <w:rPr>
                <w:szCs w:val="24"/>
                <w:lang w:val="en-US"/>
              </w:rPr>
              <w:t xml:space="preserve"> </w:t>
            </w:r>
            <w:proofErr w:type="spellStart"/>
            <w:r w:rsidRPr="00C46898">
              <w:rPr>
                <w:szCs w:val="24"/>
                <w:lang w:val="en-US"/>
              </w:rPr>
              <w:t>arsye</w:t>
            </w:r>
            <w:proofErr w:type="spellEnd"/>
            <w:r w:rsidRPr="00C46898">
              <w:rPr>
                <w:szCs w:val="24"/>
                <w:lang w:val="en-US"/>
              </w:rPr>
              <w:t xml:space="preserve"> </w:t>
            </w:r>
            <w:proofErr w:type="spellStart"/>
            <w:r w:rsidRPr="00C46898">
              <w:rPr>
                <w:szCs w:val="24"/>
                <w:lang w:val="en-US"/>
              </w:rPr>
              <w:t>tregojnë</w:t>
            </w:r>
            <w:proofErr w:type="spellEnd"/>
            <w:r w:rsidRPr="00C46898">
              <w:rPr>
                <w:szCs w:val="24"/>
                <w:lang w:val="en-US"/>
              </w:rPr>
              <w:t xml:space="preserve"> se </w:t>
            </w:r>
            <w:proofErr w:type="spellStart"/>
            <w:r w:rsidRPr="00C46898">
              <w:rPr>
                <w:szCs w:val="24"/>
                <w:lang w:val="en-US"/>
              </w:rPr>
              <w:t>ndjekja</w:t>
            </w:r>
            <w:proofErr w:type="spellEnd"/>
            <w:r w:rsidRPr="00C46898">
              <w:rPr>
                <w:szCs w:val="24"/>
                <w:lang w:val="en-US"/>
              </w:rPr>
              <w:t xml:space="preserve"> e </w:t>
            </w:r>
            <w:proofErr w:type="spellStart"/>
            <w:r w:rsidRPr="00C46898">
              <w:rPr>
                <w:szCs w:val="24"/>
                <w:lang w:val="en-US"/>
              </w:rPr>
              <w:t>një</w:t>
            </w:r>
            <w:proofErr w:type="spellEnd"/>
            <w:r w:rsidRPr="00C46898">
              <w:rPr>
                <w:szCs w:val="24"/>
                <w:lang w:val="en-US"/>
              </w:rPr>
              <w:t xml:space="preserve"> </w:t>
            </w:r>
            <w:proofErr w:type="spellStart"/>
            <w:r w:rsidRPr="00C46898">
              <w:rPr>
                <w:szCs w:val="24"/>
                <w:lang w:val="en-US"/>
              </w:rPr>
              <w:t>vlerësimi</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qartë</w:t>
            </w:r>
            <w:proofErr w:type="spellEnd"/>
            <w:r w:rsidRPr="00C46898">
              <w:rPr>
                <w:szCs w:val="24"/>
                <w:lang w:val="en-US"/>
              </w:rPr>
              <w:t xml:space="preserve"> </w:t>
            </w:r>
            <w:proofErr w:type="spellStart"/>
            <w:r w:rsidRPr="00C46898">
              <w:rPr>
                <w:szCs w:val="24"/>
                <w:lang w:val="en-US"/>
              </w:rPr>
              <w:t>dhe</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saktë</w:t>
            </w:r>
            <w:proofErr w:type="spellEnd"/>
            <w:r w:rsidRPr="00C46898">
              <w:rPr>
                <w:szCs w:val="24"/>
                <w:lang w:val="en-US"/>
              </w:rPr>
              <w:t xml:space="preserve"> </w:t>
            </w:r>
            <w:proofErr w:type="spellStart"/>
            <w:r w:rsidRPr="00C46898">
              <w:rPr>
                <w:szCs w:val="24"/>
                <w:lang w:val="en-US"/>
              </w:rPr>
              <w:t>monetar</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ndikimit</w:t>
            </w:r>
            <w:proofErr w:type="spellEnd"/>
            <w:r w:rsidRPr="00C46898">
              <w:rPr>
                <w:szCs w:val="24"/>
                <w:lang w:val="en-US"/>
              </w:rPr>
              <w:t xml:space="preserve"> </w:t>
            </w:r>
            <w:proofErr w:type="spellStart"/>
            <w:r w:rsidRPr="00C46898">
              <w:rPr>
                <w:szCs w:val="24"/>
                <w:lang w:val="en-US"/>
              </w:rPr>
              <w:t>ekonomik</w:t>
            </w:r>
            <w:proofErr w:type="spellEnd"/>
            <w:r w:rsidRPr="00C46898">
              <w:rPr>
                <w:szCs w:val="24"/>
                <w:lang w:val="en-US"/>
              </w:rPr>
              <w:t xml:space="preserve"> </w:t>
            </w:r>
            <w:proofErr w:type="spellStart"/>
            <w:r w:rsidRPr="00C46898">
              <w:rPr>
                <w:szCs w:val="24"/>
                <w:lang w:val="en-US"/>
              </w:rPr>
              <w:t>të</w:t>
            </w:r>
            <w:proofErr w:type="spellEnd"/>
            <w:r w:rsidRPr="00C46898">
              <w:rPr>
                <w:szCs w:val="24"/>
                <w:lang w:val="en-US"/>
              </w:rPr>
              <w:t xml:space="preserve"> </w:t>
            </w:r>
            <w:proofErr w:type="spellStart"/>
            <w:r w:rsidRPr="00C46898">
              <w:rPr>
                <w:szCs w:val="24"/>
                <w:lang w:val="en-US"/>
              </w:rPr>
              <w:t>një</w:t>
            </w:r>
            <w:proofErr w:type="spellEnd"/>
            <w:r w:rsidRPr="00C46898">
              <w:rPr>
                <w:szCs w:val="24"/>
                <w:lang w:val="en-US"/>
              </w:rPr>
              <w:t xml:space="preserve"> </w:t>
            </w:r>
            <w:proofErr w:type="spellStart"/>
            <w:r w:rsidRPr="00C46898">
              <w:rPr>
                <w:szCs w:val="24"/>
                <w:lang w:val="en-US"/>
              </w:rPr>
              <w:t>ndryshimi</w:t>
            </w:r>
            <w:proofErr w:type="spellEnd"/>
            <w:r w:rsidRPr="00C46898">
              <w:rPr>
                <w:szCs w:val="24"/>
                <w:lang w:val="en-US"/>
              </w:rPr>
              <w:t xml:space="preserve"> </w:t>
            </w:r>
            <w:proofErr w:type="spellStart"/>
            <w:r w:rsidRPr="00C46898">
              <w:rPr>
                <w:szCs w:val="24"/>
                <w:lang w:val="en-US"/>
              </w:rPr>
              <w:t>ligjor</w:t>
            </w:r>
            <w:proofErr w:type="spellEnd"/>
            <w:r w:rsidRPr="00C46898">
              <w:rPr>
                <w:szCs w:val="24"/>
                <w:lang w:val="en-US"/>
              </w:rPr>
              <w:t xml:space="preserve"> </w:t>
            </w:r>
            <w:proofErr w:type="spellStart"/>
            <w:r w:rsidRPr="00C46898">
              <w:rPr>
                <w:szCs w:val="24"/>
                <w:lang w:val="en-US"/>
              </w:rPr>
              <w:t>mbi</w:t>
            </w:r>
            <w:proofErr w:type="spellEnd"/>
            <w:r w:rsidRPr="00C46898">
              <w:rPr>
                <w:szCs w:val="24"/>
                <w:lang w:val="en-US"/>
              </w:rPr>
              <w:t xml:space="preserve"> </w:t>
            </w:r>
            <w:proofErr w:type="spellStart"/>
            <w:r w:rsidRPr="00C46898">
              <w:rPr>
                <w:szCs w:val="24"/>
                <w:lang w:val="en-US"/>
              </w:rPr>
              <w:t>buxhetin</w:t>
            </w:r>
            <w:proofErr w:type="spellEnd"/>
            <w:r w:rsidRPr="00C46898">
              <w:rPr>
                <w:szCs w:val="24"/>
                <w:lang w:val="en-US"/>
              </w:rPr>
              <w:t xml:space="preserve"> e </w:t>
            </w:r>
            <w:proofErr w:type="spellStart"/>
            <w:r w:rsidRPr="00C46898">
              <w:rPr>
                <w:szCs w:val="24"/>
                <w:lang w:val="en-US"/>
              </w:rPr>
              <w:t>shtetit</w:t>
            </w:r>
            <w:proofErr w:type="spellEnd"/>
            <w:r w:rsidRPr="00C46898">
              <w:rPr>
                <w:szCs w:val="24"/>
                <w:lang w:val="en-US"/>
              </w:rPr>
              <w:t xml:space="preserve"> </w:t>
            </w:r>
            <w:proofErr w:type="spellStart"/>
            <w:r w:rsidRPr="00C46898">
              <w:rPr>
                <w:szCs w:val="24"/>
                <w:lang w:val="en-US"/>
              </w:rPr>
              <w:t>është</w:t>
            </w:r>
            <w:proofErr w:type="spellEnd"/>
            <w:r w:rsidRPr="00C46898">
              <w:rPr>
                <w:szCs w:val="24"/>
                <w:lang w:val="en-US"/>
              </w:rPr>
              <w:t xml:space="preserve"> </w:t>
            </w:r>
            <w:proofErr w:type="spellStart"/>
            <w:r w:rsidRPr="00C46898">
              <w:rPr>
                <w:szCs w:val="24"/>
                <w:lang w:val="en-US"/>
              </w:rPr>
              <w:t>një</w:t>
            </w:r>
            <w:proofErr w:type="spellEnd"/>
            <w:r w:rsidRPr="00C46898">
              <w:rPr>
                <w:szCs w:val="24"/>
                <w:lang w:val="en-US"/>
              </w:rPr>
              <w:t xml:space="preserve"> </w:t>
            </w:r>
            <w:proofErr w:type="spellStart"/>
            <w:r w:rsidRPr="00C46898">
              <w:rPr>
                <w:szCs w:val="24"/>
                <w:lang w:val="en-US"/>
              </w:rPr>
              <w:t>detyrë</w:t>
            </w:r>
            <w:proofErr w:type="spellEnd"/>
            <w:r w:rsidRPr="00C46898">
              <w:rPr>
                <w:szCs w:val="24"/>
                <w:lang w:val="en-US"/>
              </w:rPr>
              <w:t xml:space="preserve"> </w:t>
            </w:r>
            <w:proofErr w:type="spellStart"/>
            <w:r w:rsidRPr="00C46898">
              <w:rPr>
                <w:szCs w:val="24"/>
                <w:lang w:val="en-US"/>
              </w:rPr>
              <w:t>komplekse</w:t>
            </w:r>
            <w:proofErr w:type="spellEnd"/>
            <w:r w:rsidRPr="00C46898">
              <w:rPr>
                <w:szCs w:val="24"/>
                <w:lang w:val="en-US"/>
              </w:rPr>
              <w:t xml:space="preserve"> </w:t>
            </w:r>
            <w:proofErr w:type="spellStart"/>
            <w:r w:rsidRPr="00C46898">
              <w:rPr>
                <w:szCs w:val="24"/>
                <w:lang w:val="en-US"/>
              </w:rPr>
              <w:t>dhe</w:t>
            </w:r>
            <w:proofErr w:type="spellEnd"/>
            <w:r w:rsidRPr="00C46898">
              <w:rPr>
                <w:szCs w:val="24"/>
                <w:lang w:val="en-US"/>
              </w:rPr>
              <w:t xml:space="preserve"> </w:t>
            </w:r>
            <w:proofErr w:type="spellStart"/>
            <w:r w:rsidRPr="00C46898">
              <w:rPr>
                <w:szCs w:val="24"/>
                <w:lang w:val="en-US"/>
              </w:rPr>
              <w:t>sfiduese</w:t>
            </w:r>
            <w:proofErr w:type="spellEnd"/>
            <w:r w:rsidRPr="00C46898">
              <w:rPr>
                <w:szCs w:val="24"/>
                <w:lang w:val="en-US"/>
              </w:rPr>
              <w:t xml:space="preserve">. </w:t>
            </w:r>
          </w:p>
          <w:p w14:paraId="5CBA469F" w14:textId="77777777" w:rsidR="00A1681B" w:rsidRPr="000C74D9" w:rsidRDefault="00A1681B" w:rsidP="00A1681B">
            <w:pPr>
              <w:pStyle w:val="pf0"/>
              <w:spacing w:line="276" w:lineRule="auto"/>
              <w:rPr>
                <w:lang w:val="sq-AL"/>
              </w:rPr>
            </w:pPr>
            <w:r w:rsidRPr="000C74D9">
              <w:rPr>
                <w:rStyle w:val="cf01"/>
                <w:rFonts w:ascii="Times New Roman" w:eastAsiaTheme="minorEastAsia" w:hAnsi="Times New Roman" w:cs="Times New Roman"/>
                <w:sz w:val="24"/>
                <w:szCs w:val="24"/>
                <w:lang w:val="sq-AL"/>
              </w:rPr>
              <w:t>Përshtatshmëria dhe elasticiteti:</w:t>
            </w:r>
          </w:p>
          <w:p w14:paraId="71342005" w14:textId="77777777"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 xml:space="preserve">Rezistenca ndaj pandemisë: Pandemia e COVID-19 theksoi nevojën për qasje në distancë në shërbime. Njohja ligjore e shërbimeve plotësisht </w:t>
            </w:r>
            <w:proofErr w:type="spellStart"/>
            <w:r w:rsidRPr="000C74D9">
              <w:rPr>
                <w:rStyle w:val="cf01"/>
                <w:rFonts w:ascii="Times New Roman" w:eastAsiaTheme="minorEastAsia" w:hAnsi="Times New Roman" w:cs="Times New Roman"/>
                <w:sz w:val="24"/>
                <w:szCs w:val="24"/>
                <w:lang w:val="sq-AL"/>
              </w:rPr>
              <w:t>online</w:t>
            </w:r>
            <w:proofErr w:type="spellEnd"/>
            <w:r w:rsidRPr="000C74D9">
              <w:rPr>
                <w:rStyle w:val="cf01"/>
                <w:rFonts w:ascii="Times New Roman" w:eastAsiaTheme="minorEastAsia" w:hAnsi="Times New Roman" w:cs="Times New Roman"/>
                <w:sz w:val="24"/>
                <w:szCs w:val="24"/>
                <w:lang w:val="sq-AL"/>
              </w:rPr>
              <w:t xml:space="preserve"> siguron vazhdimësinë e proceseve të biznesit në skenarë të tillë.</w:t>
            </w:r>
          </w:p>
          <w:p w14:paraId="77BD4CFC" w14:textId="77777777" w:rsidR="00A1681B" w:rsidRPr="000C74D9" w:rsidRDefault="00A1681B" w:rsidP="00A1681B">
            <w:pPr>
              <w:pStyle w:val="pf0"/>
              <w:spacing w:line="276" w:lineRule="auto"/>
              <w:jc w:val="both"/>
              <w:rPr>
                <w:lang w:val="sq-AL"/>
              </w:rPr>
            </w:pPr>
            <w:r w:rsidRPr="000C74D9">
              <w:rPr>
                <w:rStyle w:val="cf01"/>
                <w:rFonts w:ascii="Times New Roman" w:eastAsiaTheme="minorEastAsia" w:hAnsi="Times New Roman" w:cs="Times New Roman"/>
                <w:sz w:val="24"/>
                <w:szCs w:val="24"/>
                <w:lang w:val="sq-AL"/>
              </w:rPr>
              <w:t xml:space="preserve">Përmirësimi i së ardhmes: Krijimi i një kuadri ligjor për shërbimet </w:t>
            </w:r>
            <w:proofErr w:type="spellStart"/>
            <w:r w:rsidRPr="000C74D9">
              <w:rPr>
                <w:rStyle w:val="cf01"/>
                <w:rFonts w:ascii="Times New Roman" w:eastAsiaTheme="minorEastAsia" w:hAnsi="Times New Roman" w:cs="Times New Roman"/>
                <w:sz w:val="24"/>
                <w:szCs w:val="24"/>
                <w:lang w:val="sq-AL"/>
              </w:rPr>
              <w:t>online</w:t>
            </w:r>
            <w:proofErr w:type="spellEnd"/>
            <w:r w:rsidRPr="000C74D9">
              <w:rPr>
                <w:rStyle w:val="cf01"/>
                <w:rFonts w:ascii="Times New Roman" w:eastAsiaTheme="minorEastAsia" w:hAnsi="Times New Roman" w:cs="Times New Roman"/>
                <w:sz w:val="24"/>
                <w:szCs w:val="24"/>
                <w:lang w:val="sq-AL"/>
              </w:rPr>
              <w:t xml:space="preserve"> e pozicionon QKB-në që të përshtatet shpejt me përparimet e ardhshme teknologjike dhe ndryshimet në nevojat e përdoruesve.</w:t>
            </w:r>
          </w:p>
          <w:p w14:paraId="343F526A" w14:textId="77777777" w:rsidR="00A1681B" w:rsidRDefault="00A1681B" w:rsidP="00A1681B">
            <w:pPr>
              <w:pStyle w:val="pf0"/>
              <w:spacing w:line="276" w:lineRule="auto"/>
              <w:jc w:val="both"/>
              <w:rPr>
                <w:rStyle w:val="cf01"/>
                <w:rFonts w:ascii="Times New Roman" w:eastAsiaTheme="minorEastAsia" w:hAnsi="Times New Roman" w:cs="Times New Roman"/>
                <w:sz w:val="24"/>
                <w:szCs w:val="24"/>
                <w:lang w:val="sq-AL"/>
              </w:rPr>
            </w:pPr>
            <w:r w:rsidRPr="000C74D9">
              <w:rPr>
                <w:rStyle w:val="cf01"/>
                <w:rFonts w:ascii="Times New Roman" w:eastAsiaTheme="minorEastAsia" w:hAnsi="Times New Roman" w:cs="Times New Roman"/>
                <w:sz w:val="24"/>
                <w:szCs w:val="24"/>
                <w:lang w:val="sq-AL"/>
              </w:rPr>
              <w:t xml:space="preserve">Përditësimi i ligjit bazë për të pasqyruar </w:t>
            </w:r>
            <w:proofErr w:type="spellStart"/>
            <w:r w:rsidRPr="000C74D9">
              <w:rPr>
                <w:rStyle w:val="cf01"/>
                <w:rFonts w:ascii="Times New Roman" w:eastAsiaTheme="minorEastAsia" w:hAnsi="Times New Roman" w:cs="Times New Roman"/>
                <w:sz w:val="24"/>
                <w:szCs w:val="24"/>
                <w:lang w:val="sq-AL"/>
              </w:rPr>
              <w:t>tranzicionin</w:t>
            </w:r>
            <w:proofErr w:type="spellEnd"/>
            <w:r w:rsidRPr="000C74D9">
              <w:rPr>
                <w:rStyle w:val="cf01"/>
                <w:rFonts w:ascii="Times New Roman" w:eastAsiaTheme="minorEastAsia" w:hAnsi="Times New Roman" w:cs="Times New Roman"/>
                <w:sz w:val="24"/>
                <w:szCs w:val="24"/>
                <w:lang w:val="sq-AL"/>
              </w:rPr>
              <w:t xml:space="preserve"> e shërbimit në internet të QKB-së siguron që kornizat ligjore të mbajnë ritmin me përparimet teknologjike dhe ndryshimet </w:t>
            </w:r>
            <w:proofErr w:type="spellStart"/>
            <w:r w:rsidRPr="000C74D9">
              <w:rPr>
                <w:rStyle w:val="cf01"/>
                <w:rFonts w:ascii="Times New Roman" w:eastAsiaTheme="minorEastAsia" w:hAnsi="Times New Roman" w:cs="Times New Roman"/>
                <w:sz w:val="24"/>
                <w:szCs w:val="24"/>
                <w:lang w:val="sq-AL"/>
              </w:rPr>
              <w:t>operacionale</w:t>
            </w:r>
            <w:proofErr w:type="spellEnd"/>
            <w:r w:rsidRPr="000C74D9">
              <w:rPr>
                <w:rStyle w:val="cf01"/>
                <w:rFonts w:ascii="Times New Roman" w:eastAsiaTheme="minorEastAsia" w:hAnsi="Times New Roman" w:cs="Times New Roman"/>
                <w:sz w:val="24"/>
                <w:szCs w:val="24"/>
                <w:lang w:val="sq-AL"/>
              </w:rPr>
              <w:t xml:space="preserve">, duke maksimizuar përfitimet e mundshme të transformimit </w:t>
            </w:r>
            <w:proofErr w:type="spellStart"/>
            <w:r w:rsidRPr="000C74D9">
              <w:rPr>
                <w:rStyle w:val="cf01"/>
                <w:rFonts w:ascii="Times New Roman" w:eastAsiaTheme="minorEastAsia" w:hAnsi="Times New Roman" w:cs="Times New Roman"/>
                <w:sz w:val="24"/>
                <w:szCs w:val="24"/>
                <w:lang w:val="sq-AL"/>
              </w:rPr>
              <w:t>dixhital</w:t>
            </w:r>
            <w:proofErr w:type="spellEnd"/>
            <w:r w:rsidRPr="000C74D9">
              <w:rPr>
                <w:rStyle w:val="cf01"/>
                <w:rFonts w:ascii="Times New Roman" w:eastAsiaTheme="minorEastAsia" w:hAnsi="Times New Roman" w:cs="Times New Roman"/>
                <w:sz w:val="24"/>
                <w:szCs w:val="24"/>
                <w:lang w:val="sq-AL"/>
              </w:rPr>
              <w:t>.</w:t>
            </w:r>
          </w:p>
          <w:p w14:paraId="0CE377A3" w14:textId="6C507190" w:rsidR="008170D6" w:rsidRDefault="008170D6" w:rsidP="00A1681B">
            <w:pPr>
              <w:pStyle w:val="pf0"/>
              <w:spacing w:line="276" w:lineRule="auto"/>
              <w:jc w:val="both"/>
              <w:rPr>
                <w:rStyle w:val="cf01"/>
                <w:rFonts w:ascii="Times New Roman" w:eastAsiaTheme="minorEastAsia" w:hAnsi="Times New Roman" w:cs="Times New Roman"/>
                <w:sz w:val="24"/>
                <w:szCs w:val="24"/>
                <w:lang w:val="sq-AL"/>
              </w:rPr>
            </w:pPr>
            <w:r>
              <w:rPr>
                <w:rStyle w:val="cf01"/>
                <w:rFonts w:ascii="Times New Roman" w:eastAsiaTheme="minorEastAsia" w:hAnsi="Times New Roman" w:cs="Times New Roman"/>
                <w:sz w:val="24"/>
                <w:szCs w:val="24"/>
                <w:lang w:val="sq-AL"/>
              </w:rPr>
              <w:t xml:space="preserve">Disa nga ndikimet </w:t>
            </w:r>
            <w:r w:rsidR="005D0196">
              <w:rPr>
                <w:rStyle w:val="cf01"/>
                <w:rFonts w:ascii="Times New Roman" w:eastAsiaTheme="minorEastAsia" w:hAnsi="Times New Roman" w:cs="Times New Roman"/>
                <w:sz w:val="24"/>
                <w:szCs w:val="24"/>
                <w:lang w:val="sq-AL"/>
              </w:rPr>
              <w:t>negative t</w:t>
            </w:r>
            <w:r w:rsidR="00E263E2">
              <w:rPr>
                <w:rStyle w:val="cf01"/>
                <w:rFonts w:ascii="Times New Roman" w:eastAsiaTheme="minorEastAsia" w:hAnsi="Times New Roman" w:cs="Times New Roman"/>
                <w:sz w:val="24"/>
                <w:szCs w:val="24"/>
                <w:lang w:val="sq-AL"/>
              </w:rPr>
              <w:t>ë</w:t>
            </w:r>
            <w:r w:rsidR="005D0196">
              <w:rPr>
                <w:rStyle w:val="cf01"/>
                <w:rFonts w:ascii="Times New Roman" w:eastAsiaTheme="minorEastAsia" w:hAnsi="Times New Roman" w:cs="Times New Roman"/>
                <w:sz w:val="24"/>
                <w:szCs w:val="24"/>
                <w:lang w:val="sq-AL"/>
              </w:rPr>
              <w:t xml:space="preserve"> mundshme t</w:t>
            </w:r>
            <w:r w:rsidR="00E263E2">
              <w:rPr>
                <w:rStyle w:val="cf01"/>
                <w:rFonts w:ascii="Times New Roman" w:eastAsiaTheme="minorEastAsia" w:hAnsi="Times New Roman" w:cs="Times New Roman"/>
                <w:sz w:val="24"/>
                <w:szCs w:val="24"/>
                <w:lang w:val="sq-AL"/>
              </w:rPr>
              <w:t>ë</w:t>
            </w:r>
            <w:r w:rsidR="005D0196">
              <w:rPr>
                <w:rStyle w:val="cf01"/>
                <w:rFonts w:ascii="Times New Roman" w:eastAsiaTheme="minorEastAsia" w:hAnsi="Times New Roman" w:cs="Times New Roman"/>
                <w:sz w:val="24"/>
                <w:szCs w:val="24"/>
                <w:lang w:val="sq-AL"/>
              </w:rPr>
              <w:t xml:space="preserve"> k</w:t>
            </w:r>
            <w:r w:rsidR="00E263E2">
              <w:rPr>
                <w:rStyle w:val="cf01"/>
                <w:rFonts w:ascii="Times New Roman" w:eastAsiaTheme="minorEastAsia" w:hAnsi="Times New Roman" w:cs="Times New Roman"/>
                <w:sz w:val="24"/>
                <w:szCs w:val="24"/>
                <w:lang w:val="sq-AL"/>
              </w:rPr>
              <w:t>ë</w:t>
            </w:r>
            <w:r w:rsidR="005D0196">
              <w:rPr>
                <w:rStyle w:val="cf01"/>
                <w:rFonts w:ascii="Times New Roman" w:eastAsiaTheme="minorEastAsia" w:hAnsi="Times New Roman" w:cs="Times New Roman"/>
                <w:sz w:val="24"/>
                <w:szCs w:val="24"/>
                <w:lang w:val="sq-AL"/>
              </w:rPr>
              <w:t>tij opsioni mbi grupet e prekura mund t</w:t>
            </w:r>
            <w:r w:rsidR="00E263E2">
              <w:rPr>
                <w:rStyle w:val="cf01"/>
                <w:rFonts w:ascii="Times New Roman" w:eastAsiaTheme="minorEastAsia" w:hAnsi="Times New Roman" w:cs="Times New Roman"/>
                <w:sz w:val="24"/>
                <w:szCs w:val="24"/>
                <w:lang w:val="sq-AL"/>
              </w:rPr>
              <w:t>ë</w:t>
            </w:r>
            <w:r w:rsidR="005D0196">
              <w:rPr>
                <w:rStyle w:val="cf01"/>
                <w:rFonts w:ascii="Times New Roman" w:eastAsiaTheme="minorEastAsia" w:hAnsi="Times New Roman" w:cs="Times New Roman"/>
                <w:sz w:val="24"/>
                <w:szCs w:val="24"/>
                <w:lang w:val="sq-AL"/>
              </w:rPr>
              <w:t xml:space="preserve"> p</w:t>
            </w:r>
            <w:r w:rsidR="00E263E2">
              <w:rPr>
                <w:rStyle w:val="cf01"/>
                <w:rFonts w:ascii="Times New Roman" w:eastAsiaTheme="minorEastAsia" w:hAnsi="Times New Roman" w:cs="Times New Roman"/>
                <w:sz w:val="24"/>
                <w:szCs w:val="24"/>
                <w:lang w:val="sq-AL"/>
              </w:rPr>
              <w:t>ë</w:t>
            </w:r>
            <w:r w:rsidR="005D0196">
              <w:rPr>
                <w:rStyle w:val="cf01"/>
                <w:rFonts w:ascii="Times New Roman" w:eastAsiaTheme="minorEastAsia" w:hAnsi="Times New Roman" w:cs="Times New Roman"/>
                <w:sz w:val="24"/>
                <w:szCs w:val="24"/>
                <w:lang w:val="sq-AL"/>
              </w:rPr>
              <w:t>rmendim:</w:t>
            </w:r>
          </w:p>
          <w:p w14:paraId="5A3DFEAA" w14:textId="65218FAE" w:rsidR="00C261F9" w:rsidRDefault="00702D3E" w:rsidP="00702D3E">
            <w:pPr>
              <w:pStyle w:val="pf0"/>
              <w:spacing w:line="276" w:lineRule="auto"/>
              <w:jc w:val="both"/>
              <w:rPr>
                <w:rFonts w:eastAsiaTheme="minorEastAsia"/>
                <w:lang w:val="sq-AL"/>
              </w:rPr>
            </w:pPr>
            <w:r w:rsidRPr="00796374">
              <w:rPr>
                <w:rFonts w:eastAsiaTheme="minorEastAsia"/>
                <w:lang w:val="sq-AL"/>
              </w:rPr>
              <w:t xml:space="preserve">Frikë nga ndëshkimi dhe </w:t>
            </w:r>
            <w:proofErr w:type="spellStart"/>
            <w:r w:rsidRPr="00796374">
              <w:rPr>
                <w:rFonts w:eastAsiaTheme="minorEastAsia"/>
                <w:lang w:val="sq-AL"/>
              </w:rPr>
              <w:t>penalizimi</w:t>
            </w:r>
            <w:proofErr w:type="spellEnd"/>
            <w:r w:rsidRPr="00796374">
              <w:rPr>
                <w:rFonts w:eastAsiaTheme="minorEastAsia"/>
                <w:lang w:val="sq-AL"/>
              </w:rPr>
              <w:t xml:space="preserve">: </w:t>
            </w:r>
            <w:r>
              <w:rPr>
                <w:rFonts w:eastAsiaTheme="minorEastAsia"/>
                <w:lang w:val="sq-AL"/>
              </w:rPr>
              <w:t>Ky opsion</w:t>
            </w:r>
            <w:r w:rsidRPr="00796374">
              <w:rPr>
                <w:rFonts w:eastAsiaTheme="minorEastAsia"/>
                <w:lang w:val="sq-AL"/>
              </w:rPr>
              <w:t xml:space="preserve"> mund të krijojë frikë tek disa biznese për ndëshkime të mundshme nëse nuk përmbushin kërkesat e reja, duke çuar në stres dhe pasiguri për punonjësit dhe </w:t>
            </w:r>
            <w:r w:rsidR="00C261F9">
              <w:rPr>
                <w:rFonts w:eastAsiaTheme="minorEastAsia"/>
                <w:lang w:val="sq-AL"/>
              </w:rPr>
              <w:t>zot</w:t>
            </w:r>
            <w:r w:rsidR="00E263E2">
              <w:rPr>
                <w:rFonts w:eastAsiaTheme="minorEastAsia"/>
                <w:lang w:val="sq-AL"/>
              </w:rPr>
              <w:t>ë</w:t>
            </w:r>
            <w:r w:rsidR="00C261F9">
              <w:rPr>
                <w:rFonts w:eastAsiaTheme="minorEastAsia"/>
                <w:lang w:val="sq-AL"/>
              </w:rPr>
              <w:t xml:space="preserve">ruesit e </w:t>
            </w:r>
            <w:proofErr w:type="spellStart"/>
            <w:r w:rsidR="00C261F9">
              <w:rPr>
                <w:rFonts w:eastAsiaTheme="minorEastAsia"/>
                <w:lang w:val="sq-AL"/>
              </w:rPr>
              <w:t>biznesece</w:t>
            </w:r>
            <w:proofErr w:type="spellEnd"/>
            <w:r w:rsidRPr="00796374">
              <w:rPr>
                <w:rFonts w:eastAsiaTheme="minorEastAsia"/>
                <w:lang w:val="sq-AL"/>
              </w:rPr>
              <w:t>.</w:t>
            </w:r>
          </w:p>
          <w:p w14:paraId="41549E63" w14:textId="21833F69" w:rsidR="00702D3E" w:rsidRPr="00796374" w:rsidRDefault="00C261F9" w:rsidP="00702D3E">
            <w:pPr>
              <w:pStyle w:val="pf0"/>
              <w:spacing w:line="276" w:lineRule="auto"/>
              <w:jc w:val="both"/>
              <w:rPr>
                <w:rFonts w:eastAsiaTheme="minorEastAsia"/>
                <w:lang w:val="sq-AL"/>
              </w:rPr>
            </w:pPr>
            <w:r w:rsidRPr="00796374">
              <w:rPr>
                <w:rFonts w:eastAsiaTheme="minorEastAsia"/>
                <w:lang w:val="sq-AL"/>
              </w:rPr>
              <w:t>Ky opsion mund t</w:t>
            </w:r>
            <w:r w:rsidR="00E263E2">
              <w:rPr>
                <w:rFonts w:eastAsiaTheme="minorEastAsia"/>
                <w:lang w:val="sq-AL"/>
              </w:rPr>
              <w:t>ë</w:t>
            </w:r>
            <w:r w:rsidR="00702D3E" w:rsidRPr="00796374">
              <w:rPr>
                <w:rFonts w:eastAsiaTheme="minorEastAsia"/>
                <w:lang w:val="sq-AL"/>
              </w:rPr>
              <w:t xml:space="preserve"> kërko</w:t>
            </w:r>
            <w:r>
              <w:rPr>
                <w:rFonts w:eastAsiaTheme="minorEastAsia"/>
                <w:lang w:val="sq-AL"/>
              </w:rPr>
              <w:t>j</w:t>
            </w:r>
            <w:r w:rsidR="00E263E2">
              <w:rPr>
                <w:rFonts w:eastAsiaTheme="minorEastAsia"/>
                <w:lang w:val="sq-AL"/>
              </w:rPr>
              <w:t>ë</w:t>
            </w:r>
            <w:r w:rsidR="00702D3E" w:rsidRPr="00796374">
              <w:rPr>
                <w:rFonts w:eastAsiaTheme="minorEastAsia"/>
                <w:lang w:val="sq-AL"/>
              </w:rPr>
              <w:t xml:space="preserve"> ndryshime të reja </w:t>
            </w:r>
            <w:r>
              <w:rPr>
                <w:rFonts w:eastAsiaTheme="minorEastAsia"/>
                <w:lang w:val="sq-AL"/>
              </w:rPr>
              <w:t xml:space="preserve">dhe </w:t>
            </w:r>
            <w:r w:rsidR="00702D3E" w:rsidRPr="00796374">
              <w:rPr>
                <w:rFonts w:eastAsiaTheme="minorEastAsia"/>
                <w:lang w:val="sq-AL"/>
              </w:rPr>
              <w:t>mund të kërkojë aftësi dhe kualifikime të reja për punonjësit, dhe mungesa e trajnimeve të nevojshme mund të sjellë pasiguri dhe papunësi në disa sektorë.</w:t>
            </w:r>
          </w:p>
          <w:p w14:paraId="6B520CEC" w14:textId="1F0C25B1" w:rsidR="005D0196" w:rsidRPr="000C74D9" w:rsidRDefault="00C261F9" w:rsidP="00A1681B">
            <w:pPr>
              <w:pStyle w:val="pf0"/>
              <w:spacing w:line="276" w:lineRule="auto"/>
              <w:jc w:val="both"/>
              <w:rPr>
                <w:rStyle w:val="cf01"/>
                <w:rFonts w:ascii="Times New Roman" w:eastAsiaTheme="minorEastAsia" w:hAnsi="Times New Roman" w:cs="Times New Roman"/>
                <w:sz w:val="24"/>
                <w:szCs w:val="24"/>
                <w:lang w:val="sq-AL"/>
              </w:rPr>
            </w:pPr>
            <w:r>
              <w:rPr>
                <w:rFonts w:eastAsiaTheme="minorEastAsia"/>
                <w:lang w:val="sq-AL"/>
              </w:rPr>
              <w:t xml:space="preserve">Bizneset do </w:t>
            </w:r>
            <w:r w:rsidR="003D5D39">
              <w:rPr>
                <w:rFonts w:eastAsiaTheme="minorEastAsia"/>
                <w:lang w:val="sq-AL"/>
              </w:rPr>
              <w:t>t</w:t>
            </w:r>
            <w:r w:rsidR="00E263E2">
              <w:rPr>
                <w:rFonts w:eastAsiaTheme="minorEastAsia"/>
                <w:lang w:val="sq-AL"/>
              </w:rPr>
              <w:t>ë</w:t>
            </w:r>
            <w:r w:rsidR="003D5D39">
              <w:rPr>
                <w:rFonts w:eastAsiaTheme="minorEastAsia"/>
                <w:lang w:val="sq-AL"/>
              </w:rPr>
              <w:t xml:space="preserve"> jen</w:t>
            </w:r>
            <w:r w:rsidR="00E263E2">
              <w:rPr>
                <w:rFonts w:eastAsiaTheme="minorEastAsia"/>
                <w:lang w:val="sq-AL"/>
              </w:rPr>
              <w:t>ë</w:t>
            </w:r>
            <w:r w:rsidR="003D5D39">
              <w:rPr>
                <w:rFonts w:eastAsiaTheme="minorEastAsia"/>
                <w:lang w:val="sq-AL"/>
              </w:rPr>
              <w:t xml:space="preserve"> t</w:t>
            </w:r>
            <w:r w:rsidR="00E263E2">
              <w:rPr>
                <w:rFonts w:eastAsiaTheme="minorEastAsia"/>
                <w:lang w:val="sq-AL"/>
              </w:rPr>
              <w:t>ë</w:t>
            </w:r>
            <w:r w:rsidR="003D5D39">
              <w:rPr>
                <w:rFonts w:eastAsiaTheme="minorEastAsia"/>
                <w:lang w:val="sq-AL"/>
              </w:rPr>
              <w:t xml:space="preserve"> </w:t>
            </w:r>
            <w:proofErr w:type="spellStart"/>
            <w:r w:rsidR="003D5D39">
              <w:rPr>
                <w:rFonts w:eastAsiaTheme="minorEastAsia"/>
                <w:lang w:val="sq-AL"/>
              </w:rPr>
              <w:t>eskpozuar</w:t>
            </w:r>
            <w:proofErr w:type="spellEnd"/>
            <w:r w:rsidR="003D5D39">
              <w:rPr>
                <w:rFonts w:eastAsiaTheme="minorEastAsia"/>
                <w:lang w:val="sq-AL"/>
              </w:rPr>
              <w:t xml:space="preserve"> ndaj </w:t>
            </w:r>
            <w:r w:rsidR="003D5D39">
              <w:rPr>
                <w:rFonts w:eastAsiaTheme="minorEastAsia"/>
                <w:b/>
                <w:bCs/>
                <w:lang w:val="sq-AL"/>
              </w:rPr>
              <w:t>r</w:t>
            </w:r>
            <w:r w:rsidR="00702D3E" w:rsidRPr="00796374">
              <w:rPr>
                <w:rFonts w:eastAsiaTheme="minorEastAsia"/>
                <w:b/>
                <w:bCs/>
                <w:lang w:val="sq-AL"/>
              </w:rPr>
              <w:t>reziku</w:t>
            </w:r>
            <w:r w:rsidR="003D5D39">
              <w:rPr>
                <w:rFonts w:eastAsiaTheme="minorEastAsia"/>
                <w:b/>
                <w:bCs/>
                <w:lang w:val="sq-AL"/>
              </w:rPr>
              <w:t>t</w:t>
            </w:r>
            <w:r w:rsidR="00702D3E" w:rsidRPr="00796374">
              <w:rPr>
                <w:rFonts w:eastAsiaTheme="minorEastAsia"/>
                <w:b/>
                <w:bCs/>
                <w:lang w:val="sq-AL"/>
              </w:rPr>
              <w:t xml:space="preserve"> </w:t>
            </w:r>
            <w:r w:rsidR="003D5D39">
              <w:rPr>
                <w:rFonts w:eastAsiaTheme="minorEastAsia"/>
                <w:b/>
                <w:bCs/>
                <w:lang w:val="sq-AL"/>
              </w:rPr>
              <w:t>t</w:t>
            </w:r>
            <w:r w:rsidR="00E263E2">
              <w:rPr>
                <w:rFonts w:eastAsiaTheme="minorEastAsia"/>
                <w:b/>
                <w:bCs/>
                <w:lang w:val="sq-AL"/>
              </w:rPr>
              <w:t>ë</w:t>
            </w:r>
            <w:r w:rsidR="00702D3E" w:rsidRPr="00796374">
              <w:rPr>
                <w:rFonts w:eastAsiaTheme="minorEastAsia"/>
                <w:b/>
                <w:bCs/>
                <w:lang w:val="sq-AL"/>
              </w:rPr>
              <w:t xml:space="preserve"> </w:t>
            </w:r>
            <w:r w:rsidR="003D5D39">
              <w:rPr>
                <w:rFonts w:eastAsiaTheme="minorEastAsia"/>
                <w:b/>
                <w:bCs/>
                <w:lang w:val="sq-AL"/>
              </w:rPr>
              <w:t>m</w:t>
            </w:r>
            <w:r w:rsidR="00702D3E" w:rsidRPr="00796374">
              <w:rPr>
                <w:rFonts w:eastAsiaTheme="minorEastAsia"/>
                <w:b/>
                <w:bCs/>
                <w:lang w:val="sq-AL"/>
              </w:rPr>
              <w:t xml:space="preserve">ungesës së </w:t>
            </w:r>
            <w:r w:rsidR="003D5D39">
              <w:rPr>
                <w:rFonts w:eastAsiaTheme="minorEastAsia"/>
                <w:b/>
                <w:bCs/>
                <w:lang w:val="sq-AL"/>
              </w:rPr>
              <w:t>b</w:t>
            </w:r>
            <w:r w:rsidR="00702D3E" w:rsidRPr="00796374">
              <w:rPr>
                <w:rFonts w:eastAsiaTheme="minorEastAsia"/>
                <w:b/>
                <w:bCs/>
                <w:lang w:val="sq-AL"/>
              </w:rPr>
              <w:t>ashkëpunimit</w:t>
            </w:r>
            <w:r w:rsidR="003D5D39">
              <w:rPr>
                <w:rFonts w:eastAsiaTheme="minorEastAsia"/>
                <w:lang w:val="sq-AL"/>
              </w:rPr>
              <w:t>.</w:t>
            </w:r>
            <w:r w:rsidR="00702D3E" w:rsidRPr="00796374">
              <w:rPr>
                <w:rFonts w:eastAsiaTheme="minorEastAsia"/>
                <w:lang w:val="sq-AL"/>
              </w:rPr>
              <w:t xml:space="preserve"> </w:t>
            </w:r>
            <w:r w:rsidR="003D5D39">
              <w:rPr>
                <w:rFonts w:eastAsiaTheme="minorEastAsia"/>
                <w:lang w:val="sq-AL"/>
              </w:rPr>
              <w:t>Duke qen</w:t>
            </w:r>
            <w:r w:rsidR="00E263E2">
              <w:rPr>
                <w:rFonts w:eastAsiaTheme="minorEastAsia"/>
                <w:lang w:val="sq-AL"/>
              </w:rPr>
              <w:t>ë</w:t>
            </w:r>
            <w:r w:rsidR="003D5D39">
              <w:rPr>
                <w:rFonts w:eastAsiaTheme="minorEastAsia"/>
                <w:lang w:val="sq-AL"/>
              </w:rPr>
              <w:t xml:space="preserve"> se</w:t>
            </w:r>
            <w:r w:rsidR="00702D3E" w:rsidRPr="00796374">
              <w:rPr>
                <w:rFonts w:eastAsiaTheme="minorEastAsia"/>
                <w:lang w:val="sq-AL"/>
              </w:rPr>
              <w:t xml:space="preserve"> ligji e detyron regjistrimin e bizneseve të reja dhe krijon konkurrencë më të ashpër, mund të ndodhë një rënie e bashkëpunimit dhe solidaritetit mes bizneseve në komunitet.</w:t>
            </w:r>
          </w:p>
          <w:p w14:paraId="67A252FF" w14:textId="43C85A15" w:rsidR="00A1681B" w:rsidRPr="000C74D9" w:rsidRDefault="00B737B0" w:rsidP="00A1681B">
            <w:pPr>
              <w:pBdr>
                <w:top w:val="nil"/>
                <w:left w:val="nil"/>
                <w:bottom w:val="nil"/>
                <w:right w:val="nil"/>
                <w:between w:val="nil"/>
                <w:bar w:val="nil"/>
              </w:pBdr>
              <w:spacing w:line="276" w:lineRule="auto"/>
              <w:jc w:val="both"/>
              <w:rPr>
                <w:bCs/>
                <w:szCs w:val="24"/>
                <w:lang w:val="sq-AL"/>
              </w:rPr>
            </w:pPr>
            <w:r>
              <w:rPr>
                <w:bCs/>
                <w:szCs w:val="24"/>
                <w:lang w:val="sq-AL"/>
              </w:rPr>
              <w:lastRenderedPageBreak/>
              <w:t>N</w:t>
            </w:r>
            <w:r w:rsidR="00E263E2">
              <w:rPr>
                <w:bCs/>
                <w:szCs w:val="24"/>
                <w:lang w:val="sq-AL"/>
              </w:rPr>
              <w:t>ë</w:t>
            </w:r>
            <w:r>
              <w:rPr>
                <w:bCs/>
                <w:szCs w:val="24"/>
                <w:lang w:val="sq-AL"/>
              </w:rPr>
              <w:t xml:space="preserve"> p</w:t>
            </w:r>
            <w:r w:rsidR="00E263E2">
              <w:rPr>
                <w:bCs/>
                <w:szCs w:val="24"/>
                <w:lang w:val="sq-AL"/>
              </w:rPr>
              <w:t>ë</w:t>
            </w:r>
            <w:r>
              <w:rPr>
                <w:bCs/>
                <w:szCs w:val="24"/>
                <w:lang w:val="sq-AL"/>
              </w:rPr>
              <w:t>rmbledhje t</w:t>
            </w:r>
            <w:r w:rsidR="00E263E2">
              <w:rPr>
                <w:bCs/>
                <w:szCs w:val="24"/>
                <w:lang w:val="sq-AL"/>
              </w:rPr>
              <w:t>ë</w:t>
            </w:r>
            <w:r>
              <w:rPr>
                <w:bCs/>
                <w:szCs w:val="24"/>
                <w:lang w:val="sq-AL"/>
              </w:rPr>
              <w:t xml:space="preserve"> informacionit t</w:t>
            </w:r>
            <w:r w:rsidR="00E263E2">
              <w:rPr>
                <w:bCs/>
                <w:szCs w:val="24"/>
                <w:lang w:val="sq-AL"/>
              </w:rPr>
              <w:t>ë</w:t>
            </w:r>
            <w:r>
              <w:rPr>
                <w:bCs/>
                <w:szCs w:val="24"/>
                <w:lang w:val="sq-AL"/>
              </w:rPr>
              <w:t xml:space="preserve"> m</w:t>
            </w:r>
            <w:r w:rsidR="00E263E2">
              <w:rPr>
                <w:bCs/>
                <w:szCs w:val="24"/>
                <w:lang w:val="sq-AL"/>
              </w:rPr>
              <w:t>ë</w:t>
            </w:r>
            <w:r>
              <w:rPr>
                <w:bCs/>
                <w:szCs w:val="24"/>
                <w:lang w:val="sq-AL"/>
              </w:rPr>
              <w:t>sip</w:t>
            </w:r>
            <w:r w:rsidR="00E263E2">
              <w:rPr>
                <w:bCs/>
                <w:szCs w:val="24"/>
                <w:lang w:val="sq-AL"/>
              </w:rPr>
              <w:t>ë</w:t>
            </w:r>
            <w:r>
              <w:rPr>
                <w:bCs/>
                <w:szCs w:val="24"/>
                <w:lang w:val="sq-AL"/>
              </w:rPr>
              <w:t>rm, rezulton se z</w:t>
            </w:r>
            <w:r w:rsidR="00A1681B" w:rsidRPr="000C74D9">
              <w:rPr>
                <w:bCs/>
                <w:szCs w:val="24"/>
                <w:lang w:val="sq-AL"/>
              </w:rPr>
              <w:t>hvillimi dhe përmirësimi i shërbimeve të ofruara nga QKB</w:t>
            </w:r>
            <w:r>
              <w:rPr>
                <w:bCs/>
                <w:szCs w:val="24"/>
                <w:lang w:val="sq-AL"/>
              </w:rPr>
              <w:t xml:space="preserve"> do t</w:t>
            </w:r>
            <w:r w:rsidR="00E263E2">
              <w:rPr>
                <w:bCs/>
                <w:szCs w:val="24"/>
                <w:lang w:val="sq-AL"/>
              </w:rPr>
              <w:t>ë</w:t>
            </w:r>
            <w:r>
              <w:rPr>
                <w:bCs/>
                <w:szCs w:val="24"/>
                <w:lang w:val="sq-AL"/>
              </w:rPr>
              <w:t xml:space="preserve"> ndikoj</w:t>
            </w:r>
            <w:r w:rsidR="00E263E2">
              <w:rPr>
                <w:bCs/>
                <w:szCs w:val="24"/>
                <w:lang w:val="sq-AL"/>
              </w:rPr>
              <w:t>ë</w:t>
            </w:r>
            <w:r>
              <w:rPr>
                <w:bCs/>
                <w:szCs w:val="24"/>
                <w:lang w:val="sq-AL"/>
              </w:rPr>
              <w:t xml:space="preserve"> n</w:t>
            </w:r>
            <w:r w:rsidR="00E263E2">
              <w:rPr>
                <w:bCs/>
                <w:szCs w:val="24"/>
                <w:lang w:val="sq-AL"/>
              </w:rPr>
              <w:t>ë</w:t>
            </w:r>
            <w:r>
              <w:rPr>
                <w:bCs/>
                <w:szCs w:val="24"/>
                <w:lang w:val="sq-AL"/>
              </w:rPr>
              <w:t>:</w:t>
            </w:r>
          </w:p>
          <w:p w14:paraId="2506B392" w14:textId="77777777" w:rsidR="00A1681B" w:rsidRPr="000C74D9" w:rsidRDefault="00A1681B" w:rsidP="00A1681B">
            <w:pPr>
              <w:pBdr>
                <w:top w:val="nil"/>
                <w:left w:val="nil"/>
                <w:bottom w:val="nil"/>
                <w:right w:val="nil"/>
                <w:between w:val="nil"/>
                <w:bar w:val="nil"/>
              </w:pBdr>
              <w:spacing w:line="276" w:lineRule="auto"/>
              <w:jc w:val="both"/>
              <w:rPr>
                <w:bCs/>
                <w:szCs w:val="24"/>
                <w:lang w:val="sq-AL"/>
              </w:rPr>
            </w:pPr>
          </w:p>
          <w:p w14:paraId="5956EB2F" w14:textId="4D1F949B" w:rsidR="00A1681B" w:rsidRPr="000C74D9" w:rsidRDefault="00A1681B" w:rsidP="00A1681B">
            <w:pPr>
              <w:pBdr>
                <w:top w:val="nil"/>
                <w:left w:val="nil"/>
                <w:bottom w:val="nil"/>
                <w:right w:val="nil"/>
                <w:between w:val="nil"/>
                <w:bar w:val="nil"/>
              </w:pBdr>
              <w:spacing w:line="276" w:lineRule="auto"/>
              <w:jc w:val="both"/>
              <w:rPr>
                <w:bCs/>
                <w:szCs w:val="24"/>
                <w:lang w:val="sq-AL"/>
              </w:rPr>
            </w:pPr>
            <w:r w:rsidRPr="000C74D9">
              <w:rPr>
                <w:bCs/>
                <w:szCs w:val="24"/>
                <w:lang w:val="sq-AL"/>
              </w:rPr>
              <w:t>Rritj</w:t>
            </w:r>
            <w:r w:rsidR="00B737B0">
              <w:rPr>
                <w:bCs/>
                <w:szCs w:val="24"/>
                <w:lang w:val="sq-AL"/>
              </w:rPr>
              <w:t>en</w:t>
            </w:r>
            <w:r w:rsidRPr="000C74D9">
              <w:rPr>
                <w:bCs/>
                <w:szCs w:val="24"/>
                <w:lang w:val="sq-AL"/>
              </w:rPr>
              <w:t xml:space="preserve"> e përgjegjshmërisë dhe cilësisë së shërbimeve nga ofruesit e shërbimeve, nisur nga shtimi i nivelit të sigurisë dhe krijimi i mekanizmave monitorues.</w:t>
            </w:r>
          </w:p>
          <w:p w14:paraId="1996AD34" w14:textId="12847AA5" w:rsidR="00A1681B" w:rsidRPr="000C74D9" w:rsidRDefault="00A1681B" w:rsidP="00796374">
            <w:pPr>
              <w:pBdr>
                <w:top w:val="nil"/>
                <w:left w:val="nil"/>
                <w:bottom w:val="nil"/>
                <w:right w:val="nil"/>
                <w:between w:val="nil"/>
                <w:bar w:val="nil"/>
              </w:pBdr>
              <w:spacing w:line="276" w:lineRule="auto"/>
              <w:jc w:val="both"/>
              <w:rPr>
                <w:lang w:val="es-ES"/>
              </w:rPr>
            </w:pPr>
            <w:r w:rsidRPr="000C74D9">
              <w:rPr>
                <w:bCs/>
                <w:szCs w:val="24"/>
                <w:lang w:val="sq-AL"/>
              </w:rPr>
              <w:t>Rritj</w:t>
            </w:r>
            <w:r w:rsidR="00B737B0">
              <w:rPr>
                <w:bCs/>
                <w:szCs w:val="24"/>
                <w:lang w:val="sq-AL"/>
              </w:rPr>
              <w:t>en</w:t>
            </w:r>
            <w:r w:rsidRPr="000C74D9">
              <w:rPr>
                <w:bCs/>
                <w:szCs w:val="24"/>
                <w:lang w:val="sq-AL"/>
              </w:rPr>
              <w:t xml:space="preserve"> e besimit të qytetarëve/bizneseve kundrejt qeverisjes elektronike;</w:t>
            </w:r>
            <w:proofErr w:type="spellStart"/>
            <w:r w:rsidR="00B737B0">
              <w:rPr>
                <w:lang w:val="es-ES"/>
              </w:rPr>
              <w:t>Reduktimin</w:t>
            </w:r>
            <w:proofErr w:type="spellEnd"/>
            <w:r w:rsidRPr="000C74D9">
              <w:rPr>
                <w:lang w:val="es-ES"/>
              </w:rPr>
              <w:t xml:space="preserve"> e </w:t>
            </w:r>
            <w:proofErr w:type="spellStart"/>
            <w:r w:rsidRPr="000C74D9">
              <w:rPr>
                <w:lang w:val="es-ES"/>
              </w:rPr>
              <w:t>barrës</w:t>
            </w:r>
            <w:proofErr w:type="spellEnd"/>
            <w:r w:rsidRPr="000C74D9">
              <w:rPr>
                <w:lang w:val="es-ES"/>
              </w:rPr>
              <w:t xml:space="preserve"> administrative;</w:t>
            </w:r>
          </w:p>
          <w:p w14:paraId="447F5D96" w14:textId="7F61C316" w:rsidR="00A1681B" w:rsidRPr="000C74D9" w:rsidRDefault="00A1681B" w:rsidP="00A1681B">
            <w:pPr>
              <w:pStyle w:val="Body"/>
              <w:spacing w:after="0" w:line="276" w:lineRule="auto"/>
              <w:jc w:val="both"/>
              <w:rPr>
                <w:rFonts w:ascii="Times New Roman" w:hAnsi="Times New Roman" w:cs="Times New Roman"/>
                <w:color w:val="auto"/>
                <w:sz w:val="24"/>
                <w:szCs w:val="24"/>
                <w:lang w:val="es-ES"/>
              </w:rPr>
            </w:pPr>
            <w:proofErr w:type="spellStart"/>
            <w:r w:rsidRPr="000C74D9">
              <w:rPr>
                <w:rFonts w:ascii="Times New Roman" w:hAnsi="Times New Roman" w:cs="Times New Roman"/>
                <w:color w:val="auto"/>
                <w:sz w:val="24"/>
                <w:szCs w:val="24"/>
                <w:lang w:val="es-ES"/>
              </w:rPr>
              <w:t>Ulj</w:t>
            </w:r>
            <w:r w:rsidR="00B737B0">
              <w:rPr>
                <w:rFonts w:ascii="Times New Roman" w:hAnsi="Times New Roman" w:cs="Times New Roman"/>
                <w:color w:val="auto"/>
                <w:sz w:val="24"/>
                <w:szCs w:val="24"/>
                <w:lang w:val="es-ES"/>
              </w:rPr>
              <w:t>en</w:t>
            </w:r>
            <w:proofErr w:type="spellEnd"/>
            <w:r w:rsidRPr="000C74D9">
              <w:rPr>
                <w:rFonts w:ascii="Times New Roman" w:hAnsi="Times New Roman" w:cs="Times New Roman"/>
                <w:color w:val="auto"/>
                <w:sz w:val="24"/>
                <w:szCs w:val="24"/>
                <w:lang w:val="es-ES"/>
              </w:rPr>
              <w:t xml:space="preserve"> e </w:t>
            </w:r>
            <w:proofErr w:type="spellStart"/>
            <w:r w:rsidRPr="000C74D9">
              <w:rPr>
                <w:rFonts w:ascii="Times New Roman" w:hAnsi="Times New Roman" w:cs="Times New Roman"/>
                <w:color w:val="auto"/>
                <w:sz w:val="24"/>
                <w:szCs w:val="24"/>
                <w:lang w:val="es-ES"/>
              </w:rPr>
              <w:t>kostove</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për</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disponimin</w:t>
            </w:r>
            <w:proofErr w:type="spellEnd"/>
            <w:r w:rsidRPr="000C74D9">
              <w:rPr>
                <w:rFonts w:ascii="Times New Roman" w:hAnsi="Times New Roman" w:cs="Times New Roman"/>
                <w:color w:val="auto"/>
                <w:sz w:val="24"/>
                <w:szCs w:val="24"/>
                <w:lang w:val="es-ES"/>
              </w:rPr>
              <w:t xml:space="preserve"> e </w:t>
            </w:r>
            <w:proofErr w:type="spellStart"/>
            <w:r w:rsidRPr="000C74D9">
              <w:rPr>
                <w:rFonts w:ascii="Times New Roman" w:hAnsi="Times New Roman" w:cs="Times New Roman"/>
                <w:color w:val="auto"/>
                <w:sz w:val="24"/>
                <w:szCs w:val="24"/>
                <w:lang w:val="es-ES"/>
              </w:rPr>
              <w:t>një</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dokumenti</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administrativ</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dhe</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për</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marrjen</w:t>
            </w:r>
            <w:proofErr w:type="spellEnd"/>
            <w:r w:rsidRPr="000C74D9">
              <w:rPr>
                <w:rFonts w:ascii="Times New Roman" w:hAnsi="Times New Roman" w:cs="Times New Roman"/>
                <w:color w:val="auto"/>
                <w:sz w:val="24"/>
                <w:szCs w:val="24"/>
                <w:lang w:val="es-ES"/>
              </w:rPr>
              <w:t xml:space="preserve"> e </w:t>
            </w:r>
            <w:proofErr w:type="spellStart"/>
            <w:r w:rsidRPr="000C74D9">
              <w:rPr>
                <w:rFonts w:ascii="Times New Roman" w:hAnsi="Times New Roman" w:cs="Times New Roman"/>
                <w:color w:val="auto"/>
                <w:sz w:val="24"/>
                <w:szCs w:val="24"/>
                <w:lang w:val="es-ES"/>
              </w:rPr>
              <w:t>një</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shërbimi</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të</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caktuar</w:t>
            </w:r>
            <w:proofErr w:type="spellEnd"/>
            <w:r w:rsidRPr="000C74D9">
              <w:rPr>
                <w:rFonts w:ascii="Times New Roman" w:hAnsi="Times New Roman" w:cs="Times New Roman"/>
                <w:color w:val="auto"/>
                <w:sz w:val="24"/>
                <w:szCs w:val="24"/>
                <w:lang w:val="es-ES"/>
              </w:rPr>
              <w:t>;</w:t>
            </w:r>
          </w:p>
          <w:p w14:paraId="65361816" w14:textId="2DF69CF8" w:rsidR="00A1681B" w:rsidRPr="000C74D9" w:rsidRDefault="00A1681B" w:rsidP="00A1681B">
            <w:pPr>
              <w:pStyle w:val="Body"/>
              <w:spacing w:after="0" w:line="276" w:lineRule="auto"/>
              <w:jc w:val="both"/>
              <w:rPr>
                <w:rFonts w:ascii="Times New Roman" w:hAnsi="Times New Roman" w:cs="Times New Roman"/>
                <w:color w:val="auto"/>
                <w:sz w:val="24"/>
                <w:szCs w:val="24"/>
                <w:lang w:val="es-ES"/>
              </w:rPr>
            </w:pPr>
            <w:proofErr w:type="spellStart"/>
            <w:r w:rsidRPr="000C74D9">
              <w:rPr>
                <w:rFonts w:ascii="Times New Roman" w:hAnsi="Times New Roman" w:cs="Times New Roman"/>
                <w:color w:val="auto"/>
                <w:sz w:val="24"/>
                <w:szCs w:val="24"/>
                <w:lang w:val="es-ES"/>
              </w:rPr>
              <w:t>Reduktimi</w:t>
            </w:r>
            <w:proofErr w:type="spellEnd"/>
            <w:r w:rsidRPr="000C74D9">
              <w:rPr>
                <w:rFonts w:ascii="Times New Roman" w:hAnsi="Times New Roman" w:cs="Times New Roman"/>
                <w:color w:val="auto"/>
                <w:sz w:val="24"/>
                <w:szCs w:val="24"/>
                <w:lang w:val="es-ES"/>
              </w:rPr>
              <w:t xml:space="preserve"> i </w:t>
            </w:r>
            <w:proofErr w:type="spellStart"/>
            <w:r w:rsidRPr="000C74D9">
              <w:rPr>
                <w:rFonts w:ascii="Times New Roman" w:hAnsi="Times New Roman" w:cs="Times New Roman"/>
                <w:color w:val="auto"/>
                <w:sz w:val="24"/>
                <w:szCs w:val="24"/>
                <w:lang w:val="es-ES"/>
              </w:rPr>
              <w:t>kohës</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për</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disponimin</w:t>
            </w:r>
            <w:proofErr w:type="spellEnd"/>
            <w:r w:rsidRPr="000C74D9">
              <w:rPr>
                <w:rFonts w:ascii="Times New Roman" w:hAnsi="Times New Roman" w:cs="Times New Roman"/>
                <w:color w:val="auto"/>
                <w:sz w:val="24"/>
                <w:szCs w:val="24"/>
                <w:lang w:val="es-ES"/>
              </w:rPr>
              <w:t xml:space="preserve"> e </w:t>
            </w:r>
            <w:proofErr w:type="spellStart"/>
            <w:r w:rsidRPr="000C74D9">
              <w:rPr>
                <w:rFonts w:ascii="Times New Roman" w:hAnsi="Times New Roman" w:cs="Times New Roman"/>
                <w:color w:val="auto"/>
                <w:sz w:val="24"/>
                <w:szCs w:val="24"/>
                <w:lang w:val="es-ES"/>
              </w:rPr>
              <w:t>dokumentit</w:t>
            </w:r>
            <w:proofErr w:type="spellEnd"/>
            <w:r w:rsidRPr="000C74D9">
              <w:rPr>
                <w:rFonts w:ascii="Times New Roman" w:hAnsi="Times New Roman" w:cs="Times New Roman"/>
                <w:color w:val="auto"/>
                <w:sz w:val="24"/>
                <w:szCs w:val="24"/>
                <w:lang w:val="es-ES"/>
              </w:rPr>
              <w:t xml:space="preserve"> </w:t>
            </w:r>
            <w:proofErr w:type="spellStart"/>
            <w:r w:rsidRPr="000C74D9">
              <w:rPr>
                <w:rFonts w:ascii="Times New Roman" w:hAnsi="Times New Roman" w:cs="Times New Roman"/>
                <w:color w:val="auto"/>
                <w:sz w:val="24"/>
                <w:szCs w:val="24"/>
                <w:lang w:val="es-ES"/>
              </w:rPr>
              <w:t>administrativ</w:t>
            </w:r>
            <w:proofErr w:type="spellEnd"/>
            <w:r w:rsidRPr="000C74D9">
              <w:rPr>
                <w:rFonts w:ascii="Times New Roman" w:hAnsi="Times New Roman" w:cs="Times New Roman"/>
                <w:color w:val="auto"/>
                <w:sz w:val="24"/>
                <w:szCs w:val="24"/>
                <w:lang w:val="es-ES"/>
              </w:rPr>
              <w:t>;</w:t>
            </w:r>
          </w:p>
          <w:p w14:paraId="03EF7C5F" w14:textId="77777777" w:rsidR="00A1681B" w:rsidRPr="000C74D9" w:rsidRDefault="00A1681B" w:rsidP="00A1681B">
            <w:pPr>
              <w:pStyle w:val="Body"/>
              <w:shd w:val="clear" w:color="auto" w:fill="FFFFFF"/>
              <w:spacing w:after="0" w:line="276" w:lineRule="auto"/>
              <w:jc w:val="both"/>
              <w:rPr>
                <w:rFonts w:ascii="Times New Roman" w:hAnsi="Times New Roman" w:cs="Times New Roman"/>
                <w:color w:val="auto"/>
                <w:sz w:val="24"/>
                <w:szCs w:val="24"/>
                <w:lang w:val="it-IT"/>
              </w:rPr>
            </w:pPr>
          </w:p>
          <w:p w14:paraId="21135CAC" w14:textId="64255CD6" w:rsidR="00A1681B" w:rsidRPr="000C74D9" w:rsidRDefault="00A1681B" w:rsidP="00A1681B">
            <w:pPr>
              <w:spacing w:line="276" w:lineRule="auto"/>
              <w:jc w:val="both"/>
              <w:rPr>
                <w:i/>
                <w:szCs w:val="24"/>
                <w:lang w:val="it-IT"/>
              </w:rPr>
            </w:pPr>
            <w:r w:rsidRPr="000C74D9">
              <w:rPr>
                <w:szCs w:val="24"/>
                <w:lang w:val="it-IT"/>
              </w:rPr>
              <w:t>Do të rritet garancia për implementimin e standardeve sa më të larta të sigurisë kibernetike, me qëllim mbrojtjen e të dhënave sensitive për biznese;</w:t>
            </w:r>
          </w:p>
        </w:tc>
      </w:tr>
      <w:tr w:rsidR="000C74D9" w:rsidRPr="000C74D9" w14:paraId="62F2DF3F" w14:textId="77777777" w:rsidTr="25C60AB0">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5B136" w14:textId="24FC1478" w:rsidR="00A1681B" w:rsidRPr="000C74D9" w:rsidRDefault="00A1681B" w:rsidP="00A1681B">
            <w:pPr>
              <w:spacing w:line="276" w:lineRule="auto"/>
              <w:jc w:val="both"/>
              <w:rPr>
                <w:b/>
                <w:bCs/>
                <w:szCs w:val="24"/>
                <w:lang w:val="sq-AL"/>
              </w:rPr>
            </w:pPr>
          </w:p>
          <w:p w14:paraId="18999081" w14:textId="77777777" w:rsidR="00A1681B" w:rsidRPr="000C74D9" w:rsidRDefault="00A1681B" w:rsidP="00A1681B">
            <w:pPr>
              <w:spacing w:line="276" w:lineRule="auto"/>
              <w:jc w:val="both"/>
              <w:rPr>
                <w:b/>
                <w:bCs/>
                <w:szCs w:val="24"/>
                <w:lang w:val="sq-AL"/>
              </w:rPr>
            </w:pPr>
            <w:r w:rsidRPr="000C74D9">
              <w:rPr>
                <w:b/>
                <w:bCs/>
                <w:szCs w:val="24"/>
                <w:lang w:val="sq-AL"/>
              </w:rPr>
              <w:t xml:space="preserve">ARSYETIMI I OPSIONIT TË PREFERUAR </w:t>
            </w:r>
          </w:p>
          <w:p w14:paraId="7B73C018" w14:textId="6D58F852" w:rsidR="00A1681B" w:rsidRPr="000C74D9" w:rsidRDefault="00A1681B" w:rsidP="00A1681B">
            <w:pPr>
              <w:spacing w:line="276" w:lineRule="auto"/>
              <w:jc w:val="both"/>
              <w:rPr>
                <w:i/>
                <w:iCs/>
                <w:szCs w:val="24"/>
                <w:lang w:val="sq-AL"/>
              </w:rPr>
            </w:pPr>
            <w:r w:rsidRPr="000C74D9">
              <w:rPr>
                <w:i/>
                <w:iCs/>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0C74D9">
              <w:rPr>
                <w:i/>
                <w:iCs/>
                <w:szCs w:val="24"/>
                <w:lang w:val="sq-AL"/>
              </w:rPr>
              <w:instrText xml:space="preserve"> FORMTEXT </w:instrText>
            </w:r>
            <w:r w:rsidRPr="000C74D9">
              <w:rPr>
                <w:i/>
                <w:iCs/>
                <w:szCs w:val="24"/>
              </w:rPr>
            </w:r>
            <w:r w:rsidRPr="000C74D9">
              <w:rPr>
                <w:i/>
                <w:iCs/>
                <w:szCs w:val="24"/>
              </w:rPr>
              <w:fldChar w:fldCharType="separate"/>
            </w:r>
            <w:r w:rsidRPr="000C74D9">
              <w:rPr>
                <w:i/>
                <w:iCs/>
                <w:noProof/>
                <w:szCs w:val="24"/>
                <w:lang w:val="sq-AL"/>
              </w:rPr>
              <w:t>Shpjegoni arsyet për zgjedhjen e opsionit të preferuar. Ju lutemi jepni nëse është e mundur koston dhe përfitimin me vlerë të përcaktuar monetare. (jo më shumë se 7 rreshta)</w:t>
            </w:r>
            <w:r w:rsidRPr="000C74D9">
              <w:rPr>
                <w:i/>
                <w:iCs/>
                <w:szCs w:val="24"/>
              </w:rPr>
              <w:fldChar w:fldCharType="end"/>
            </w:r>
          </w:p>
          <w:p w14:paraId="041C870E" w14:textId="77777777" w:rsidR="00A1681B" w:rsidRPr="000C74D9" w:rsidRDefault="00A1681B" w:rsidP="00A1681B">
            <w:pPr>
              <w:spacing w:line="276" w:lineRule="auto"/>
              <w:jc w:val="both"/>
              <w:rPr>
                <w:i/>
                <w:szCs w:val="24"/>
                <w:lang w:val="sq-AL"/>
              </w:rPr>
            </w:pPr>
          </w:p>
          <w:p w14:paraId="093B5ACD" w14:textId="78349DFC" w:rsidR="00A1681B" w:rsidRPr="000C74D9" w:rsidRDefault="00A1681B" w:rsidP="00A1681B">
            <w:pPr>
              <w:spacing w:line="276" w:lineRule="auto"/>
              <w:jc w:val="both"/>
              <w:rPr>
                <w:szCs w:val="24"/>
                <w:lang w:val="sq-AL"/>
              </w:rPr>
            </w:pPr>
            <w:r w:rsidRPr="000C74D9">
              <w:rPr>
                <w:szCs w:val="24"/>
                <w:lang w:val="sq-AL"/>
              </w:rPr>
              <w:t xml:space="preserve">Zgjedhja e opsionit </w:t>
            </w:r>
            <w:r w:rsidR="00565C32">
              <w:rPr>
                <w:szCs w:val="24"/>
                <w:lang w:val="sq-AL"/>
              </w:rPr>
              <w:t xml:space="preserve">2, </w:t>
            </w:r>
            <w:r w:rsidRPr="000C74D9">
              <w:rPr>
                <w:szCs w:val="24"/>
                <w:lang w:val="sq-AL"/>
              </w:rPr>
              <w:t>“Për disa ndryshime dhe shtesa në Ligjin nr.</w:t>
            </w:r>
            <w:r w:rsidR="00C518C9">
              <w:rPr>
                <w:szCs w:val="24"/>
                <w:lang w:val="sq-AL"/>
              </w:rPr>
              <w:t xml:space="preserve"> 9723</w:t>
            </w:r>
            <w:r w:rsidRPr="000C74D9">
              <w:rPr>
                <w:szCs w:val="24"/>
                <w:lang w:val="sq-AL"/>
              </w:rPr>
              <w:t xml:space="preserve">, "Për </w:t>
            </w:r>
            <w:r w:rsidR="00C518C9">
              <w:rPr>
                <w:szCs w:val="24"/>
                <w:lang w:val="sq-AL"/>
              </w:rPr>
              <w:t>Regjistrimin e</w:t>
            </w:r>
            <w:r w:rsidRPr="000C74D9">
              <w:rPr>
                <w:szCs w:val="24"/>
                <w:lang w:val="sq-AL"/>
              </w:rPr>
              <w:t xml:space="preserve"> Biznesit”, është mundësia e më e mirë për </w:t>
            </w:r>
            <w:r w:rsidR="00565C32">
              <w:rPr>
                <w:szCs w:val="24"/>
                <w:lang w:val="sq-AL"/>
              </w:rPr>
              <w:t>zbatimin e</w:t>
            </w:r>
            <w:r w:rsidRPr="000C74D9">
              <w:rPr>
                <w:szCs w:val="24"/>
                <w:lang w:val="sq-AL"/>
              </w:rPr>
              <w:t xml:space="preserve"> </w:t>
            </w:r>
            <w:r w:rsidR="00565C32">
              <w:rPr>
                <w:szCs w:val="24"/>
                <w:lang w:val="sq-AL"/>
              </w:rPr>
              <w:t>u</w:t>
            </w:r>
            <w:r w:rsidRPr="000C74D9">
              <w:rPr>
                <w:szCs w:val="24"/>
                <w:lang w:val="sq-AL"/>
              </w:rPr>
              <w:t>rdhri</w:t>
            </w:r>
            <w:r w:rsidR="00565C32">
              <w:rPr>
                <w:szCs w:val="24"/>
                <w:lang w:val="sq-AL"/>
              </w:rPr>
              <w:t>t</w:t>
            </w:r>
            <w:r w:rsidRPr="000C74D9">
              <w:rPr>
                <w:szCs w:val="24"/>
                <w:lang w:val="sq-AL"/>
              </w:rPr>
              <w:t xml:space="preserve"> </w:t>
            </w:r>
            <w:r w:rsidR="00565C32">
              <w:rPr>
                <w:szCs w:val="24"/>
                <w:lang w:val="sq-AL"/>
              </w:rPr>
              <w:t>t</w:t>
            </w:r>
            <w:r w:rsidR="00E263E2">
              <w:rPr>
                <w:szCs w:val="24"/>
                <w:lang w:val="sq-AL"/>
              </w:rPr>
              <w:t>ë</w:t>
            </w:r>
            <w:r w:rsidRPr="000C74D9">
              <w:rPr>
                <w:szCs w:val="24"/>
                <w:lang w:val="sq-AL"/>
              </w:rPr>
              <w:t xml:space="preserve"> Kryeministrit Nr. 154, datë 25.11.2019, për lehtësimin e procesit të shërbimeve publike </w:t>
            </w:r>
            <w:proofErr w:type="spellStart"/>
            <w:r w:rsidRPr="000C74D9">
              <w:rPr>
                <w:szCs w:val="24"/>
                <w:lang w:val="sq-AL"/>
              </w:rPr>
              <w:t>online</w:t>
            </w:r>
            <w:proofErr w:type="spellEnd"/>
            <w:r w:rsidRPr="000C74D9">
              <w:rPr>
                <w:szCs w:val="24"/>
                <w:lang w:val="sq-AL"/>
              </w:rPr>
              <w:t xml:space="preserve">. </w:t>
            </w:r>
            <w:proofErr w:type="spellStart"/>
            <w:r w:rsidRPr="000C74D9">
              <w:rPr>
                <w:szCs w:val="24"/>
                <w:lang w:val="sq-AL"/>
              </w:rPr>
              <w:t>Vlersojmë</w:t>
            </w:r>
            <w:proofErr w:type="spellEnd"/>
            <w:r w:rsidRPr="000C74D9">
              <w:rPr>
                <w:szCs w:val="24"/>
                <w:lang w:val="sq-AL"/>
              </w:rPr>
              <w:t xml:space="preserve"> zgjedhjen e këtij opsioni pasi për realizimin e këtij objektivi (kalimin e shërbimeve të QKB-së vetëm </w:t>
            </w:r>
            <w:proofErr w:type="spellStart"/>
            <w:r w:rsidRPr="000C74D9">
              <w:rPr>
                <w:szCs w:val="24"/>
                <w:lang w:val="sq-AL"/>
              </w:rPr>
              <w:t>online</w:t>
            </w:r>
            <w:proofErr w:type="spellEnd"/>
            <w:r w:rsidRPr="000C74D9">
              <w:rPr>
                <w:szCs w:val="24"/>
                <w:lang w:val="sq-AL"/>
              </w:rPr>
              <w:t>) në Ligjin nr.</w:t>
            </w:r>
            <w:r w:rsidR="00C518C9">
              <w:rPr>
                <w:szCs w:val="24"/>
                <w:lang w:val="sq-AL"/>
              </w:rPr>
              <w:t>9723</w:t>
            </w:r>
            <w:r w:rsidRPr="000C74D9">
              <w:rPr>
                <w:szCs w:val="24"/>
                <w:lang w:val="sq-AL"/>
              </w:rPr>
              <w:t xml:space="preserve">, "Për </w:t>
            </w:r>
            <w:r w:rsidR="00C518C9">
              <w:rPr>
                <w:szCs w:val="24"/>
                <w:lang w:val="sq-AL"/>
              </w:rPr>
              <w:t>Regjistrimin e</w:t>
            </w:r>
            <w:r w:rsidRPr="000C74D9">
              <w:rPr>
                <w:szCs w:val="24"/>
                <w:lang w:val="sq-AL"/>
              </w:rPr>
              <w:t xml:space="preserve"> Biznesit”, është e nevojshme ndërhyrja vetëm në disa </w:t>
            </w:r>
            <w:proofErr w:type="spellStart"/>
            <w:r w:rsidRPr="000C74D9">
              <w:rPr>
                <w:szCs w:val="24"/>
                <w:lang w:val="sq-AL"/>
              </w:rPr>
              <w:t>dizpozita</w:t>
            </w:r>
            <w:proofErr w:type="spellEnd"/>
            <w:r w:rsidRPr="000C74D9">
              <w:rPr>
                <w:szCs w:val="24"/>
                <w:lang w:val="sq-AL"/>
              </w:rPr>
              <w:t xml:space="preserve"> të këtij ligji. Rregullimet e tjera që parashikon ky ligj mbeten të pandryshuara.</w:t>
            </w:r>
          </w:p>
          <w:p w14:paraId="66D4C8CA" w14:textId="77777777" w:rsidR="00ED65B6" w:rsidRDefault="00ED65B6" w:rsidP="00A1681B">
            <w:pPr>
              <w:spacing w:line="276" w:lineRule="auto"/>
              <w:jc w:val="both"/>
              <w:rPr>
                <w:szCs w:val="24"/>
                <w:lang w:val="sq-AL"/>
              </w:rPr>
            </w:pPr>
          </w:p>
          <w:p w14:paraId="434B8F48" w14:textId="4D022867" w:rsidR="00B20FAE" w:rsidRPr="000C74D9" w:rsidRDefault="00A1681B" w:rsidP="00A1681B">
            <w:pPr>
              <w:spacing w:line="276" w:lineRule="auto"/>
              <w:jc w:val="both"/>
              <w:rPr>
                <w:rFonts w:eastAsia="MS Mincho"/>
                <w:szCs w:val="24"/>
                <w:lang w:val="sq-AL"/>
              </w:rPr>
            </w:pPr>
            <w:r w:rsidRPr="000C74D9">
              <w:rPr>
                <w:szCs w:val="24"/>
                <w:lang w:val="sq-AL"/>
              </w:rPr>
              <w:t>Opsioni 2, konsiderohet si opsioni më i mirë i mundshëm që arrin objektivat, pasi nëpërmjet ndryshimeve ligjore garantohet</w:t>
            </w:r>
            <w:r w:rsidRPr="000C74D9">
              <w:rPr>
                <w:rFonts w:eastAsia="MS Mincho"/>
                <w:szCs w:val="24"/>
                <w:lang w:val="sq-AL"/>
              </w:rPr>
              <w:t xml:space="preserve"> rritja e efikasitetit të zbatimit të legjislacionit lidhur me </w:t>
            </w:r>
          </w:p>
          <w:p w14:paraId="50548D8F" w14:textId="39C44D53" w:rsidR="00B20FAE" w:rsidRPr="00D84370" w:rsidRDefault="00A1681B" w:rsidP="00A1681B">
            <w:pPr>
              <w:spacing w:line="276" w:lineRule="auto"/>
              <w:jc w:val="both"/>
              <w:rPr>
                <w:rFonts w:eastAsia="MS Mincho"/>
                <w:szCs w:val="24"/>
                <w:lang w:val="sq-AL"/>
              </w:rPr>
            </w:pPr>
            <w:r w:rsidRPr="000C74D9">
              <w:rPr>
                <w:rFonts w:eastAsia="MS Mincho"/>
                <w:szCs w:val="24"/>
                <w:lang w:val="sq-AL"/>
              </w:rPr>
              <w:t>a</w:t>
            </w:r>
            <w:r w:rsidRPr="00D84370">
              <w:rPr>
                <w:rFonts w:eastAsia="MS Mincho"/>
                <w:szCs w:val="24"/>
                <w:lang w:val="sq-AL"/>
              </w:rPr>
              <w:t xml:space="preserve">) </w:t>
            </w:r>
            <w:proofErr w:type="spellStart"/>
            <w:r w:rsidR="00B950D6" w:rsidRPr="00D84370">
              <w:rPr>
                <w:rFonts w:eastAsia="MS Mincho"/>
                <w:szCs w:val="24"/>
                <w:lang w:val="sq-AL"/>
              </w:rPr>
              <w:t>aksesimin</w:t>
            </w:r>
            <w:proofErr w:type="spellEnd"/>
            <w:r w:rsidR="00B950D6" w:rsidRPr="00D84370">
              <w:rPr>
                <w:rFonts w:eastAsia="MS Mincho"/>
                <w:szCs w:val="24"/>
                <w:lang w:val="sq-AL"/>
              </w:rPr>
              <w:t xml:space="preserve"> </w:t>
            </w:r>
            <w:proofErr w:type="spellStart"/>
            <w:r w:rsidR="00B950D6" w:rsidRPr="00D84370">
              <w:rPr>
                <w:rFonts w:eastAsia="MS Mincho"/>
                <w:szCs w:val="24"/>
                <w:lang w:val="sq-AL"/>
              </w:rPr>
              <w:t>online</w:t>
            </w:r>
            <w:proofErr w:type="spellEnd"/>
            <w:r w:rsidR="00B950D6" w:rsidRPr="00D84370">
              <w:rPr>
                <w:rFonts w:eastAsia="MS Mincho"/>
                <w:szCs w:val="24"/>
                <w:lang w:val="sq-AL"/>
              </w:rPr>
              <w:t xml:space="preserve"> t</w:t>
            </w:r>
            <w:r w:rsidR="001F1ADA" w:rsidRPr="00D84370">
              <w:rPr>
                <w:rFonts w:eastAsia="MS Mincho"/>
                <w:szCs w:val="24"/>
                <w:lang w:val="sq-AL"/>
              </w:rPr>
              <w:t>ë</w:t>
            </w:r>
            <w:r w:rsidR="00B950D6" w:rsidRPr="00D84370">
              <w:rPr>
                <w:rFonts w:eastAsia="MS Mincho"/>
                <w:szCs w:val="24"/>
                <w:lang w:val="sq-AL"/>
              </w:rPr>
              <w:t xml:space="preserve"> regjistrit tregtar;</w:t>
            </w:r>
          </w:p>
          <w:p w14:paraId="6B85979E" w14:textId="6FC1957A" w:rsidR="00B20FAE" w:rsidRPr="00D84370" w:rsidRDefault="00A1681B" w:rsidP="00A1681B">
            <w:pPr>
              <w:spacing w:line="276" w:lineRule="auto"/>
              <w:jc w:val="both"/>
              <w:rPr>
                <w:rFonts w:eastAsia="MS Mincho"/>
                <w:szCs w:val="24"/>
                <w:lang w:val="sq-AL"/>
              </w:rPr>
            </w:pPr>
            <w:r w:rsidRPr="00D84370">
              <w:rPr>
                <w:rFonts w:eastAsia="MS Mincho"/>
                <w:szCs w:val="24"/>
                <w:lang w:val="sq-AL"/>
              </w:rPr>
              <w:t xml:space="preserve"> b) </w:t>
            </w:r>
            <w:r w:rsidRPr="00D84370">
              <w:rPr>
                <w:szCs w:val="24"/>
                <w:lang w:val="sq-AL"/>
              </w:rPr>
              <w:t xml:space="preserve">garantimi i cilësisë dhe shpejtësisë së </w:t>
            </w:r>
            <w:proofErr w:type="spellStart"/>
            <w:r w:rsidR="00F95236" w:rsidRPr="00D84370">
              <w:rPr>
                <w:szCs w:val="24"/>
                <w:lang w:val="sq-AL"/>
              </w:rPr>
              <w:t>aksesimit</w:t>
            </w:r>
            <w:proofErr w:type="spellEnd"/>
            <w:r w:rsidR="00F95236" w:rsidRPr="00D84370">
              <w:rPr>
                <w:szCs w:val="24"/>
                <w:lang w:val="sq-AL"/>
              </w:rPr>
              <w:t xml:space="preserve"> t</w:t>
            </w:r>
            <w:r w:rsidR="001F1ADA" w:rsidRPr="00D84370">
              <w:rPr>
                <w:szCs w:val="24"/>
                <w:lang w:val="sq-AL"/>
              </w:rPr>
              <w:t>ë</w:t>
            </w:r>
            <w:r w:rsidR="00F95236" w:rsidRPr="00D84370">
              <w:rPr>
                <w:szCs w:val="24"/>
                <w:lang w:val="sq-AL"/>
              </w:rPr>
              <w:t xml:space="preserve"> regjistrit tregtar;</w:t>
            </w:r>
            <w:r w:rsidRPr="00D84370">
              <w:rPr>
                <w:rFonts w:eastAsia="MS Mincho"/>
                <w:szCs w:val="24"/>
                <w:lang w:val="sq-AL"/>
              </w:rPr>
              <w:t xml:space="preserve"> </w:t>
            </w:r>
          </w:p>
          <w:p w14:paraId="5C57A44C" w14:textId="77777777" w:rsidR="00B20FAE" w:rsidRPr="000C74D9" w:rsidRDefault="00A1681B" w:rsidP="00A1681B">
            <w:pPr>
              <w:spacing w:line="276" w:lineRule="auto"/>
              <w:jc w:val="both"/>
              <w:rPr>
                <w:rFonts w:eastAsia="MS Mincho"/>
                <w:szCs w:val="24"/>
                <w:lang w:val="sq-AL"/>
              </w:rPr>
            </w:pPr>
            <w:r w:rsidRPr="00D84370">
              <w:rPr>
                <w:rFonts w:eastAsia="MS Mincho"/>
                <w:szCs w:val="24"/>
                <w:lang w:val="sq-AL"/>
              </w:rPr>
              <w:t xml:space="preserve">c) </w:t>
            </w:r>
            <w:r w:rsidRPr="00D84370">
              <w:rPr>
                <w:szCs w:val="24"/>
                <w:bdr w:val="none" w:sz="0" w:space="0" w:color="auto" w:frame="1"/>
                <w:lang w:val="sq-AL"/>
              </w:rPr>
              <w:t>shkurtimin e kohës dhe procedurave si dhe radhët e pritjes për qytetarët</w:t>
            </w:r>
            <w:r w:rsidRPr="00D84370">
              <w:rPr>
                <w:rFonts w:eastAsia="MS Mincho"/>
                <w:szCs w:val="24"/>
                <w:lang w:val="sq-AL"/>
              </w:rPr>
              <w:t>.</w:t>
            </w:r>
          </w:p>
          <w:p w14:paraId="02B25BB5" w14:textId="159DBBE5" w:rsidR="00A1681B" w:rsidRPr="000C74D9" w:rsidRDefault="00A1681B" w:rsidP="00A1681B">
            <w:pPr>
              <w:spacing w:line="276" w:lineRule="auto"/>
              <w:jc w:val="both"/>
              <w:rPr>
                <w:rFonts w:eastAsia="MS Mincho"/>
                <w:szCs w:val="24"/>
                <w:lang w:val="sq-AL"/>
              </w:rPr>
            </w:pPr>
            <w:r w:rsidRPr="000C74D9">
              <w:rPr>
                <w:rFonts w:eastAsia="MS Mincho"/>
                <w:szCs w:val="24"/>
                <w:lang w:val="sq-AL"/>
              </w:rPr>
              <w:t xml:space="preserve"> Gjithashtu, ky opsion, krahasuar me opsionin 1, kërkon më pak kohë</w:t>
            </w:r>
            <w:r w:rsidR="00AC4F90">
              <w:rPr>
                <w:rFonts w:eastAsia="MS Mincho"/>
                <w:szCs w:val="24"/>
                <w:lang w:val="sq-AL"/>
              </w:rPr>
              <w:t xml:space="preserve"> </w:t>
            </w:r>
            <w:r w:rsidRPr="000C74D9">
              <w:rPr>
                <w:rFonts w:eastAsia="MS Mincho"/>
                <w:szCs w:val="24"/>
                <w:lang w:val="sq-AL"/>
              </w:rPr>
              <w:t>për t’u realizuar.</w:t>
            </w:r>
          </w:p>
          <w:p w14:paraId="6E93D60C" w14:textId="77777777" w:rsidR="00ED65B6" w:rsidRDefault="00ED65B6" w:rsidP="00A1681B">
            <w:pPr>
              <w:spacing w:line="276" w:lineRule="auto"/>
              <w:jc w:val="both"/>
              <w:rPr>
                <w:rFonts w:eastAsia="MS Mincho"/>
                <w:szCs w:val="24"/>
                <w:lang w:val="sq-AL"/>
              </w:rPr>
            </w:pPr>
          </w:p>
          <w:p w14:paraId="4085A2F6" w14:textId="5F3DF0AB" w:rsidR="00ED65B6" w:rsidRDefault="00A1681B" w:rsidP="00A1681B">
            <w:pPr>
              <w:spacing w:line="276" w:lineRule="auto"/>
              <w:jc w:val="both"/>
              <w:rPr>
                <w:szCs w:val="24"/>
                <w:lang w:val="sq-AL"/>
              </w:rPr>
            </w:pPr>
            <w:r w:rsidRPr="000C74D9">
              <w:rPr>
                <w:rFonts w:eastAsia="MS Mincho"/>
                <w:szCs w:val="24"/>
                <w:lang w:val="sq-AL"/>
              </w:rPr>
              <w:t>Edhe nga pikëpamja e teknikës legjislative është opsioni i preferuar për shkak se nuk parashikohet të kryhen ndryshime që prekin më shumë 50% të dispozitave të ligjit. Ndryshimi i ligjit është mjet i mjaftueshëm dhe i përshtatshëm, pasi problematikat e evidentuara mund të adresohen më së miri me ndryshimin e dispozitave në fuqi.</w:t>
            </w:r>
          </w:p>
          <w:p w14:paraId="4FC6BF39" w14:textId="38877AFA" w:rsidR="00A1681B" w:rsidRPr="000C74D9" w:rsidRDefault="00A1681B" w:rsidP="00A1681B">
            <w:pPr>
              <w:spacing w:line="276" w:lineRule="auto"/>
              <w:jc w:val="both"/>
              <w:rPr>
                <w:szCs w:val="24"/>
                <w:lang w:val="sq-AL"/>
              </w:rPr>
            </w:pPr>
            <w:r w:rsidRPr="000C74D9">
              <w:rPr>
                <w:szCs w:val="24"/>
                <w:lang w:val="sq-AL"/>
              </w:rPr>
              <w:t xml:space="preserve">Gjithashtu, ky opsion paraqet më pak kosto, në kohë dhe burime, krahasuar me Opsionin 2, hartimi i </w:t>
            </w:r>
            <w:proofErr w:type="spellStart"/>
            <w:r w:rsidRPr="000C74D9">
              <w:rPr>
                <w:szCs w:val="24"/>
                <w:lang w:val="sq-AL"/>
              </w:rPr>
              <w:t>nje</w:t>
            </w:r>
            <w:proofErr w:type="spellEnd"/>
            <w:r w:rsidRPr="000C74D9">
              <w:rPr>
                <w:szCs w:val="24"/>
                <w:lang w:val="sq-AL"/>
              </w:rPr>
              <w:t xml:space="preserve"> ligji te ri. Opsioni i zgjedhur është vlerësuar i përshtatshëm për arritjen dhe përmbushjen e objektivave. Masa e ndryshimeve dhe shtesave janë të lehta për t’u kuptuar, zbatuar dhe përshtatur pa vështirësi në sistemin ekzistues ligjor. Gjithashtu, në kuadër të kostove, ky opsion në krahasim me të tjerë, nuk ka ndikim në mënyrë sasiore (monetare) dhe cilësore (narrative) mbi buxhetin dhe grupet e tjera të prekura.</w:t>
            </w:r>
          </w:p>
          <w:p w14:paraId="16A2E00D" w14:textId="77777777" w:rsidR="00A1681B" w:rsidRPr="000C74D9" w:rsidRDefault="00A1681B" w:rsidP="00A1681B">
            <w:pPr>
              <w:spacing w:line="276" w:lineRule="auto"/>
              <w:jc w:val="both"/>
              <w:rPr>
                <w:szCs w:val="24"/>
                <w:highlight w:val="yellow"/>
                <w:lang w:val="sq-AL"/>
              </w:rPr>
            </w:pPr>
          </w:p>
          <w:p w14:paraId="25D96F61" w14:textId="77777777" w:rsidR="00A1681B" w:rsidRPr="000C74D9" w:rsidRDefault="00A1681B" w:rsidP="00A1681B">
            <w:pPr>
              <w:spacing w:line="276" w:lineRule="auto"/>
              <w:jc w:val="both"/>
              <w:rPr>
                <w:b/>
                <w:szCs w:val="24"/>
                <w:lang w:val="sq-AL"/>
              </w:rPr>
            </w:pPr>
            <w:r w:rsidRPr="000C74D9">
              <w:rPr>
                <w:b/>
                <w:szCs w:val="24"/>
                <w:lang w:val="sq-AL"/>
              </w:rPr>
              <w:t>Analiza me shumë kritere</w:t>
            </w:r>
          </w:p>
          <w:p w14:paraId="2192A5D2" w14:textId="77777777" w:rsidR="00A1681B" w:rsidRPr="000C74D9" w:rsidRDefault="00A1681B" w:rsidP="00A1681B">
            <w:pPr>
              <w:spacing w:line="276" w:lineRule="auto"/>
              <w:jc w:val="both"/>
              <w:rPr>
                <w:szCs w:val="24"/>
                <w:lang w:val="sq-AL"/>
              </w:rPr>
            </w:pPr>
            <w:r w:rsidRPr="000C74D9">
              <w:rPr>
                <w:szCs w:val="24"/>
                <w:lang w:val="sq-AL"/>
              </w:rPr>
              <w:t>Janë përcaktuar kriteret për vlerësimin e opsioneve dhe pesha e secilit prej tyre, sipas rëndësisë relative:</w:t>
            </w:r>
          </w:p>
          <w:p w14:paraId="11F02B01" w14:textId="77777777" w:rsidR="00A1681B" w:rsidRPr="000C74D9" w:rsidRDefault="00A1681B" w:rsidP="00A1681B">
            <w:pPr>
              <w:spacing w:line="276" w:lineRule="auto"/>
              <w:jc w:val="both"/>
              <w:rPr>
                <w:szCs w:val="24"/>
                <w:lang w:val="sq-AL"/>
              </w:rPr>
            </w:pPr>
          </w:p>
          <w:p w14:paraId="44FBB0F2" w14:textId="1E34017A" w:rsidR="00281243" w:rsidRPr="000C74D9" w:rsidRDefault="00A1681B">
            <w:pPr>
              <w:pStyle w:val="ListParagraph"/>
              <w:numPr>
                <w:ilvl w:val="0"/>
                <w:numId w:val="8"/>
              </w:numPr>
              <w:spacing w:line="276" w:lineRule="auto"/>
              <w:jc w:val="both"/>
              <w:rPr>
                <w:rFonts w:ascii="Times New Roman" w:hAnsi="Times New Roman"/>
                <w:sz w:val="24"/>
                <w:szCs w:val="24"/>
                <w:lang w:val="sq-AL"/>
              </w:rPr>
            </w:pPr>
            <w:r w:rsidRPr="000C74D9">
              <w:rPr>
                <w:rFonts w:ascii="Times New Roman" w:hAnsi="Times New Roman"/>
                <w:sz w:val="24"/>
                <w:szCs w:val="24"/>
                <w:lang w:val="sq-AL"/>
              </w:rPr>
              <w:t xml:space="preserve">Shtimi i  numrit së shërbimeve të ofruara </w:t>
            </w:r>
            <w:proofErr w:type="spellStart"/>
            <w:r w:rsidRPr="000C74D9">
              <w:rPr>
                <w:rFonts w:ascii="Times New Roman" w:hAnsi="Times New Roman"/>
                <w:sz w:val="24"/>
                <w:szCs w:val="24"/>
                <w:lang w:val="sq-AL"/>
              </w:rPr>
              <w:t>on</w:t>
            </w:r>
            <w:proofErr w:type="spellEnd"/>
            <w:r w:rsidRPr="000C74D9">
              <w:rPr>
                <w:rFonts w:ascii="Times New Roman" w:hAnsi="Times New Roman"/>
                <w:sz w:val="24"/>
                <w:szCs w:val="24"/>
                <w:lang w:val="sq-AL"/>
              </w:rPr>
              <w:t xml:space="preserve"> </w:t>
            </w:r>
            <w:proofErr w:type="spellStart"/>
            <w:r w:rsidRPr="000C74D9">
              <w:rPr>
                <w:rFonts w:ascii="Times New Roman" w:hAnsi="Times New Roman"/>
                <w:sz w:val="24"/>
                <w:szCs w:val="24"/>
                <w:lang w:val="sq-AL"/>
              </w:rPr>
              <w:t>line</w:t>
            </w:r>
            <w:proofErr w:type="spellEnd"/>
            <w:r w:rsidRPr="000C74D9">
              <w:rPr>
                <w:rFonts w:ascii="Times New Roman" w:hAnsi="Times New Roman"/>
                <w:sz w:val="24"/>
                <w:szCs w:val="24"/>
                <w:lang w:val="sq-AL"/>
              </w:rPr>
              <w:t>, nëpërmjet platformës qeveritare e-</w:t>
            </w:r>
            <w:proofErr w:type="spellStart"/>
            <w:r w:rsidRPr="000C74D9">
              <w:rPr>
                <w:rFonts w:ascii="Times New Roman" w:hAnsi="Times New Roman"/>
                <w:sz w:val="24"/>
                <w:szCs w:val="24"/>
                <w:lang w:val="sq-AL"/>
              </w:rPr>
              <w:t>Albania</w:t>
            </w:r>
            <w:proofErr w:type="spellEnd"/>
            <w:r w:rsidRPr="000C74D9">
              <w:rPr>
                <w:rFonts w:ascii="Times New Roman" w:hAnsi="Times New Roman"/>
                <w:sz w:val="24"/>
                <w:szCs w:val="24"/>
                <w:lang w:val="sq-AL"/>
              </w:rPr>
              <w:t xml:space="preserve">; </w:t>
            </w:r>
            <w:r w:rsidR="00EB44B9" w:rsidRPr="000C74D9">
              <w:rPr>
                <w:rFonts w:ascii="Times New Roman" w:hAnsi="Times New Roman"/>
                <w:sz w:val="24"/>
                <w:szCs w:val="24"/>
                <w:lang w:val="sq-AL"/>
              </w:rPr>
              <w:t>5</w:t>
            </w:r>
          </w:p>
          <w:p w14:paraId="43CD561F" w14:textId="666772C2" w:rsidR="00281243" w:rsidRPr="000C74D9" w:rsidRDefault="00281243">
            <w:pPr>
              <w:pStyle w:val="ListParagraph"/>
              <w:numPr>
                <w:ilvl w:val="0"/>
                <w:numId w:val="8"/>
              </w:numPr>
              <w:spacing w:line="276" w:lineRule="auto"/>
              <w:jc w:val="both"/>
              <w:rPr>
                <w:rFonts w:ascii="Times New Roman" w:hAnsi="Times New Roman"/>
                <w:sz w:val="24"/>
                <w:szCs w:val="24"/>
                <w:lang w:val="sq-AL"/>
              </w:rPr>
            </w:pPr>
            <w:r w:rsidRPr="000C74D9">
              <w:rPr>
                <w:rFonts w:ascii="Times New Roman" w:hAnsi="Times New Roman"/>
                <w:sz w:val="24"/>
                <w:szCs w:val="24"/>
                <w:lang w:val="sq-AL"/>
              </w:rPr>
              <w:t xml:space="preserve">Krijimi i mekanizmave </w:t>
            </w:r>
            <w:proofErr w:type="spellStart"/>
            <w:r w:rsidRPr="000C74D9">
              <w:rPr>
                <w:rFonts w:ascii="Times New Roman" w:hAnsi="Times New Roman"/>
                <w:sz w:val="24"/>
                <w:szCs w:val="24"/>
                <w:lang w:val="sq-AL"/>
              </w:rPr>
              <w:t>dixhital</w:t>
            </w:r>
            <w:proofErr w:type="spellEnd"/>
            <w:r w:rsidRPr="000C74D9">
              <w:rPr>
                <w:rFonts w:ascii="Times New Roman" w:hAnsi="Times New Roman"/>
                <w:sz w:val="24"/>
                <w:szCs w:val="24"/>
                <w:lang w:val="sq-AL"/>
              </w:rPr>
              <w:t xml:space="preserve"> p</w:t>
            </w:r>
            <w:r w:rsidR="00CE06AC" w:rsidRPr="000C74D9">
              <w:rPr>
                <w:rFonts w:ascii="Times New Roman" w:hAnsi="Times New Roman"/>
                <w:sz w:val="24"/>
                <w:szCs w:val="24"/>
                <w:lang w:val="sq-AL"/>
              </w:rPr>
              <w:t>ë</w:t>
            </w:r>
            <w:r w:rsidRPr="000C74D9">
              <w:rPr>
                <w:rFonts w:ascii="Times New Roman" w:hAnsi="Times New Roman"/>
                <w:sz w:val="24"/>
                <w:szCs w:val="24"/>
                <w:lang w:val="sq-AL"/>
              </w:rPr>
              <w:t>r ofrimin e</w:t>
            </w:r>
            <w:r w:rsidR="00A1681B" w:rsidRPr="000C74D9">
              <w:rPr>
                <w:rFonts w:ascii="Times New Roman" w:hAnsi="Times New Roman"/>
                <w:sz w:val="24"/>
                <w:szCs w:val="24"/>
                <w:lang w:val="sq-AL"/>
              </w:rPr>
              <w:t xml:space="preserve"> shërbimeve pa kosto dhe në një kohë sa më të shpejtë;</w:t>
            </w:r>
            <w:r w:rsidR="00EB44B9" w:rsidRPr="000C74D9">
              <w:rPr>
                <w:rFonts w:ascii="Times New Roman" w:hAnsi="Times New Roman"/>
                <w:sz w:val="24"/>
                <w:szCs w:val="24"/>
                <w:lang w:val="sq-AL"/>
              </w:rPr>
              <w:t>4</w:t>
            </w:r>
          </w:p>
          <w:p w14:paraId="79AD0C16" w14:textId="77777777" w:rsidR="0079489C" w:rsidRDefault="00281243">
            <w:pPr>
              <w:pStyle w:val="ListParagraph"/>
              <w:numPr>
                <w:ilvl w:val="0"/>
                <w:numId w:val="8"/>
              </w:numPr>
              <w:spacing w:line="276" w:lineRule="auto"/>
              <w:jc w:val="both"/>
              <w:rPr>
                <w:rFonts w:ascii="Times New Roman" w:hAnsi="Times New Roman"/>
                <w:sz w:val="24"/>
                <w:szCs w:val="24"/>
                <w:lang w:val="sq-AL"/>
              </w:rPr>
            </w:pPr>
            <w:r w:rsidRPr="00576788">
              <w:rPr>
                <w:rFonts w:ascii="Times New Roman" w:hAnsi="Times New Roman"/>
                <w:sz w:val="24"/>
                <w:szCs w:val="24"/>
                <w:lang w:val="sq-AL"/>
              </w:rPr>
              <w:t xml:space="preserve">Efektiviteti </w:t>
            </w:r>
            <w:r w:rsidR="00EB44B9" w:rsidRPr="00576788">
              <w:rPr>
                <w:rFonts w:ascii="Times New Roman" w:hAnsi="Times New Roman"/>
                <w:sz w:val="24"/>
                <w:szCs w:val="24"/>
                <w:lang w:val="sq-AL"/>
              </w:rPr>
              <w:t>i</w:t>
            </w:r>
            <w:r w:rsidRPr="00576788">
              <w:rPr>
                <w:rFonts w:ascii="Times New Roman" w:hAnsi="Times New Roman"/>
                <w:sz w:val="24"/>
                <w:szCs w:val="24"/>
                <w:lang w:val="sq-AL"/>
              </w:rPr>
              <w:t xml:space="preserve"> mekanizmave t</w:t>
            </w:r>
            <w:r w:rsidR="00CE06AC" w:rsidRPr="00576788">
              <w:rPr>
                <w:rFonts w:ascii="Times New Roman" w:hAnsi="Times New Roman"/>
                <w:sz w:val="24"/>
                <w:szCs w:val="24"/>
                <w:lang w:val="sq-AL"/>
              </w:rPr>
              <w:t>ë</w:t>
            </w:r>
            <w:r w:rsidRPr="00576788">
              <w:rPr>
                <w:rFonts w:ascii="Times New Roman" w:hAnsi="Times New Roman"/>
                <w:sz w:val="24"/>
                <w:szCs w:val="24"/>
                <w:lang w:val="sq-AL"/>
              </w:rPr>
              <w:t xml:space="preserve"> aplikuara p</w:t>
            </w:r>
            <w:r w:rsidR="00CE06AC" w:rsidRPr="00576788">
              <w:rPr>
                <w:rFonts w:ascii="Times New Roman" w:hAnsi="Times New Roman"/>
                <w:sz w:val="24"/>
                <w:szCs w:val="24"/>
                <w:lang w:val="sq-AL"/>
              </w:rPr>
              <w:t>ë</w:t>
            </w:r>
            <w:r w:rsidRPr="00576788">
              <w:rPr>
                <w:rFonts w:ascii="Times New Roman" w:hAnsi="Times New Roman"/>
                <w:sz w:val="24"/>
                <w:szCs w:val="24"/>
                <w:lang w:val="sq-AL"/>
              </w:rPr>
              <w:t>r sigurimin e</w:t>
            </w:r>
            <w:r w:rsidR="00A1681B" w:rsidRPr="00576788">
              <w:rPr>
                <w:lang w:val="sq-AL"/>
              </w:rPr>
              <w:t xml:space="preserve"> </w:t>
            </w:r>
            <w:r w:rsidR="00A1681B" w:rsidRPr="0079489C">
              <w:rPr>
                <w:rFonts w:ascii="Times New Roman" w:hAnsi="Times New Roman"/>
                <w:sz w:val="24"/>
                <w:szCs w:val="24"/>
                <w:lang w:val="sq-AL"/>
              </w:rPr>
              <w:t>qëndrueshmërisë</w:t>
            </w:r>
            <w:r w:rsidR="0079489C">
              <w:rPr>
                <w:rFonts w:ascii="Times New Roman" w:hAnsi="Times New Roman"/>
                <w:sz w:val="24"/>
                <w:szCs w:val="24"/>
                <w:lang w:val="sq-AL"/>
              </w:rPr>
              <w:t>, qartësisë dhe mbrojtjes</w:t>
            </w:r>
            <w:r w:rsidR="00A1681B" w:rsidRPr="0079489C">
              <w:rPr>
                <w:rFonts w:ascii="Times New Roman" w:hAnsi="Times New Roman"/>
                <w:sz w:val="24"/>
                <w:szCs w:val="24"/>
                <w:lang w:val="sq-AL"/>
              </w:rPr>
              <w:t xml:space="preserve"> juridike</w:t>
            </w:r>
          </w:p>
          <w:p w14:paraId="7E0D0F87" w14:textId="7D2B1AB8" w:rsidR="00281243" w:rsidRPr="00576788" w:rsidRDefault="00A1681B" w:rsidP="0079489C">
            <w:pPr>
              <w:pStyle w:val="ListParagraph"/>
              <w:spacing w:line="276" w:lineRule="auto"/>
              <w:ind w:left="720" w:firstLine="0"/>
              <w:jc w:val="both"/>
              <w:rPr>
                <w:rStyle w:val="cf01"/>
                <w:rFonts w:ascii="Times New Roman" w:hAnsi="Times New Roman" w:cs="Times New Roman"/>
                <w:sz w:val="24"/>
                <w:szCs w:val="24"/>
                <w:lang w:val="sq-AL"/>
              </w:rPr>
            </w:pPr>
            <w:r w:rsidRPr="0079489C">
              <w:rPr>
                <w:rFonts w:ascii="Times New Roman" w:hAnsi="Times New Roman"/>
                <w:sz w:val="24"/>
                <w:szCs w:val="24"/>
                <w:lang w:val="sq-AL"/>
              </w:rPr>
              <w:lastRenderedPageBreak/>
              <w:t>në ofrimin e shërbimeve</w:t>
            </w:r>
            <w:r w:rsidRPr="00576788">
              <w:rPr>
                <w:lang w:val="sq-AL"/>
              </w:rPr>
              <w:t>;</w:t>
            </w:r>
            <w:r w:rsidR="00EB44B9" w:rsidRPr="00576788">
              <w:rPr>
                <w:rFonts w:ascii="Times New Roman" w:hAnsi="Times New Roman"/>
                <w:sz w:val="24"/>
                <w:szCs w:val="24"/>
                <w:lang w:val="sq-AL"/>
              </w:rPr>
              <w:t>3</w:t>
            </w:r>
          </w:p>
          <w:p w14:paraId="510E0E40" w14:textId="74AC8102" w:rsidR="00A1681B" w:rsidRPr="000C74D9" w:rsidRDefault="00281243">
            <w:pPr>
              <w:pStyle w:val="ListParagraph"/>
              <w:numPr>
                <w:ilvl w:val="0"/>
                <w:numId w:val="8"/>
              </w:numPr>
              <w:spacing w:line="276" w:lineRule="auto"/>
              <w:jc w:val="both"/>
              <w:rPr>
                <w:rStyle w:val="cf01"/>
                <w:rFonts w:ascii="Times New Roman" w:hAnsi="Times New Roman" w:cs="Times New Roman"/>
                <w:sz w:val="24"/>
                <w:szCs w:val="24"/>
                <w:lang w:val="sq-AL"/>
              </w:rPr>
            </w:pPr>
            <w:r w:rsidRPr="000C74D9">
              <w:rPr>
                <w:rFonts w:ascii="Times New Roman" w:hAnsi="Times New Roman"/>
                <w:sz w:val="24"/>
                <w:szCs w:val="24"/>
                <w:lang w:val="sq-AL"/>
              </w:rPr>
              <w:t>Krijimi i platformave t</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sigurta n</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p</w:t>
            </w:r>
            <w:r w:rsidR="00CE06AC" w:rsidRPr="000C74D9">
              <w:rPr>
                <w:rFonts w:ascii="Times New Roman" w:hAnsi="Times New Roman"/>
                <w:sz w:val="24"/>
                <w:szCs w:val="24"/>
                <w:lang w:val="sq-AL"/>
              </w:rPr>
              <w:t>ë</w:t>
            </w:r>
            <w:r w:rsidRPr="000C74D9">
              <w:rPr>
                <w:rFonts w:ascii="Times New Roman" w:hAnsi="Times New Roman"/>
                <w:sz w:val="24"/>
                <w:szCs w:val="24"/>
                <w:lang w:val="sq-AL"/>
              </w:rPr>
              <w:t>rputhje me rregulloret p</w:t>
            </w:r>
            <w:r w:rsidR="00CE06AC" w:rsidRPr="000C74D9">
              <w:rPr>
                <w:rFonts w:ascii="Times New Roman" w:hAnsi="Times New Roman"/>
                <w:sz w:val="24"/>
                <w:szCs w:val="24"/>
                <w:lang w:val="sq-AL"/>
              </w:rPr>
              <w:t>ë</w:t>
            </w:r>
            <w:r w:rsidRPr="000C74D9">
              <w:rPr>
                <w:rFonts w:ascii="Times New Roman" w:hAnsi="Times New Roman"/>
                <w:sz w:val="24"/>
                <w:szCs w:val="24"/>
                <w:lang w:val="sq-AL"/>
              </w:rPr>
              <w:t>r sigurin</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e informacionit</w:t>
            </w:r>
            <w:r w:rsidR="00EB44B9" w:rsidRPr="000C74D9">
              <w:rPr>
                <w:rFonts w:ascii="Times New Roman" w:hAnsi="Times New Roman"/>
                <w:sz w:val="24"/>
                <w:szCs w:val="24"/>
                <w:lang w:val="sq-AL"/>
              </w:rPr>
              <w:t>;</w:t>
            </w:r>
            <w:r w:rsidRPr="000C74D9">
              <w:rPr>
                <w:rFonts w:ascii="Times New Roman" w:hAnsi="Times New Roman"/>
                <w:sz w:val="24"/>
                <w:szCs w:val="24"/>
                <w:lang w:val="sq-AL"/>
              </w:rPr>
              <w:t xml:space="preserve"> </w:t>
            </w:r>
            <w:r w:rsidR="00EB44B9" w:rsidRPr="000C74D9">
              <w:rPr>
                <w:rFonts w:ascii="Times New Roman" w:hAnsi="Times New Roman"/>
                <w:sz w:val="24"/>
                <w:szCs w:val="24"/>
                <w:lang w:val="sq-AL"/>
              </w:rPr>
              <w:t>3</w:t>
            </w:r>
          </w:p>
          <w:p w14:paraId="2AE55574" w14:textId="5F0D1A34" w:rsidR="00A1681B" w:rsidRPr="000C74D9" w:rsidRDefault="00281243">
            <w:pPr>
              <w:pStyle w:val="ListParagraph"/>
              <w:numPr>
                <w:ilvl w:val="0"/>
                <w:numId w:val="8"/>
              </w:numPr>
              <w:spacing w:line="276" w:lineRule="auto"/>
              <w:jc w:val="both"/>
              <w:rPr>
                <w:rStyle w:val="cf01"/>
                <w:rFonts w:ascii="Times New Roman" w:eastAsia="SimSun" w:hAnsi="Times New Roman" w:cs="Times New Roman"/>
                <w:sz w:val="24"/>
                <w:szCs w:val="24"/>
                <w:lang w:val="sq-AL"/>
              </w:rPr>
            </w:pPr>
            <w:r w:rsidRPr="000C74D9">
              <w:rPr>
                <w:rStyle w:val="cf01"/>
                <w:rFonts w:ascii="Times New Roman" w:eastAsia="SimSun" w:hAnsi="Times New Roman" w:cs="Times New Roman"/>
                <w:sz w:val="24"/>
                <w:szCs w:val="24"/>
                <w:lang w:val="sq-AL"/>
              </w:rPr>
              <w:t>Efektiviteti i procesit t</w:t>
            </w:r>
            <w:r w:rsidR="00CE06AC" w:rsidRPr="000C74D9">
              <w:rPr>
                <w:rStyle w:val="cf01"/>
                <w:rFonts w:ascii="Times New Roman" w:eastAsia="SimSun" w:hAnsi="Times New Roman" w:cs="Times New Roman"/>
                <w:sz w:val="24"/>
                <w:szCs w:val="24"/>
                <w:lang w:val="sq-AL"/>
              </w:rPr>
              <w:t>ë</w:t>
            </w:r>
            <w:r w:rsidRPr="000C74D9">
              <w:rPr>
                <w:rStyle w:val="cf01"/>
                <w:rFonts w:ascii="Times New Roman" w:eastAsia="SimSun" w:hAnsi="Times New Roman" w:cs="Times New Roman"/>
                <w:sz w:val="24"/>
                <w:szCs w:val="24"/>
                <w:lang w:val="sq-AL"/>
              </w:rPr>
              <w:t xml:space="preserve"> monitorimit t</w:t>
            </w:r>
            <w:r w:rsidR="00CE06AC" w:rsidRPr="000C74D9">
              <w:rPr>
                <w:rStyle w:val="cf01"/>
                <w:rFonts w:ascii="Times New Roman" w:eastAsia="SimSun" w:hAnsi="Times New Roman" w:cs="Times New Roman"/>
                <w:sz w:val="24"/>
                <w:szCs w:val="24"/>
                <w:lang w:val="sq-AL"/>
              </w:rPr>
              <w:t>ë</w:t>
            </w:r>
            <w:r w:rsidRPr="000C74D9">
              <w:rPr>
                <w:rStyle w:val="cf01"/>
                <w:rFonts w:ascii="Times New Roman" w:eastAsia="SimSun" w:hAnsi="Times New Roman" w:cs="Times New Roman"/>
                <w:sz w:val="24"/>
                <w:szCs w:val="24"/>
                <w:lang w:val="sq-AL"/>
              </w:rPr>
              <w:t xml:space="preserve"> ofrimit t</w:t>
            </w:r>
            <w:r w:rsidR="00CE06AC" w:rsidRPr="000C74D9">
              <w:rPr>
                <w:rStyle w:val="cf01"/>
                <w:rFonts w:ascii="Times New Roman" w:eastAsia="SimSun" w:hAnsi="Times New Roman" w:cs="Times New Roman"/>
                <w:sz w:val="24"/>
                <w:szCs w:val="24"/>
                <w:lang w:val="sq-AL"/>
              </w:rPr>
              <w:t>ë</w:t>
            </w:r>
            <w:r w:rsidRPr="000C74D9">
              <w:rPr>
                <w:rStyle w:val="cf01"/>
                <w:rFonts w:ascii="Times New Roman" w:eastAsia="SimSun" w:hAnsi="Times New Roman" w:cs="Times New Roman"/>
                <w:sz w:val="24"/>
                <w:szCs w:val="24"/>
                <w:lang w:val="sq-AL"/>
              </w:rPr>
              <w:t xml:space="preserve"> sh</w:t>
            </w:r>
            <w:r w:rsidR="00CE06AC" w:rsidRPr="000C74D9">
              <w:rPr>
                <w:rStyle w:val="cf01"/>
                <w:rFonts w:ascii="Times New Roman" w:eastAsia="SimSun" w:hAnsi="Times New Roman" w:cs="Times New Roman"/>
                <w:sz w:val="24"/>
                <w:szCs w:val="24"/>
                <w:lang w:val="sq-AL"/>
              </w:rPr>
              <w:t>ë</w:t>
            </w:r>
            <w:r w:rsidRPr="000C74D9">
              <w:rPr>
                <w:rStyle w:val="cf01"/>
                <w:rFonts w:ascii="Times New Roman" w:eastAsia="SimSun" w:hAnsi="Times New Roman" w:cs="Times New Roman"/>
                <w:sz w:val="24"/>
                <w:szCs w:val="24"/>
                <w:lang w:val="sq-AL"/>
              </w:rPr>
              <w:t>rbimeve dhe l</w:t>
            </w:r>
            <w:r w:rsidR="00A1681B" w:rsidRPr="000C74D9">
              <w:rPr>
                <w:rStyle w:val="cf01"/>
                <w:rFonts w:ascii="Times New Roman" w:eastAsia="SimSun" w:hAnsi="Times New Roman" w:cs="Times New Roman"/>
                <w:sz w:val="24"/>
                <w:szCs w:val="24"/>
                <w:lang w:val="sq-AL"/>
              </w:rPr>
              <w:t xml:space="preserve">ehtësimin e </w:t>
            </w:r>
            <w:proofErr w:type="spellStart"/>
            <w:r w:rsidR="00A1681B" w:rsidRPr="000C74D9">
              <w:rPr>
                <w:rStyle w:val="cf01"/>
                <w:rFonts w:ascii="Times New Roman" w:eastAsia="SimSun" w:hAnsi="Times New Roman" w:cs="Times New Roman"/>
                <w:sz w:val="24"/>
                <w:szCs w:val="24"/>
                <w:lang w:val="sq-AL"/>
              </w:rPr>
              <w:t>aksesit</w:t>
            </w:r>
            <w:proofErr w:type="spellEnd"/>
            <w:r w:rsidR="00A1681B" w:rsidRPr="000C74D9">
              <w:rPr>
                <w:rStyle w:val="cf01"/>
                <w:rFonts w:ascii="Times New Roman" w:eastAsia="SimSun" w:hAnsi="Times New Roman" w:cs="Times New Roman"/>
                <w:sz w:val="24"/>
                <w:szCs w:val="24"/>
                <w:lang w:val="sq-AL"/>
              </w:rPr>
              <w:t xml:space="preserve"> të qetë dhe të barabartë në shërbime</w:t>
            </w:r>
            <w:r w:rsidR="00EB44B9" w:rsidRPr="000C74D9">
              <w:rPr>
                <w:rStyle w:val="cf01"/>
                <w:rFonts w:ascii="Times New Roman" w:eastAsia="SimSun" w:hAnsi="Times New Roman" w:cs="Times New Roman"/>
                <w:sz w:val="24"/>
                <w:szCs w:val="24"/>
                <w:lang w:val="sq-AL"/>
              </w:rPr>
              <w:t>;4</w:t>
            </w:r>
          </w:p>
          <w:p w14:paraId="4E0CD01F" w14:textId="2A7E0741" w:rsidR="00A1681B" w:rsidRDefault="00EB44B9">
            <w:pPr>
              <w:pStyle w:val="ListParagraph"/>
              <w:numPr>
                <w:ilvl w:val="0"/>
                <w:numId w:val="8"/>
              </w:numPr>
              <w:spacing w:line="276" w:lineRule="auto"/>
              <w:jc w:val="both"/>
              <w:rPr>
                <w:rFonts w:ascii="Times New Roman" w:hAnsi="Times New Roman"/>
                <w:i/>
                <w:iCs/>
                <w:sz w:val="24"/>
                <w:szCs w:val="24"/>
                <w:lang w:val="sq-AL"/>
              </w:rPr>
            </w:pPr>
            <w:r w:rsidRPr="000C74D9">
              <w:rPr>
                <w:rFonts w:ascii="Times New Roman" w:hAnsi="Times New Roman"/>
                <w:i/>
                <w:iCs/>
                <w:sz w:val="24"/>
                <w:szCs w:val="24"/>
                <w:lang w:val="sq-AL"/>
              </w:rPr>
              <w:t>Kosto-efektivitet;5</w:t>
            </w:r>
          </w:p>
          <w:p w14:paraId="41AC4BA2" w14:textId="77777777" w:rsidR="00ED65B6" w:rsidRDefault="00ED65B6" w:rsidP="00ED65B6">
            <w:pPr>
              <w:spacing w:line="276" w:lineRule="auto"/>
              <w:jc w:val="both"/>
              <w:rPr>
                <w:i/>
                <w:iCs/>
                <w:szCs w:val="24"/>
                <w:lang w:val="sq-AL"/>
              </w:rPr>
            </w:pPr>
          </w:p>
          <w:p w14:paraId="0A08B022" w14:textId="77777777" w:rsidR="00ED65B6" w:rsidRDefault="00ED65B6" w:rsidP="00ED65B6">
            <w:pPr>
              <w:spacing w:line="276" w:lineRule="auto"/>
              <w:jc w:val="both"/>
              <w:rPr>
                <w:i/>
                <w:iCs/>
                <w:szCs w:val="24"/>
                <w:lang w:val="sq-AL"/>
              </w:rPr>
            </w:pPr>
          </w:p>
          <w:p w14:paraId="447EBC14" w14:textId="77777777" w:rsidR="00ED65B6" w:rsidRPr="00ED65B6" w:rsidRDefault="00ED65B6" w:rsidP="00ED65B6">
            <w:pPr>
              <w:spacing w:line="276" w:lineRule="auto"/>
              <w:jc w:val="both"/>
              <w:rPr>
                <w:i/>
                <w:iCs/>
                <w:szCs w:val="24"/>
                <w:lang w:val="sq-AL"/>
              </w:rPr>
            </w:pPr>
          </w:p>
          <w:tbl>
            <w:tblPr>
              <w:tblStyle w:val="TableGrid"/>
              <w:tblW w:w="10516" w:type="dxa"/>
              <w:tblLayout w:type="fixed"/>
              <w:tblLook w:val="04A0" w:firstRow="1" w:lastRow="0" w:firstColumn="1" w:lastColumn="0" w:noHBand="0" w:noVBand="1"/>
            </w:tblPr>
            <w:tblGrid>
              <w:gridCol w:w="2425"/>
              <w:gridCol w:w="1170"/>
              <w:gridCol w:w="1710"/>
              <w:gridCol w:w="1710"/>
              <w:gridCol w:w="1800"/>
              <w:gridCol w:w="1701"/>
            </w:tblGrid>
            <w:tr w:rsidR="00ED65B6" w:rsidRPr="000C74D9" w14:paraId="1927CF0B" w14:textId="77777777" w:rsidTr="000748B4">
              <w:trPr>
                <w:trHeight w:val="297"/>
              </w:trPr>
              <w:tc>
                <w:tcPr>
                  <w:tcW w:w="2425" w:type="dxa"/>
                  <w:shd w:val="clear" w:color="auto" w:fill="EEECE1" w:themeFill="background2"/>
                </w:tcPr>
                <w:p w14:paraId="2AACADD1" w14:textId="77777777" w:rsidR="00ED65B6" w:rsidRPr="000C74D9" w:rsidRDefault="00ED65B6" w:rsidP="00D62531">
                  <w:pPr>
                    <w:framePr w:hSpace="187" w:wrap="around" w:vAnchor="page" w:hAnchor="margin" w:y="1758"/>
                    <w:spacing w:line="276" w:lineRule="auto"/>
                    <w:suppressOverlap/>
                    <w:jc w:val="center"/>
                    <w:rPr>
                      <w:b/>
                      <w:bCs/>
                      <w:lang w:val="sq-AL"/>
                    </w:rPr>
                  </w:pPr>
                  <w:r w:rsidRPr="000C74D9">
                    <w:rPr>
                      <w:b/>
                      <w:bCs/>
                      <w:lang w:val="sq-AL"/>
                    </w:rPr>
                    <w:t>Kriteret</w:t>
                  </w:r>
                </w:p>
              </w:tc>
              <w:tc>
                <w:tcPr>
                  <w:tcW w:w="1170" w:type="dxa"/>
                  <w:shd w:val="clear" w:color="auto" w:fill="EEECE1" w:themeFill="background2"/>
                </w:tcPr>
                <w:p w14:paraId="3D94F448" w14:textId="77777777" w:rsidR="00ED65B6" w:rsidRPr="000C74D9" w:rsidRDefault="00ED65B6" w:rsidP="00D62531">
                  <w:pPr>
                    <w:framePr w:hSpace="187" w:wrap="around" w:vAnchor="page" w:hAnchor="margin" w:y="1758"/>
                    <w:spacing w:line="276" w:lineRule="auto"/>
                    <w:suppressOverlap/>
                    <w:jc w:val="center"/>
                    <w:rPr>
                      <w:b/>
                      <w:bCs/>
                      <w:lang w:val="sq-AL"/>
                    </w:rPr>
                  </w:pPr>
                  <w:r w:rsidRPr="000C74D9">
                    <w:rPr>
                      <w:b/>
                      <w:bCs/>
                      <w:lang w:val="sq-AL"/>
                    </w:rPr>
                    <w:t>Pesha</w:t>
                  </w:r>
                </w:p>
              </w:tc>
              <w:tc>
                <w:tcPr>
                  <w:tcW w:w="1710" w:type="dxa"/>
                  <w:shd w:val="clear" w:color="auto" w:fill="EEECE1" w:themeFill="background2"/>
                </w:tcPr>
                <w:p w14:paraId="166C4154" w14:textId="77777777" w:rsidR="00ED65B6" w:rsidRPr="000C74D9" w:rsidRDefault="00ED65B6" w:rsidP="00D62531">
                  <w:pPr>
                    <w:framePr w:hSpace="187" w:wrap="around" w:vAnchor="page" w:hAnchor="margin" w:y="1758"/>
                    <w:spacing w:line="276" w:lineRule="auto"/>
                    <w:suppressOverlap/>
                    <w:jc w:val="center"/>
                    <w:rPr>
                      <w:b/>
                      <w:bCs/>
                      <w:lang w:val="sq-AL"/>
                    </w:rPr>
                  </w:pPr>
                  <w:r w:rsidRPr="000C74D9">
                    <w:rPr>
                      <w:b/>
                      <w:bCs/>
                      <w:lang w:val="sq-AL"/>
                    </w:rPr>
                    <w:t>Opsioni 0</w:t>
                  </w:r>
                </w:p>
              </w:tc>
              <w:tc>
                <w:tcPr>
                  <w:tcW w:w="1710" w:type="dxa"/>
                  <w:shd w:val="clear" w:color="auto" w:fill="EEECE1" w:themeFill="background2"/>
                </w:tcPr>
                <w:p w14:paraId="5212FED1" w14:textId="77777777" w:rsidR="00ED65B6" w:rsidRPr="000C74D9" w:rsidRDefault="00ED65B6" w:rsidP="00D62531">
                  <w:pPr>
                    <w:framePr w:hSpace="187" w:wrap="around" w:vAnchor="page" w:hAnchor="margin" w:y="1758"/>
                    <w:spacing w:line="276" w:lineRule="auto"/>
                    <w:suppressOverlap/>
                    <w:jc w:val="center"/>
                    <w:rPr>
                      <w:b/>
                      <w:bCs/>
                      <w:lang w:val="sq-AL"/>
                    </w:rPr>
                  </w:pPr>
                  <w:r w:rsidRPr="000C74D9">
                    <w:rPr>
                      <w:b/>
                      <w:bCs/>
                      <w:lang w:val="sq-AL"/>
                    </w:rPr>
                    <w:t>Opsioni 1</w:t>
                  </w:r>
                </w:p>
              </w:tc>
              <w:tc>
                <w:tcPr>
                  <w:tcW w:w="1800" w:type="dxa"/>
                  <w:shd w:val="clear" w:color="auto" w:fill="EEECE1" w:themeFill="background2"/>
                </w:tcPr>
                <w:p w14:paraId="3DC686D2" w14:textId="77777777" w:rsidR="00ED65B6" w:rsidRPr="000C74D9" w:rsidRDefault="00ED65B6" w:rsidP="00D62531">
                  <w:pPr>
                    <w:framePr w:hSpace="187" w:wrap="around" w:vAnchor="page" w:hAnchor="margin" w:y="1758"/>
                    <w:spacing w:line="276" w:lineRule="auto"/>
                    <w:suppressOverlap/>
                    <w:jc w:val="center"/>
                    <w:rPr>
                      <w:b/>
                      <w:bCs/>
                      <w:lang w:val="sq-AL"/>
                    </w:rPr>
                  </w:pPr>
                  <w:r w:rsidRPr="000C74D9">
                    <w:rPr>
                      <w:b/>
                      <w:bCs/>
                      <w:lang w:val="sq-AL"/>
                    </w:rPr>
                    <w:t>Opsioni 2</w:t>
                  </w:r>
                </w:p>
              </w:tc>
              <w:tc>
                <w:tcPr>
                  <w:tcW w:w="1701" w:type="dxa"/>
                  <w:shd w:val="clear" w:color="auto" w:fill="EEECE1" w:themeFill="background2"/>
                </w:tcPr>
                <w:p w14:paraId="042EF98A" w14:textId="77777777" w:rsidR="00ED65B6" w:rsidRPr="000C74D9" w:rsidRDefault="00ED65B6" w:rsidP="00D62531">
                  <w:pPr>
                    <w:framePr w:hSpace="187" w:wrap="around" w:vAnchor="page" w:hAnchor="margin" w:y="1758"/>
                    <w:spacing w:line="276" w:lineRule="auto"/>
                    <w:suppressOverlap/>
                    <w:jc w:val="center"/>
                    <w:rPr>
                      <w:b/>
                      <w:bCs/>
                      <w:lang w:val="sq-AL"/>
                    </w:rPr>
                  </w:pPr>
                  <w:r>
                    <w:rPr>
                      <w:b/>
                      <w:bCs/>
                      <w:lang w:val="sq-AL"/>
                    </w:rPr>
                    <w:t>Opsioni 3</w:t>
                  </w:r>
                </w:p>
              </w:tc>
            </w:tr>
            <w:tr w:rsidR="00ED65B6" w:rsidRPr="000C74D9" w14:paraId="40C1B2F4" w14:textId="77777777" w:rsidTr="000748B4">
              <w:trPr>
                <w:trHeight w:val="297"/>
              </w:trPr>
              <w:tc>
                <w:tcPr>
                  <w:tcW w:w="2425" w:type="dxa"/>
                </w:tcPr>
                <w:p w14:paraId="273E9D68" w14:textId="77777777" w:rsidR="00ED65B6" w:rsidRPr="000C74D9" w:rsidRDefault="00ED65B6" w:rsidP="00D62531">
                  <w:pPr>
                    <w:framePr w:hSpace="187" w:wrap="around" w:vAnchor="page" w:hAnchor="margin" w:y="1758"/>
                    <w:spacing w:line="276" w:lineRule="auto"/>
                    <w:suppressOverlap/>
                    <w:rPr>
                      <w:b/>
                      <w:bCs/>
                      <w:sz w:val="20"/>
                      <w:lang w:val="sq-AL"/>
                    </w:rPr>
                  </w:pPr>
                  <w:r w:rsidRPr="000C74D9">
                    <w:rPr>
                      <w:szCs w:val="24"/>
                      <w:lang w:val="sq-AL"/>
                    </w:rPr>
                    <w:t xml:space="preserve">Shtimi i  numrit së shërbimeve të ofruara </w:t>
                  </w:r>
                  <w:proofErr w:type="spellStart"/>
                  <w:r w:rsidRPr="000C74D9">
                    <w:rPr>
                      <w:szCs w:val="24"/>
                      <w:lang w:val="sq-AL"/>
                    </w:rPr>
                    <w:t>on</w:t>
                  </w:r>
                  <w:proofErr w:type="spellEnd"/>
                  <w:r w:rsidRPr="000C74D9">
                    <w:rPr>
                      <w:szCs w:val="24"/>
                      <w:lang w:val="sq-AL"/>
                    </w:rPr>
                    <w:t xml:space="preserve"> </w:t>
                  </w:r>
                  <w:proofErr w:type="spellStart"/>
                  <w:r w:rsidRPr="000C74D9">
                    <w:rPr>
                      <w:szCs w:val="24"/>
                      <w:lang w:val="sq-AL"/>
                    </w:rPr>
                    <w:t>line</w:t>
                  </w:r>
                  <w:proofErr w:type="spellEnd"/>
                  <w:r w:rsidRPr="000C74D9">
                    <w:rPr>
                      <w:szCs w:val="24"/>
                      <w:lang w:val="sq-AL"/>
                    </w:rPr>
                    <w:t>, nëpërmjet platformës qeveritare e-</w:t>
                  </w:r>
                  <w:proofErr w:type="spellStart"/>
                  <w:r w:rsidRPr="000C74D9">
                    <w:rPr>
                      <w:szCs w:val="24"/>
                      <w:lang w:val="sq-AL"/>
                    </w:rPr>
                    <w:t>Albania</w:t>
                  </w:r>
                  <w:proofErr w:type="spellEnd"/>
                  <w:r w:rsidRPr="000C74D9">
                    <w:rPr>
                      <w:szCs w:val="24"/>
                      <w:lang w:val="sq-AL"/>
                    </w:rPr>
                    <w:t>;</w:t>
                  </w:r>
                </w:p>
              </w:tc>
              <w:tc>
                <w:tcPr>
                  <w:tcW w:w="1170" w:type="dxa"/>
                </w:tcPr>
                <w:p w14:paraId="28297267"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5</w:t>
                  </w:r>
                </w:p>
              </w:tc>
              <w:tc>
                <w:tcPr>
                  <w:tcW w:w="1710" w:type="dxa"/>
                </w:tcPr>
                <w:p w14:paraId="5916A82B"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0 (0)</w:t>
                  </w:r>
                </w:p>
              </w:tc>
              <w:tc>
                <w:tcPr>
                  <w:tcW w:w="1710" w:type="dxa"/>
                </w:tcPr>
                <w:p w14:paraId="553E4FCA"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4</w:t>
                  </w:r>
                  <w:r>
                    <w:rPr>
                      <w:lang w:val="sq-AL"/>
                    </w:rPr>
                    <w:t xml:space="preserve"> </w:t>
                  </w:r>
                  <w:r w:rsidRPr="000C74D9">
                    <w:rPr>
                      <w:lang w:val="sq-AL"/>
                    </w:rPr>
                    <w:t>(20)</w:t>
                  </w:r>
                </w:p>
              </w:tc>
              <w:tc>
                <w:tcPr>
                  <w:tcW w:w="1800" w:type="dxa"/>
                </w:tcPr>
                <w:p w14:paraId="5287CDE0"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5</w:t>
                  </w:r>
                  <w:r>
                    <w:rPr>
                      <w:lang w:val="sq-AL"/>
                    </w:rPr>
                    <w:t xml:space="preserve"> </w:t>
                  </w:r>
                  <w:r w:rsidRPr="000C74D9">
                    <w:rPr>
                      <w:lang w:val="sq-AL"/>
                    </w:rPr>
                    <w:t>(25)</w:t>
                  </w:r>
                </w:p>
                <w:p w14:paraId="3EF1EDE1" w14:textId="77777777" w:rsidR="00ED65B6" w:rsidRPr="000C74D9" w:rsidRDefault="00ED65B6" w:rsidP="00D62531">
                  <w:pPr>
                    <w:framePr w:hSpace="187" w:wrap="around" w:vAnchor="page" w:hAnchor="margin" w:y="1758"/>
                    <w:spacing w:line="276" w:lineRule="auto"/>
                    <w:suppressOverlap/>
                    <w:jc w:val="center"/>
                    <w:rPr>
                      <w:lang w:val="sq-AL"/>
                    </w:rPr>
                  </w:pPr>
                </w:p>
              </w:tc>
              <w:tc>
                <w:tcPr>
                  <w:tcW w:w="1701" w:type="dxa"/>
                </w:tcPr>
                <w:p w14:paraId="623FB2F8" w14:textId="77777777" w:rsidR="00ED65B6" w:rsidRPr="000C74D9" w:rsidRDefault="00ED65B6" w:rsidP="00D62531">
                  <w:pPr>
                    <w:framePr w:hSpace="187" w:wrap="around" w:vAnchor="page" w:hAnchor="margin" w:y="1758"/>
                    <w:spacing w:line="276" w:lineRule="auto"/>
                    <w:suppressOverlap/>
                    <w:jc w:val="center"/>
                    <w:rPr>
                      <w:lang w:val="sq-AL"/>
                    </w:rPr>
                  </w:pPr>
                  <w:r>
                    <w:rPr>
                      <w:lang w:val="sq-AL"/>
                    </w:rPr>
                    <w:t>0 (0)</w:t>
                  </w:r>
                </w:p>
              </w:tc>
            </w:tr>
            <w:tr w:rsidR="00ED65B6" w:rsidRPr="000C74D9" w14:paraId="5566C510" w14:textId="77777777" w:rsidTr="000748B4">
              <w:trPr>
                <w:trHeight w:val="297"/>
              </w:trPr>
              <w:tc>
                <w:tcPr>
                  <w:tcW w:w="2425" w:type="dxa"/>
                </w:tcPr>
                <w:p w14:paraId="61FB12D4" w14:textId="77777777" w:rsidR="00ED65B6" w:rsidRPr="000C74D9" w:rsidRDefault="00ED65B6" w:rsidP="00D62531">
                  <w:pPr>
                    <w:framePr w:hSpace="187" w:wrap="around" w:vAnchor="page" w:hAnchor="margin" w:y="1758"/>
                    <w:spacing w:line="276" w:lineRule="auto"/>
                    <w:suppressOverlap/>
                    <w:rPr>
                      <w:szCs w:val="24"/>
                      <w:lang w:val="sq-AL"/>
                    </w:rPr>
                  </w:pPr>
                  <w:r w:rsidRPr="000C74D9">
                    <w:rPr>
                      <w:szCs w:val="24"/>
                      <w:lang w:val="sq-AL"/>
                    </w:rPr>
                    <w:t xml:space="preserve">Krijimi i mekanizmave </w:t>
                  </w:r>
                  <w:proofErr w:type="spellStart"/>
                  <w:r w:rsidRPr="000C74D9">
                    <w:rPr>
                      <w:szCs w:val="24"/>
                      <w:lang w:val="sq-AL"/>
                    </w:rPr>
                    <w:t>dixhital</w:t>
                  </w:r>
                  <w:proofErr w:type="spellEnd"/>
                  <w:r w:rsidRPr="000C74D9">
                    <w:rPr>
                      <w:szCs w:val="24"/>
                      <w:lang w:val="sq-AL"/>
                    </w:rPr>
                    <w:t xml:space="preserve"> për ofrimin e shërbimeve pa kosto dhe në një kohë sa më të shpejtë</w:t>
                  </w:r>
                </w:p>
              </w:tc>
              <w:tc>
                <w:tcPr>
                  <w:tcW w:w="1170" w:type="dxa"/>
                </w:tcPr>
                <w:p w14:paraId="780E4733"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4</w:t>
                  </w:r>
                </w:p>
              </w:tc>
              <w:tc>
                <w:tcPr>
                  <w:tcW w:w="1710" w:type="dxa"/>
                </w:tcPr>
                <w:p w14:paraId="56CE56DA"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0 (0)</w:t>
                  </w:r>
                </w:p>
              </w:tc>
              <w:tc>
                <w:tcPr>
                  <w:tcW w:w="1710" w:type="dxa"/>
                </w:tcPr>
                <w:p w14:paraId="44E6D59E" w14:textId="77777777" w:rsidR="00ED65B6" w:rsidRPr="000C74D9" w:rsidRDefault="00ED65B6" w:rsidP="00D62531">
                  <w:pPr>
                    <w:framePr w:hSpace="187" w:wrap="around" w:vAnchor="page" w:hAnchor="margin" w:y="1758"/>
                    <w:spacing w:line="276" w:lineRule="auto"/>
                    <w:suppressOverlap/>
                    <w:jc w:val="center"/>
                    <w:rPr>
                      <w:szCs w:val="24"/>
                      <w:lang w:val="sq-AL"/>
                    </w:rPr>
                  </w:pPr>
                  <w:r w:rsidRPr="000C74D9">
                    <w:rPr>
                      <w:lang w:val="sq-AL"/>
                    </w:rPr>
                    <w:t>4 (16)</w:t>
                  </w:r>
                </w:p>
              </w:tc>
              <w:tc>
                <w:tcPr>
                  <w:tcW w:w="1800" w:type="dxa"/>
                </w:tcPr>
                <w:p w14:paraId="669DE1DE"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4 (16)</w:t>
                  </w:r>
                </w:p>
              </w:tc>
              <w:tc>
                <w:tcPr>
                  <w:tcW w:w="1701" w:type="dxa"/>
                </w:tcPr>
                <w:p w14:paraId="51EEE8D3" w14:textId="77777777" w:rsidR="00ED65B6" w:rsidRPr="000C74D9" w:rsidRDefault="00ED65B6" w:rsidP="00D62531">
                  <w:pPr>
                    <w:framePr w:hSpace="187" w:wrap="around" w:vAnchor="page" w:hAnchor="margin" w:y="1758"/>
                    <w:spacing w:line="276" w:lineRule="auto"/>
                    <w:suppressOverlap/>
                    <w:jc w:val="center"/>
                    <w:rPr>
                      <w:lang w:val="sq-AL"/>
                    </w:rPr>
                  </w:pPr>
                  <w:r>
                    <w:rPr>
                      <w:lang w:val="sq-AL"/>
                    </w:rPr>
                    <w:t>3 (12)</w:t>
                  </w:r>
                </w:p>
              </w:tc>
            </w:tr>
            <w:tr w:rsidR="00ED65B6" w:rsidRPr="000C74D9" w14:paraId="60810E33" w14:textId="77777777" w:rsidTr="000748B4">
              <w:trPr>
                <w:trHeight w:val="297"/>
              </w:trPr>
              <w:tc>
                <w:tcPr>
                  <w:tcW w:w="2425" w:type="dxa"/>
                </w:tcPr>
                <w:p w14:paraId="62A2CB8E" w14:textId="77777777" w:rsidR="00ED65B6" w:rsidRPr="000C74D9" w:rsidRDefault="00ED65B6" w:rsidP="00D62531">
                  <w:pPr>
                    <w:framePr w:hSpace="187" w:wrap="around" w:vAnchor="page" w:hAnchor="margin" w:y="1758"/>
                    <w:spacing w:line="276" w:lineRule="auto"/>
                    <w:suppressOverlap/>
                    <w:rPr>
                      <w:szCs w:val="24"/>
                      <w:lang w:val="sq-AL"/>
                    </w:rPr>
                  </w:pPr>
                  <w:proofErr w:type="spellStart"/>
                  <w:r w:rsidRPr="000C74D9">
                    <w:rPr>
                      <w:szCs w:val="24"/>
                    </w:rPr>
                    <w:t>Efektiviteti</w:t>
                  </w:r>
                  <w:proofErr w:type="spellEnd"/>
                  <w:r w:rsidRPr="000C74D9">
                    <w:rPr>
                      <w:szCs w:val="24"/>
                    </w:rPr>
                    <w:t xml:space="preserve"> </w:t>
                  </w:r>
                  <w:proofErr w:type="spellStart"/>
                  <w:r w:rsidRPr="000C74D9">
                    <w:rPr>
                      <w:szCs w:val="24"/>
                    </w:rPr>
                    <w:t>i</w:t>
                  </w:r>
                  <w:proofErr w:type="spellEnd"/>
                  <w:r w:rsidRPr="000C74D9">
                    <w:rPr>
                      <w:szCs w:val="24"/>
                    </w:rPr>
                    <w:t xml:space="preserve"> </w:t>
                  </w:r>
                  <w:proofErr w:type="spellStart"/>
                  <w:r w:rsidRPr="000C74D9">
                    <w:rPr>
                      <w:szCs w:val="24"/>
                    </w:rPr>
                    <w:t>mekanizmave</w:t>
                  </w:r>
                  <w:proofErr w:type="spellEnd"/>
                  <w:r w:rsidRPr="000C74D9">
                    <w:rPr>
                      <w:szCs w:val="24"/>
                    </w:rPr>
                    <w:t xml:space="preserve"> </w:t>
                  </w:r>
                  <w:proofErr w:type="spellStart"/>
                  <w:r w:rsidRPr="000C74D9">
                    <w:rPr>
                      <w:szCs w:val="24"/>
                    </w:rPr>
                    <w:t>të</w:t>
                  </w:r>
                  <w:proofErr w:type="spellEnd"/>
                  <w:r w:rsidRPr="000C74D9">
                    <w:rPr>
                      <w:szCs w:val="24"/>
                    </w:rPr>
                    <w:t xml:space="preserve"> </w:t>
                  </w:r>
                  <w:proofErr w:type="spellStart"/>
                  <w:r w:rsidRPr="000C74D9">
                    <w:rPr>
                      <w:szCs w:val="24"/>
                    </w:rPr>
                    <w:t>aplikuara</w:t>
                  </w:r>
                  <w:proofErr w:type="spellEnd"/>
                  <w:r w:rsidRPr="000C74D9">
                    <w:rPr>
                      <w:szCs w:val="24"/>
                    </w:rPr>
                    <w:t xml:space="preserve"> </w:t>
                  </w:r>
                  <w:proofErr w:type="spellStart"/>
                  <w:r w:rsidRPr="000C74D9">
                    <w:rPr>
                      <w:szCs w:val="24"/>
                    </w:rPr>
                    <w:t>për</w:t>
                  </w:r>
                  <w:proofErr w:type="spellEnd"/>
                  <w:r w:rsidRPr="000C74D9">
                    <w:rPr>
                      <w:szCs w:val="24"/>
                    </w:rPr>
                    <w:t xml:space="preserve"> </w:t>
                  </w:r>
                  <w:proofErr w:type="spellStart"/>
                  <w:r w:rsidRPr="000C74D9">
                    <w:rPr>
                      <w:szCs w:val="24"/>
                    </w:rPr>
                    <w:t>sigurimin</w:t>
                  </w:r>
                  <w:proofErr w:type="spellEnd"/>
                  <w:r w:rsidRPr="000C74D9">
                    <w:rPr>
                      <w:szCs w:val="24"/>
                    </w:rPr>
                    <w:t xml:space="preserve"> e</w:t>
                  </w:r>
                  <w:r w:rsidRPr="000C74D9">
                    <w:t xml:space="preserve"> </w:t>
                  </w:r>
                  <w:proofErr w:type="spellStart"/>
                  <w:r w:rsidRPr="000C74D9">
                    <w:t>qëndrueshmërisë</w:t>
                  </w:r>
                  <w:proofErr w:type="spellEnd"/>
                  <w:r>
                    <w:t xml:space="preserve">, </w:t>
                  </w:r>
                  <w:proofErr w:type="spellStart"/>
                  <w:r>
                    <w:t>qartësisë</w:t>
                  </w:r>
                  <w:proofErr w:type="spellEnd"/>
                  <w:r>
                    <w:t xml:space="preserve"> </w:t>
                  </w:r>
                  <w:proofErr w:type="spellStart"/>
                  <w:r>
                    <w:t>dhe</w:t>
                  </w:r>
                  <w:proofErr w:type="spellEnd"/>
                  <w:r>
                    <w:t xml:space="preserve"> </w:t>
                  </w:r>
                  <w:proofErr w:type="spellStart"/>
                  <w:r>
                    <w:t>mbrojtjes</w:t>
                  </w:r>
                  <w:proofErr w:type="spellEnd"/>
                  <w:r w:rsidRPr="000C74D9">
                    <w:t xml:space="preserve"> </w:t>
                  </w:r>
                  <w:proofErr w:type="spellStart"/>
                  <w:r w:rsidRPr="000C74D9">
                    <w:t>juridike</w:t>
                  </w:r>
                  <w:proofErr w:type="spellEnd"/>
                  <w:r w:rsidRPr="000C74D9">
                    <w:t xml:space="preserve"> </w:t>
                  </w:r>
                  <w:proofErr w:type="spellStart"/>
                  <w:r w:rsidRPr="000C74D9">
                    <w:t>në</w:t>
                  </w:r>
                  <w:proofErr w:type="spellEnd"/>
                  <w:r w:rsidRPr="000C74D9">
                    <w:t xml:space="preserve"> </w:t>
                  </w:r>
                  <w:proofErr w:type="spellStart"/>
                  <w:r w:rsidRPr="000C74D9">
                    <w:t>ofrimin</w:t>
                  </w:r>
                  <w:proofErr w:type="spellEnd"/>
                  <w:r w:rsidRPr="000C74D9">
                    <w:t xml:space="preserve"> e </w:t>
                  </w:r>
                  <w:proofErr w:type="spellStart"/>
                  <w:r w:rsidRPr="000C74D9">
                    <w:t>shërbimeve</w:t>
                  </w:r>
                  <w:proofErr w:type="spellEnd"/>
                </w:p>
              </w:tc>
              <w:tc>
                <w:tcPr>
                  <w:tcW w:w="1170" w:type="dxa"/>
                </w:tcPr>
                <w:p w14:paraId="1A67F123"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3</w:t>
                  </w:r>
                </w:p>
              </w:tc>
              <w:tc>
                <w:tcPr>
                  <w:tcW w:w="1710" w:type="dxa"/>
                </w:tcPr>
                <w:p w14:paraId="209A8A6F" w14:textId="77777777" w:rsidR="00ED65B6" w:rsidRPr="000C74D9" w:rsidRDefault="00ED65B6" w:rsidP="00D62531">
                  <w:pPr>
                    <w:framePr w:hSpace="187" w:wrap="around" w:vAnchor="page" w:hAnchor="margin" w:y="1758"/>
                    <w:spacing w:line="276" w:lineRule="auto"/>
                    <w:suppressOverlap/>
                    <w:jc w:val="center"/>
                    <w:rPr>
                      <w:lang w:val="sq-AL"/>
                    </w:rPr>
                  </w:pPr>
                  <w:r>
                    <w:rPr>
                      <w:lang w:val="sq-AL"/>
                    </w:rPr>
                    <w:t>1</w:t>
                  </w:r>
                  <w:r w:rsidRPr="000C74D9">
                    <w:rPr>
                      <w:lang w:val="sq-AL"/>
                    </w:rPr>
                    <w:t xml:space="preserve"> (</w:t>
                  </w:r>
                  <w:r>
                    <w:rPr>
                      <w:lang w:val="sq-AL"/>
                    </w:rPr>
                    <w:t>3</w:t>
                  </w:r>
                  <w:r w:rsidRPr="000C74D9">
                    <w:rPr>
                      <w:lang w:val="sq-AL"/>
                    </w:rPr>
                    <w:t>)</w:t>
                  </w:r>
                </w:p>
              </w:tc>
              <w:tc>
                <w:tcPr>
                  <w:tcW w:w="1710" w:type="dxa"/>
                </w:tcPr>
                <w:p w14:paraId="63BD7912" w14:textId="77777777" w:rsidR="00ED65B6" w:rsidRPr="000C74D9" w:rsidRDefault="00ED65B6" w:rsidP="00D62531">
                  <w:pPr>
                    <w:framePr w:hSpace="187" w:wrap="around" w:vAnchor="page" w:hAnchor="margin" w:y="1758"/>
                    <w:spacing w:line="276" w:lineRule="auto"/>
                    <w:suppressOverlap/>
                    <w:jc w:val="center"/>
                    <w:rPr>
                      <w:lang w:val="sq-AL"/>
                    </w:rPr>
                  </w:pPr>
                  <w:r>
                    <w:rPr>
                      <w:lang w:val="sq-AL"/>
                    </w:rPr>
                    <w:t>2</w:t>
                  </w:r>
                  <w:r w:rsidRPr="000C74D9">
                    <w:rPr>
                      <w:lang w:val="sq-AL"/>
                    </w:rPr>
                    <w:t xml:space="preserve"> (</w:t>
                  </w:r>
                  <w:r>
                    <w:rPr>
                      <w:lang w:val="sq-AL"/>
                    </w:rPr>
                    <w:t>6</w:t>
                  </w:r>
                  <w:r w:rsidRPr="000C74D9">
                    <w:rPr>
                      <w:lang w:val="sq-AL"/>
                    </w:rPr>
                    <w:t>)</w:t>
                  </w:r>
                </w:p>
              </w:tc>
              <w:tc>
                <w:tcPr>
                  <w:tcW w:w="1800" w:type="dxa"/>
                </w:tcPr>
                <w:p w14:paraId="76DAA2F1"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3 (9)</w:t>
                  </w:r>
                </w:p>
              </w:tc>
              <w:tc>
                <w:tcPr>
                  <w:tcW w:w="1701" w:type="dxa"/>
                </w:tcPr>
                <w:p w14:paraId="3CA9FDF9" w14:textId="77777777" w:rsidR="00ED65B6" w:rsidRPr="000C74D9" w:rsidRDefault="00ED65B6" w:rsidP="00D62531">
                  <w:pPr>
                    <w:framePr w:hSpace="187" w:wrap="around" w:vAnchor="page" w:hAnchor="margin" w:y="1758"/>
                    <w:spacing w:line="276" w:lineRule="auto"/>
                    <w:suppressOverlap/>
                    <w:jc w:val="center"/>
                    <w:rPr>
                      <w:lang w:val="sq-AL"/>
                    </w:rPr>
                  </w:pPr>
                  <w:r>
                    <w:rPr>
                      <w:lang w:val="sq-AL"/>
                    </w:rPr>
                    <w:t>0 (0)</w:t>
                  </w:r>
                </w:p>
              </w:tc>
            </w:tr>
            <w:tr w:rsidR="00ED65B6" w:rsidRPr="000C74D9" w14:paraId="783EFCF7" w14:textId="77777777" w:rsidTr="000748B4">
              <w:trPr>
                <w:trHeight w:val="203"/>
              </w:trPr>
              <w:tc>
                <w:tcPr>
                  <w:tcW w:w="2425" w:type="dxa"/>
                </w:tcPr>
                <w:p w14:paraId="520AA513" w14:textId="77777777" w:rsidR="00ED65B6" w:rsidRPr="000C74D9" w:rsidRDefault="00ED65B6" w:rsidP="00D62531">
                  <w:pPr>
                    <w:framePr w:hSpace="187" w:wrap="around" w:vAnchor="page" w:hAnchor="margin" w:y="1758"/>
                    <w:spacing w:line="276" w:lineRule="auto"/>
                    <w:suppressOverlap/>
                    <w:rPr>
                      <w:szCs w:val="24"/>
                      <w:lang w:val="sq-AL"/>
                    </w:rPr>
                  </w:pPr>
                  <w:r w:rsidRPr="000C74D9">
                    <w:rPr>
                      <w:szCs w:val="24"/>
                      <w:lang w:val="sq-AL"/>
                    </w:rPr>
                    <w:t>Krijimi i platformave të sigurta në përputhje me rregulloret për sigurinë e informacionit</w:t>
                  </w:r>
                </w:p>
              </w:tc>
              <w:tc>
                <w:tcPr>
                  <w:tcW w:w="1170" w:type="dxa"/>
                </w:tcPr>
                <w:p w14:paraId="7D6BAEFA"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3</w:t>
                  </w:r>
                </w:p>
              </w:tc>
              <w:tc>
                <w:tcPr>
                  <w:tcW w:w="1710" w:type="dxa"/>
                </w:tcPr>
                <w:p w14:paraId="2724AE4C" w14:textId="77777777" w:rsidR="00ED65B6" w:rsidRPr="000C74D9" w:rsidRDefault="00ED65B6" w:rsidP="00D62531">
                  <w:pPr>
                    <w:framePr w:hSpace="187" w:wrap="around" w:vAnchor="page" w:hAnchor="margin" w:y="1758"/>
                    <w:spacing w:line="276" w:lineRule="auto"/>
                    <w:suppressOverlap/>
                    <w:jc w:val="center"/>
                    <w:rPr>
                      <w:lang w:val="sq-AL"/>
                    </w:rPr>
                  </w:pPr>
                  <w:r>
                    <w:rPr>
                      <w:lang w:val="sq-AL"/>
                    </w:rPr>
                    <w:t xml:space="preserve">0 </w:t>
                  </w:r>
                  <w:r w:rsidRPr="000C74D9">
                    <w:rPr>
                      <w:lang w:val="sq-AL"/>
                    </w:rPr>
                    <w:t>(</w:t>
                  </w:r>
                  <w:r>
                    <w:rPr>
                      <w:lang w:val="sq-AL"/>
                    </w:rPr>
                    <w:t>0</w:t>
                  </w:r>
                  <w:r w:rsidRPr="000C74D9">
                    <w:rPr>
                      <w:lang w:val="sq-AL"/>
                    </w:rPr>
                    <w:t>)</w:t>
                  </w:r>
                </w:p>
              </w:tc>
              <w:tc>
                <w:tcPr>
                  <w:tcW w:w="1710" w:type="dxa"/>
                </w:tcPr>
                <w:p w14:paraId="453F6EA7"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3 (9)</w:t>
                  </w:r>
                </w:p>
              </w:tc>
              <w:tc>
                <w:tcPr>
                  <w:tcW w:w="1800" w:type="dxa"/>
                </w:tcPr>
                <w:p w14:paraId="2D84DCBA"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3 (9)</w:t>
                  </w:r>
                </w:p>
                <w:p w14:paraId="5D14A02A" w14:textId="77777777" w:rsidR="00ED65B6" w:rsidRPr="000C74D9" w:rsidRDefault="00ED65B6" w:rsidP="00D62531">
                  <w:pPr>
                    <w:framePr w:hSpace="187" w:wrap="around" w:vAnchor="page" w:hAnchor="margin" w:y="1758"/>
                    <w:spacing w:line="276" w:lineRule="auto"/>
                    <w:suppressOverlap/>
                    <w:jc w:val="center"/>
                    <w:rPr>
                      <w:lang w:val="sq-AL"/>
                    </w:rPr>
                  </w:pPr>
                </w:p>
              </w:tc>
              <w:tc>
                <w:tcPr>
                  <w:tcW w:w="1701" w:type="dxa"/>
                </w:tcPr>
                <w:p w14:paraId="7B5147DE" w14:textId="77777777" w:rsidR="00ED65B6" w:rsidRPr="000C74D9" w:rsidRDefault="00ED65B6" w:rsidP="00D62531">
                  <w:pPr>
                    <w:framePr w:hSpace="187" w:wrap="around" w:vAnchor="page" w:hAnchor="margin" w:y="1758"/>
                    <w:spacing w:line="276" w:lineRule="auto"/>
                    <w:suppressOverlap/>
                    <w:jc w:val="center"/>
                    <w:rPr>
                      <w:lang w:val="sq-AL"/>
                    </w:rPr>
                  </w:pPr>
                  <w:r>
                    <w:rPr>
                      <w:lang w:val="sq-AL"/>
                    </w:rPr>
                    <w:t>1 (3)</w:t>
                  </w:r>
                </w:p>
              </w:tc>
            </w:tr>
            <w:tr w:rsidR="00ED65B6" w:rsidRPr="00E263E2" w14:paraId="5256D47D" w14:textId="77777777" w:rsidTr="000748B4">
              <w:trPr>
                <w:trHeight w:val="203"/>
              </w:trPr>
              <w:tc>
                <w:tcPr>
                  <w:tcW w:w="2425" w:type="dxa"/>
                </w:tcPr>
                <w:p w14:paraId="237B9089" w14:textId="77777777" w:rsidR="00ED65B6" w:rsidRPr="00A96944" w:rsidRDefault="00ED65B6" w:rsidP="00D62531">
                  <w:pPr>
                    <w:framePr w:hSpace="187" w:wrap="around" w:vAnchor="page" w:hAnchor="margin" w:y="1758"/>
                    <w:spacing w:line="276" w:lineRule="auto"/>
                    <w:suppressOverlap/>
                    <w:rPr>
                      <w:b/>
                      <w:bCs/>
                      <w:szCs w:val="24"/>
                      <w:lang w:val="sq-AL"/>
                    </w:rPr>
                  </w:pPr>
                  <w:r w:rsidRPr="00A96944">
                    <w:rPr>
                      <w:rStyle w:val="cf01"/>
                      <w:rFonts w:ascii="Times New Roman" w:eastAsia="SimSun" w:hAnsi="Times New Roman" w:cs="Times New Roman"/>
                      <w:sz w:val="24"/>
                      <w:szCs w:val="24"/>
                      <w:lang w:val="sq-AL"/>
                    </w:rPr>
                    <w:t xml:space="preserve">Efektiviteti i procesit të monitorimit të ofrimit të shërbimeve dhe lehtësimin e </w:t>
                  </w:r>
                  <w:proofErr w:type="spellStart"/>
                  <w:r w:rsidRPr="00A96944">
                    <w:rPr>
                      <w:rStyle w:val="cf01"/>
                      <w:rFonts w:ascii="Times New Roman" w:eastAsia="SimSun" w:hAnsi="Times New Roman" w:cs="Times New Roman"/>
                      <w:sz w:val="24"/>
                      <w:szCs w:val="24"/>
                      <w:lang w:val="sq-AL"/>
                    </w:rPr>
                    <w:t>aksesit</w:t>
                  </w:r>
                  <w:proofErr w:type="spellEnd"/>
                  <w:r w:rsidRPr="00A96944">
                    <w:rPr>
                      <w:rStyle w:val="cf01"/>
                      <w:rFonts w:ascii="Times New Roman" w:eastAsia="SimSun" w:hAnsi="Times New Roman" w:cs="Times New Roman"/>
                      <w:sz w:val="24"/>
                      <w:szCs w:val="24"/>
                      <w:lang w:val="sq-AL"/>
                    </w:rPr>
                    <w:t xml:space="preserve"> të qetë dhe të barabartë në shërbime</w:t>
                  </w:r>
                </w:p>
              </w:tc>
              <w:tc>
                <w:tcPr>
                  <w:tcW w:w="1170" w:type="dxa"/>
                </w:tcPr>
                <w:p w14:paraId="56649489" w14:textId="77777777" w:rsidR="00ED65B6" w:rsidRPr="000C74D9" w:rsidRDefault="00ED65B6" w:rsidP="00D62531">
                  <w:pPr>
                    <w:framePr w:hSpace="187" w:wrap="around" w:vAnchor="page" w:hAnchor="margin" w:y="1758"/>
                    <w:spacing w:line="276" w:lineRule="auto"/>
                    <w:suppressOverlap/>
                    <w:jc w:val="center"/>
                    <w:rPr>
                      <w:szCs w:val="24"/>
                      <w:lang w:val="sq-AL"/>
                    </w:rPr>
                  </w:pPr>
                  <w:r w:rsidRPr="000C74D9">
                    <w:rPr>
                      <w:lang w:val="sq-AL"/>
                    </w:rPr>
                    <w:t>4</w:t>
                  </w:r>
                </w:p>
              </w:tc>
              <w:tc>
                <w:tcPr>
                  <w:tcW w:w="1710" w:type="dxa"/>
                </w:tcPr>
                <w:p w14:paraId="6BA33185"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 xml:space="preserve"> 1(4)</w:t>
                  </w:r>
                </w:p>
              </w:tc>
              <w:tc>
                <w:tcPr>
                  <w:tcW w:w="1710" w:type="dxa"/>
                </w:tcPr>
                <w:p w14:paraId="6EAFAEC7"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4 (16)</w:t>
                  </w:r>
                </w:p>
              </w:tc>
              <w:tc>
                <w:tcPr>
                  <w:tcW w:w="1800" w:type="dxa"/>
                </w:tcPr>
                <w:p w14:paraId="64D1050C"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 xml:space="preserve"> 4</w:t>
                  </w:r>
                  <w:r>
                    <w:rPr>
                      <w:lang w:val="sq-AL"/>
                    </w:rPr>
                    <w:t xml:space="preserve"> </w:t>
                  </w:r>
                  <w:r w:rsidRPr="000C74D9">
                    <w:rPr>
                      <w:lang w:val="sq-AL"/>
                    </w:rPr>
                    <w:t>(16)</w:t>
                  </w:r>
                </w:p>
              </w:tc>
              <w:tc>
                <w:tcPr>
                  <w:tcW w:w="1701" w:type="dxa"/>
                </w:tcPr>
                <w:p w14:paraId="41BB87D5" w14:textId="77777777" w:rsidR="00ED65B6" w:rsidRPr="000C74D9" w:rsidRDefault="00ED65B6" w:rsidP="00D62531">
                  <w:pPr>
                    <w:framePr w:hSpace="187" w:wrap="around" w:vAnchor="page" w:hAnchor="margin" w:y="1758"/>
                    <w:spacing w:line="276" w:lineRule="auto"/>
                    <w:suppressOverlap/>
                    <w:jc w:val="center"/>
                    <w:rPr>
                      <w:lang w:val="sq-AL"/>
                    </w:rPr>
                  </w:pPr>
                  <w:r>
                    <w:rPr>
                      <w:lang w:val="sq-AL"/>
                    </w:rPr>
                    <w:t>2 (8)</w:t>
                  </w:r>
                </w:p>
              </w:tc>
            </w:tr>
            <w:tr w:rsidR="00ED65B6" w:rsidRPr="00E263E2" w14:paraId="2FCE0A9E" w14:textId="77777777" w:rsidTr="000748B4">
              <w:trPr>
                <w:trHeight w:val="203"/>
              </w:trPr>
              <w:tc>
                <w:tcPr>
                  <w:tcW w:w="2425" w:type="dxa"/>
                </w:tcPr>
                <w:p w14:paraId="68229EA4" w14:textId="77777777" w:rsidR="00ED65B6" w:rsidRPr="00A96944" w:rsidRDefault="00ED65B6" w:rsidP="00D62531">
                  <w:pPr>
                    <w:framePr w:hSpace="187" w:wrap="around" w:vAnchor="page" w:hAnchor="margin" w:y="1758"/>
                    <w:spacing w:line="276" w:lineRule="auto"/>
                    <w:suppressOverlap/>
                    <w:rPr>
                      <w:szCs w:val="24"/>
                      <w:lang w:val="sq-AL"/>
                    </w:rPr>
                  </w:pPr>
                  <w:r w:rsidRPr="00A96944">
                    <w:rPr>
                      <w:szCs w:val="24"/>
                      <w:lang w:val="sq-AL"/>
                    </w:rPr>
                    <w:t>Kosto-efektiviteti</w:t>
                  </w:r>
                </w:p>
              </w:tc>
              <w:tc>
                <w:tcPr>
                  <w:tcW w:w="1170" w:type="dxa"/>
                </w:tcPr>
                <w:p w14:paraId="132CF49D"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5</w:t>
                  </w:r>
                </w:p>
              </w:tc>
              <w:tc>
                <w:tcPr>
                  <w:tcW w:w="1710" w:type="dxa"/>
                </w:tcPr>
                <w:p w14:paraId="3EB0E841"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1 (5)</w:t>
                  </w:r>
                </w:p>
              </w:tc>
              <w:tc>
                <w:tcPr>
                  <w:tcW w:w="1710" w:type="dxa"/>
                </w:tcPr>
                <w:p w14:paraId="23CAC874"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2 (10)</w:t>
                  </w:r>
                </w:p>
              </w:tc>
              <w:tc>
                <w:tcPr>
                  <w:tcW w:w="1800" w:type="dxa"/>
                </w:tcPr>
                <w:p w14:paraId="3578BE84" w14:textId="77777777" w:rsidR="00ED65B6" w:rsidRPr="000C74D9" w:rsidRDefault="00ED65B6" w:rsidP="00D62531">
                  <w:pPr>
                    <w:framePr w:hSpace="187" w:wrap="around" w:vAnchor="page" w:hAnchor="margin" w:y="1758"/>
                    <w:spacing w:line="276" w:lineRule="auto"/>
                    <w:suppressOverlap/>
                    <w:jc w:val="center"/>
                    <w:rPr>
                      <w:lang w:val="sq-AL"/>
                    </w:rPr>
                  </w:pPr>
                  <w:r w:rsidRPr="000C74D9">
                    <w:rPr>
                      <w:lang w:val="sq-AL"/>
                    </w:rPr>
                    <w:t>5 (25)</w:t>
                  </w:r>
                </w:p>
              </w:tc>
              <w:tc>
                <w:tcPr>
                  <w:tcW w:w="1701" w:type="dxa"/>
                </w:tcPr>
                <w:p w14:paraId="7431A684" w14:textId="77777777" w:rsidR="00ED65B6" w:rsidRPr="000C74D9" w:rsidRDefault="00ED65B6" w:rsidP="00D62531">
                  <w:pPr>
                    <w:framePr w:hSpace="187" w:wrap="around" w:vAnchor="page" w:hAnchor="margin" w:y="1758"/>
                    <w:spacing w:line="276" w:lineRule="auto"/>
                    <w:suppressOverlap/>
                    <w:jc w:val="center"/>
                    <w:rPr>
                      <w:lang w:val="sq-AL"/>
                    </w:rPr>
                  </w:pPr>
                  <w:r>
                    <w:rPr>
                      <w:lang w:val="sq-AL"/>
                    </w:rPr>
                    <w:t>2 (10)</w:t>
                  </w:r>
                </w:p>
              </w:tc>
            </w:tr>
            <w:tr w:rsidR="00ED65B6" w:rsidRPr="00E263E2" w14:paraId="31A160E3" w14:textId="77777777" w:rsidTr="000748B4">
              <w:trPr>
                <w:trHeight w:val="203"/>
              </w:trPr>
              <w:tc>
                <w:tcPr>
                  <w:tcW w:w="2425" w:type="dxa"/>
                  <w:shd w:val="clear" w:color="auto" w:fill="C6D9F1" w:themeFill="text2" w:themeFillTint="33"/>
                </w:tcPr>
                <w:p w14:paraId="0E7A2233" w14:textId="77777777" w:rsidR="00ED65B6" w:rsidRPr="000C74D9" w:rsidRDefault="00ED65B6" w:rsidP="00D62531">
                  <w:pPr>
                    <w:framePr w:hSpace="187" w:wrap="around" w:vAnchor="page" w:hAnchor="margin" w:y="1758"/>
                    <w:spacing w:line="276" w:lineRule="auto"/>
                    <w:suppressOverlap/>
                    <w:rPr>
                      <w:b/>
                      <w:bCs/>
                      <w:sz w:val="20"/>
                      <w:lang w:val="sq-AL"/>
                    </w:rPr>
                  </w:pPr>
                  <w:r w:rsidRPr="000C74D9">
                    <w:rPr>
                      <w:b/>
                      <w:bCs/>
                      <w:sz w:val="20"/>
                      <w:lang w:val="sq-AL"/>
                    </w:rPr>
                    <w:t xml:space="preserve">Pikët </w:t>
                  </w:r>
                </w:p>
              </w:tc>
              <w:tc>
                <w:tcPr>
                  <w:tcW w:w="1170" w:type="dxa"/>
                  <w:shd w:val="clear" w:color="auto" w:fill="C6D9F1" w:themeFill="text2" w:themeFillTint="33"/>
                </w:tcPr>
                <w:p w14:paraId="7E7EA6FC" w14:textId="77777777" w:rsidR="00ED65B6" w:rsidRPr="000C74D9" w:rsidRDefault="00ED65B6" w:rsidP="00D62531">
                  <w:pPr>
                    <w:framePr w:hSpace="187" w:wrap="around" w:vAnchor="page" w:hAnchor="margin" w:y="1758"/>
                    <w:spacing w:line="276" w:lineRule="auto"/>
                    <w:suppressOverlap/>
                    <w:jc w:val="center"/>
                    <w:rPr>
                      <w:b/>
                      <w:bCs/>
                      <w:lang w:val="sq-AL"/>
                    </w:rPr>
                  </w:pPr>
                </w:p>
              </w:tc>
              <w:tc>
                <w:tcPr>
                  <w:tcW w:w="1710" w:type="dxa"/>
                  <w:shd w:val="clear" w:color="auto" w:fill="C6D9F1" w:themeFill="text2" w:themeFillTint="33"/>
                </w:tcPr>
                <w:p w14:paraId="5BD9150B" w14:textId="77777777" w:rsidR="00ED65B6" w:rsidRPr="000C74D9" w:rsidRDefault="00ED65B6" w:rsidP="00D62531">
                  <w:pPr>
                    <w:framePr w:hSpace="187" w:wrap="around" w:vAnchor="page" w:hAnchor="margin" w:y="1758"/>
                    <w:spacing w:line="276" w:lineRule="auto"/>
                    <w:suppressOverlap/>
                    <w:jc w:val="center"/>
                    <w:rPr>
                      <w:szCs w:val="24"/>
                      <w:lang w:val="sq-AL"/>
                    </w:rPr>
                  </w:pPr>
                  <w:r w:rsidRPr="000C74D9">
                    <w:rPr>
                      <w:b/>
                      <w:bCs/>
                      <w:lang w:val="sq-AL"/>
                    </w:rPr>
                    <w:t>12</w:t>
                  </w:r>
                </w:p>
              </w:tc>
              <w:tc>
                <w:tcPr>
                  <w:tcW w:w="1710" w:type="dxa"/>
                  <w:shd w:val="clear" w:color="auto" w:fill="C6D9F1" w:themeFill="text2" w:themeFillTint="33"/>
                </w:tcPr>
                <w:p w14:paraId="32093ECF" w14:textId="77777777" w:rsidR="00ED65B6" w:rsidRPr="000C74D9" w:rsidRDefault="00ED65B6" w:rsidP="00D62531">
                  <w:pPr>
                    <w:framePr w:hSpace="187" w:wrap="around" w:vAnchor="page" w:hAnchor="margin" w:y="1758"/>
                    <w:spacing w:line="276" w:lineRule="auto"/>
                    <w:suppressOverlap/>
                    <w:jc w:val="center"/>
                    <w:rPr>
                      <w:szCs w:val="24"/>
                      <w:lang w:val="sq-AL"/>
                    </w:rPr>
                  </w:pPr>
                  <w:r>
                    <w:rPr>
                      <w:b/>
                      <w:bCs/>
                      <w:lang w:val="sq-AL"/>
                    </w:rPr>
                    <w:t>77</w:t>
                  </w:r>
                </w:p>
              </w:tc>
              <w:tc>
                <w:tcPr>
                  <w:tcW w:w="1800" w:type="dxa"/>
                  <w:shd w:val="clear" w:color="auto" w:fill="C6D9F1" w:themeFill="text2" w:themeFillTint="33"/>
                </w:tcPr>
                <w:p w14:paraId="27BB4FAF" w14:textId="77777777" w:rsidR="00ED65B6" w:rsidRPr="000C74D9" w:rsidRDefault="00ED65B6" w:rsidP="00D62531">
                  <w:pPr>
                    <w:framePr w:hSpace="187" w:wrap="around" w:vAnchor="page" w:hAnchor="margin" w:y="1758"/>
                    <w:spacing w:line="276" w:lineRule="auto"/>
                    <w:suppressOverlap/>
                    <w:jc w:val="center"/>
                    <w:rPr>
                      <w:szCs w:val="24"/>
                      <w:lang w:val="sq-AL"/>
                    </w:rPr>
                  </w:pPr>
                  <w:r w:rsidRPr="000C74D9">
                    <w:rPr>
                      <w:b/>
                      <w:bCs/>
                      <w:lang w:val="sq-AL"/>
                    </w:rPr>
                    <w:t>100</w:t>
                  </w:r>
                </w:p>
              </w:tc>
              <w:tc>
                <w:tcPr>
                  <w:tcW w:w="1701" w:type="dxa"/>
                  <w:shd w:val="clear" w:color="auto" w:fill="C6D9F1" w:themeFill="text2" w:themeFillTint="33"/>
                </w:tcPr>
                <w:p w14:paraId="57ECC729" w14:textId="77777777" w:rsidR="00ED65B6" w:rsidRPr="000C74D9" w:rsidRDefault="00ED65B6" w:rsidP="00D62531">
                  <w:pPr>
                    <w:framePr w:hSpace="187" w:wrap="around" w:vAnchor="page" w:hAnchor="margin" w:y="1758"/>
                    <w:spacing w:line="276" w:lineRule="auto"/>
                    <w:suppressOverlap/>
                    <w:jc w:val="center"/>
                    <w:rPr>
                      <w:b/>
                      <w:bCs/>
                      <w:lang w:val="sq-AL"/>
                    </w:rPr>
                  </w:pPr>
                  <w:r>
                    <w:rPr>
                      <w:b/>
                      <w:bCs/>
                      <w:lang w:val="sq-AL"/>
                    </w:rPr>
                    <w:t>33</w:t>
                  </w:r>
                </w:p>
              </w:tc>
            </w:tr>
          </w:tbl>
          <w:p w14:paraId="25104EAF" w14:textId="77777777" w:rsidR="00EB44B9" w:rsidRPr="000C74D9" w:rsidRDefault="00EB44B9" w:rsidP="00EB44B9">
            <w:pPr>
              <w:spacing w:line="276" w:lineRule="auto"/>
              <w:jc w:val="both"/>
              <w:rPr>
                <w:lang w:val="sq-AL"/>
              </w:rPr>
            </w:pPr>
          </w:p>
          <w:p w14:paraId="7DA75721" w14:textId="6B6DFC52" w:rsidR="00EB44B9" w:rsidRPr="000C74D9" w:rsidRDefault="00EB44B9" w:rsidP="00EB44B9">
            <w:pPr>
              <w:jc w:val="both"/>
              <w:rPr>
                <w:lang w:val="sq-AL"/>
              </w:rPr>
            </w:pPr>
            <w:r w:rsidRPr="000C74D9">
              <w:rPr>
                <w:lang w:val="sq-AL"/>
              </w:rPr>
              <w:t xml:space="preserve">Sa më sipër, nisur dhe nga analiza me shumë kritere, vlerësojmë se opsioni </w:t>
            </w:r>
            <w:r w:rsidR="00B20FAE" w:rsidRPr="000C74D9">
              <w:rPr>
                <w:lang w:val="sq-AL"/>
              </w:rPr>
              <w:t>2</w:t>
            </w:r>
            <w:r w:rsidRPr="000C74D9">
              <w:rPr>
                <w:lang w:val="sq-AL"/>
              </w:rPr>
              <w:t xml:space="preserve">, është opsioni i preferuar, duke qenë se është vlerësuar me më shumë pikë.    </w:t>
            </w:r>
          </w:p>
          <w:p w14:paraId="5BD4E4FB" w14:textId="77777777" w:rsidR="00EB44B9" w:rsidRPr="000C74D9" w:rsidRDefault="00EB44B9" w:rsidP="00EB44B9">
            <w:pPr>
              <w:spacing w:line="276" w:lineRule="auto"/>
              <w:jc w:val="both"/>
              <w:rPr>
                <w:i/>
                <w:iCs/>
                <w:szCs w:val="24"/>
                <w:lang w:val="sq-AL"/>
              </w:rPr>
            </w:pPr>
          </w:p>
          <w:p w14:paraId="194BDF36" w14:textId="23FA34C6" w:rsidR="00A1681B" w:rsidRPr="000C74D9" w:rsidRDefault="00A1681B" w:rsidP="00A1681B">
            <w:pPr>
              <w:spacing w:line="276" w:lineRule="auto"/>
              <w:jc w:val="both"/>
              <w:rPr>
                <w:i/>
                <w:szCs w:val="24"/>
              </w:rPr>
            </w:pPr>
            <w:r w:rsidRPr="000C74D9">
              <w:rPr>
                <w:i/>
                <w:szCs w:val="24"/>
              </w:rPr>
              <w:fldChar w:fldCharType="begin">
                <w:ffData>
                  <w:name w:val=""/>
                  <w:enabled/>
                  <w:calcOnExit w:val="0"/>
                  <w:textInput>
                    <w:maxLength w:val="546"/>
                  </w:textInput>
                </w:ffData>
              </w:fldChar>
            </w:r>
            <w:r w:rsidRPr="000C74D9">
              <w:rPr>
                <w:i/>
                <w:szCs w:val="24"/>
              </w:rPr>
              <w:instrText xml:space="preserve"> FORMTEXT </w:instrText>
            </w:r>
            <w:r w:rsidRPr="000C74D9">
              <w:rPr>
                <w:i/>
                <w:szCs w:val="24"/>
              </w:rPr>
            </w:r>
            <w:r w:rsidRPr="000C74D9">
              <w:rPr>
                <w:i/>
                <w:szCs w:val="24"/>
              </w:rPr>
              <w:fldChar w:fldCharType="separate"/>
            </w:r>
            <w:r w:rsidRPr="000C74D9">
              <w:rPr>
                <w:i/>
                <w:noProof/>
                <w:szCs w:val="24"/>
              </w:rPr>
              <w:t> </w:t>
            </w:r>
            <w:r w:rsidRPr="000C74D9">
              <w:rPr>
                <w:i/>
                <w:noProof/>
                <w:szCs w:val="24"/>
              </w:rPr>
              <w:t> </w:t>
            </w:r>
            <w:r w:rsidRPr="000C74D9">
              <w:rPr>
                <w:i/>
                <w:noProof/>
                <w:szCs w:val="24"/>
              </w:rPr>
              <w:t> </w:t>
            </w:r>
            <w:r w:rsidRPr="000C74D9">
              <w:rPr>
                <w:i/>
                <w:noProof/>
                <w:szCs w:val="24"/>
              </w:rPr>
              <w:t> </w:t>
            </w:r>
            <w:r w:rsidRPr="000C74D9">
              <w:rPr>
                <w:i/>
                <w:noProof/>
                <w:szCs w:val="24"/>
              </w:rPr>
              <w:t> </w:t>
            </w:r>
            <w:r w:rsidRPr="000C74D9">
              <w:rPr>
                <w:i/>
                <w:szCs w:val="24"/>
              </w:rPr>
              <w:fldChar w:fldCharType="end"/>
            </w:r>
          </w:p>
          <w:p w14:paraId="081152A3" w14:textId="7ED129DB" w:rsidR="00A1681B" w:rsidRPr="000C74D9" w:rsidRDefault="00A1681B" w:rsidP="00A1681B">
            <w:pPr>
              <w:spacing w:line="276" w:lineRule="auto"/>
              <w:jc w:val="both"/>
              <w:rPr>
                <w:b/>
                <w:szCs w:val="24"/>
                <w:lang w:val="sq-AL"/>
              </w:rPr>
            </w:pPr>
            <w:r w:rsidRPr="000C74D9">
              <w:rPr>
                <w:b/>
                <w:szCs w:val="24"/>
                <w:lang w:val="sq-AL"/>
              </w:rPr>
              <w:lastRenderedPageBreak/>
              <w:t xml:space="preserve">Kostoja e përllogaritur në total e opsionit të preferuar mbi buxhetin e shtetit gjatë periudhës 3-vjeçare menjëherë pas miratimit të ligjit (kostoja në total në lek, çmimet aktuale, në terma nominalë – </w:t>
            </w:r>
            <w:r w:rsidRPr="000C74D9">
              <w:rPr>
                <w:b/>
                <w:i/>
                <w:iCs/>
                <w:szCs w:val="24"/>
                <w:u w:val="single"/>
                <w:lang w:val="sq-AL"/>
              </w:rPr>
              <w:t xml:space="preserve">Te </w:t>
            </w:r>
            <w:proofErr w:type="spellStart"/>
            <w:r w:rsidRPr="000C74D9">
              <w:rPr>
                <w:b/>
                <w:i/>
                <w:iCs/>
                <w:szCs w:val="24"/>
                <w:u w:val="single"/>
                <w:lang w:val="sq-AL"/>
              </w:rPr>
              <w:t>plotesohet</w:t>
            </w:r>
            <w:proofErr w:type="spellEnd"/>
            <w:r w:rsidRPr="000C74D9">
              <w:rPr>
                <w:b/>
                <w:i/>
                <w:iCs/>
                <w:szCs w:val="24"/>
                <w:u w:val="single"/>
                <w:lang w:val="sq-AL"/>
              </w:rPr>
              <w:t xml:space="preserve"> </w:t>
            </w:r>
            <w:proofErr w:type="spellStart"/>
            <w:r w:rsidRPr="000C74D9">
              <w:rPr>
                <w:b/>
                <w:i/>
                <w:iCs/>
                <w:szCs w:val="24"/>
                <w:u w:val="single"/>
                <w:lang w:val="sq-AL"/>
              </w:rPr>
              <w:t>nese</w:t>
            </w:r>
            <w:proofErr w:type="spellEnd"/>
            <w:r w:rsidRPr="000C74D9">
              <w:rPr>
                <w:b/>
                <w:i/>
                <w:iCs/>
                <w:szCs w:val="24"/>
                <w:u w:val="single"/>
                <w:lang w:val="sq-AL"/>
              </w:rPr>
              <w:t xml:space="preserve"> </w:t>
            </w:r>
            <w:proofErr w:type="spellStart"/>
            <w:r w:rsidRPr="000C74D9">
              <w:rPr>
                <w:b/>
                <w:i/>
                <w:iCs/>
                <w:szCs w:val="24"/>
                <w:u w:val="single"/>
                <w:lang w:val="sq-AL"/>
              </w:rPr>
              <w:t>eshte</w:t>
            </w:r>
            <w:proofErr w:type="spellEnd"/>
            <w:r w:rsidRPr="000C74D9">
              <w:rPr>
                <w:b/>
                <w:i/>
                <w:iCs/>
                <w:szCs w:val="24"/>
                <w:u w:val="single"/>
                <w:lang w:val="sq-AL"/>
              </w:rPr>
              <w:t xml:space="preserve"> e mundur</w:t>
            </w:r>
            <w:r w:rsidRPr="000C74D9">
              <w:rPr>
                <w:b/>
                <w:szCs w:val="24"/>
                <w:lang w:val="sq-AL"/>
              </w:rPr>
              <w:t>):</w:t>
            </w:r>
          </w:p>
          <w:tbl>
            <w:tblPr>
              <w:tblStyle w:val="TableGrid"/>
              <w:tblW w:w="0" w:type="auto"/>
              <w:tblLayout w:type="fixed"/>
              <w:tblLook w:val="04A0" w:firstRow="1" w:lastRow="0" w:firstColumn="1" w:lastColumn="0" w:noHBand="0" w:noVBand="1"/>
            </w:tblPr>
            <w:tblGrid>
              <w:gridCol w:w="2928"/>
              <w:gridCol w:w="2928"/>
              <w:gridCol w:w="2929"/>
            </w:tblGrid>
            <w:tr w:rsidR="000C74D9" w:rsidRPr="000C74D9" w14:paraId="1CC39370" w14:textId="77777777" w:rsidTr="006B4B0D">
              <w:tc>
                <w:tcPr>
                  <w:tcW w:w="2928" w:type="dxa"/>
                  <w:shd w:val="clear" w:color="auto" w:fill="D9D9D9" w:themeFill="background1" w:themeFillShade="D9"/>
                </w:tcPr>
                <w:p w14:paraId="1B9BFA5A" w14:textId="1E23552A" w:rsidR="00A1681B" w:rsidRPr="000C74D9" w:rsidRDefault="00A1681B" w:rsidP="00D62531">
                  <w:pPr>
                    <w:framePr w:hSpace="187" w:wrap="around" w:vAnchor="page" w:hAnchor="margin" w:y="1758"/>
                    <w:spacing w:line="276" w:lineRule="auto"/>
                    <w:suppressOverlap/>
                    <w:jc w:val="center"/>
                    <w:rPr>
                      <w:b/>
                      <w:szCs w:val="24"/>
                      <w:lang w:val="sq-AL"/>
                    </w:rPr>
                  </w:pPr>
                  <w:r w:rsidRPr="000C74D9">
                    <w:rPr>
                      <w:b/>
                      <w:szCs w:val="24"/>
                      <w:lang w:val="sq-AL"/>
                    </w:rPr>
                    <w:t xml:space="preserve">Viti </w:t>
                  </w:r>
                  <w:r w:rsidRPr="000C74D9">
                    <w:rPr>
                      <w:b/>
                      <w:szCs w:val="24"/>
                      <w:u w:val="single"/>
                    </w:rPr>
                    <w:fldChar w:fldCharType="begin">
                      <w:ffData>
                        <w:name w:val="viti1"/>
                        <w:enabled/>
                        <w:calcOnExit w:val="0"/>
                        <w:textInput>
                          <w:type w:val="number"/>
                          <w:default w:val="1"/>
                          <w:maxLength w:val="4"/>
                        </w:textInput>
                      </w:ffData>
                    </w:fldChar>
                  </w:r>
                  <w:bookmarkStart w:id="3" w:name="viti1"/>
                  <w:r w:rsidRPr="000C74D9">
                    <w:rPr>
                      <w:b/>
                      <w:szCs w:val="24"/>
                      <w:u w:val="single"/>
                    </w:rPr>
                    <w:instrText xml:space="preserve"> FORMTEXT </w:instrText>
                  </w:r>
                  <w:r w:rsidRPr="000C74D9">
                    <w:rPr>
                      <w:b/>
                      <w:szCs w:val="24"/>
                      <w:u w:val="single"/>
                    </w:rPr>
                  </w:r>
                  <w:r w:rsidRPr="000C74D9">
                    <w:rPr>
                      <w:b/>
                      <w:szCs w:val="24"/>
                      <w:u w:val="single"/>
                    </w:rPr>
                    <w:fldChar w:fldCharType="separate"/>
                  </w:r>
                  <w:r w:rsidRPr="000C74D9">
                    <w:rPr>
                      <w:b/>
                      <w:noProof/>
                      <w:szCs w:val="24"/>
                      <w:u w:val="single"/>
                    </w:rPr>
                    <w:t>1</w:t>
                  </w:r>
                  <w:r w:rsidRPr="000C74D9">
                    <w:rPr>
                      <w:b/>
                      <w:szCs w:val="24"/>
                      <w:u w:val="single"/>
                    </w:rPr>
                    <w:fldChar w:fldCharType="end"/>
                  </w:r>
                  <w:bookmarkEnd w:id="3"/>
                </w:p>
              </w:tc>
              <w:tc>
                <w:tcPr>
                  <w:tcW w:w="2928" w:type="dxa"/>
                  <w:shd w:val="clear" w:color="auto" w:fill="D9D9D9" w:themeFill="background1" w:themeFillShade="D9"/>
                </w:tcPr>
                <w:p w14:paraId="49E01EF1" w14:textId="3A024822" w:rsidR="00A1681B" w:rsidRPr="000C74D9" w:rsidRDefault="00A1681B" w:rsidP="00D62531">
                  <w:pPr>
                    <w:framePr w:hSpace="187" w:wrap="around" w:vAnchor="page" w:hAnchor="margin" w:y="1758"/>
                    <w:spacing w:line="276" w:lineRule="auto"/>
                    <w:suppressOverlap/>
                    <w:jc w:val="center"/>
                    <w:rPr>
                      <w:b/>
                      <w:szCs w:val="24"/>
                      <w:lang w:val="sq-AL"/>
                    </w:rPr>
                  </w:pPr>
                  <w:r w:rsidRPr="000C74D9">
                    <w:rPr>
                      <w:b/>
                      <w:szCs w:val="24"/>
                      <w:lang w:val="sq-AL"/>
                    </w:rPr>
                    <w:t xml:space="preserve">Viti </w:t>
                  </w:r>
                  <w:r w:rsidRPr="000C74D9">
                    <w:rPr>
                      <w:b/>
                      <w:szCs w:val="24"/>
                      <w:u w:val="single"/>
                    </w:rPr>
                    <w:fldChar w:fldCharType="begin">
                      <w:ffData>
                        <w:name w:val=""/>
                        <w:enabled/>
                        <w:calcOnExit w:val="0"/>
                        <w:textInput>
                          <w:type w:val="number"/>
                          <w:default w:val="2"/>
                          <w:maxLength w:val="4"/>
                        </w:textInput>
                      </w:ffData>
                    </w:fldChar>
                  </w:r>
                  <w:r w:rsidRPr="000C74D9">
                    <w:rPr>
                      <w:b/>
                      <w:szCs w:val="24"/>
                      <w:u w:val="single"/>
                    </w:rPr>
                    <w:instrText xml:space="preserve"> FORMTEXT </w:instrText>
                  </w:r>
                  <w:r w:rsidRPr="000C74D9">
                    <w:rPr>
                      <w:b/>
                      <w:szCs w:val="24"/>
                      <w:u w:val="single"/>
                    </w:rPr>
                  </w:r>
                  <w:r w:rsidRPr="000C74D9">
                    <w:rPr>
                      <w:b/>
                      <w:szCs w:val="24"/>
                      <w:u w:val="single"/>
                    </w:rPr>
                    <w:fldChar w:fldCharType="separate"/>
                  </w:r>
                  <w:r w:rsidRPr="000C74D9">
                    <w:rPr>
                      <w:b/>
                      <w:noProof/>
                      <w:szCs w:val="24"/>
                      <w:u w:val="single"/>
                    </w:rPr>
                    <w:t>2</w:t>
                  </w:r>
                  <w:r w:rsidRPr="000C74D9">
                    <w:rPr>
                      <w:b/>
                      <w:szCs w:val="24"/>
                      <w:u w:val="single"/>
                    </w:rPr>
                    <w:fldChar w:fldCharType="end"/>
                  </w:r>
                </w:p>
              </w:tc>
              <w:tc>
                <w:tcPr>
                  <w:tcW w:w="2929" w:type="dxa"/>
                  <w:shd w:val="clear" w:color="auto" w:fill="D9D9D9" w:themeFill="background1" w:themeFillShade="D9"/>
                </w:tcPr>
                <w:p w14:paraId="360FF1FF" w14:textId="0987F3A1" w:rsidR="00A1681B" w:rsidRPr="000C74D9" w:rsidRDefault="00A1681B" w:rsidP="00D62531">
                  <w:pPr>
                    <w:framePr w:hSpace="187" w:wrap="around" w:vAnchor="page" w:hAnchor="margin" w:y="1758"/>
                    <w:spacing w:line="276" w:lineRule="auto"/>
                    <w:suppressOverlap/>
                    <w:jc w:val="center"/>
                    <w:rPr>
                      <w:b/>
                      <w:szCs w:val="24"/>
                      <w:lang w:val="sq-AL"/>
                    </w:rPr>
                  </w:pPr>
                  <w:r w:rsidRPr="000C74D9">
                    <w:rPr>
                      <w:b/>
                      <w:szCs w:val="24"/>
                      <w:lang w:val="sq-AL"/>
                    </w:rPr>
                    <w:t xml:space="preserve">Viti </w:t>
                  </w:r>
                  <w:r w:rsidRPr="000C74D9">
                    <w:rPr>
                      <w:b/>
                      <w:szCs w:val="24"/>
                      <w:u w:val="single"/>
                    </w:rPr>
                    <w:fldChar w:fldCharType="begin">
                      <w:ffData>
                        <w:name w:val=""/>
                        <w:enabled/>
                        <w:calcOnExit w:val="0"/>
                        <w:textInput>
                          <w:type w:val="number"/>
                          <w:default w:val="3"/>
                          <w:maxLength w:val="4"/>
                        </w:textInput>
                      </w:ffData>
                    </w:fldChar>
                  </w:r>
                  <w:r w:rsidRPr="000C74D9">
                    <w:rPr>
                      <w:b/>
                      <w:szCs w:val="24"/>
                      <w:u w:val="single"/>
                    </w:rPr>
                    <w:instrText xml:space="preserve"> FORMTEXT </w:instrText>
                  </w:r>
                  <w:r w:rsidRPr="000C74D9">
                    <w:rPr>
                      <w:b/>
                      <w:szCs w:val="24"/>
                      <w:u w:val="single"/>
                    </w:rPr>
                  </w:r>
                  <w:r w:rsidRPr="000C74D9">
                    <w:rPr>
                      <w:b/>
                      <w:szCs w:val="24"/>
                      <w:u w:val="single"/>
                    </w:rPr>
                    <w:fldChar w:fldCharType="separate"/>
                  </w:r>
                  <w:r w:rsidRPr="000C74D9">
                    <w:rPr>
                      <w:b/>
                      <w:noProof/>
                      <w:szCs w:val="24"/>
                      <w:u w:val="single"/>
                    </w:rPr>
                    <w:t>3</w:t>
                  </w:r>
                  <w:r w:rsidRPr="000C74D9">
                    <w:rPr>
                      <w:b/>
                      <w:szCs w:val="24"/>
                      <w:u w:val="single"/>
                    </w:rPr>
                    <w:fldChar w:fldCharType="end"/>
                  </w:r>
                </w:p>
              </w:tc>
            </w:tr>
            <w:tr w:rsidR="000C74D9" w:rsidRPr="000C74D9" w14:paraId="34733A01" w14:textId="77777777" w:rsidTr="00027038">
              <w:trPr>
                <w:trHeight w:val="350"/>
              </w:trPr>
              <w:tc>
                <w:tcPr>
                  <w:tcW w:w="2928" w:type="dxa"/>
                </w:tcPr>
                <w:p w14:paraId="15FBF453" w14:textId="31CFD69E" w:rsidR="00A1681B" w:rsidRPr="000C74D9" w:rsidRDefault="00A1681B" w:rsidP="00D62531">
                  <w:pPr>
                    <w:framePr w:hSpace="187" w:wrap="around" w:vAnchor="page" w:hAnchor="margin" w:y="1758"/>
                    <w:tabs>
                      <w:tab w:val="center" w:pos="1356"/>
                      <w:tab w:val="right" w:pos="2712"/>
                    </w:tabs>
                    <w:spacing w:line="276" w:lineRule="auto"/>
                    <w:suppressOverlap/>
                    <w:jc w:val="center"/>
                    <w:rPr>
                      <w:b/>
                      <w:szCs w:val="24"/>
                      <w:lang w:val="sq-AL"/>
                    </w:rPr>
                  </w:pPr>
                  <w:r w:rsidRPr="000C74D9">
                    <w:rPr>
                      <w:szCs w:val="24"/>
                    </w:rPr>
                    <w:fldChar w:fldCharType="begin">
                      <w:ffData>
                        <w:name w:val=""/>
                        <w:enabled/>
                        <w:calcOnExit/>
                        <w:textInput>
                          <w:type w:val="number"/>
                          <w:default w:val="0"/>
                          <w:maxLength w:val="20"/>
                        </w:textInput>
                      </w:ffData>
                    </w:fldChar>
                  </w:r>
                  <w:r w:rsidRPr="000C74D9">
                    <w:rPr>
                      <w:szCs w:val="24"/>
                    </w:rPr>
                    <w:instrText xml:space="preserve"> FORMTEXT </w:instrText>
                  </w:r>
                  <w:r w:rsidRPr="000C74D9">
                    <w:rPr>
                      <w:szCs w:val="24"/>
                    </w:rPr>
                  </w:r>
                  <w:r w:rsidRPr="000C74D9">
                    <w:rPr>
                      <w:szCs w:val="24"/>
                    </w:rPr>
                    <w:fldChar w:fldCharType="separate"/>
                  </w:r>
                  <w:r w:rsidRPr="000C74D9">
                    <w:rPr>
                      <w:noProof/>
                      <w:szCs w:val="24"/>
                    </w:rPr>
                    <w:t>0</w:t>
                  </w:r>
                  <w:r w:rsidRPr="000C74D9">
                    <w:rPr>
                      <w:szCs w:val="24"/>
                    </w:rPr>
                    <w:fldChar w:fldCharType="end"/>
                  </w:r>
                </w:p>
              </w:tc>
              <w:tc>
                <w:tcPr>
                  <w:tcW w:w="2928" w:type="dxa"/>
                </w:tcPr>
                <w:p w14:paraId="7DD8D650" w14:textId="6C142BFC" w:rsidR="00A1681B" w:rsidRPr="000C74D9" w:rsidRDefault="00A1681B" w:rsidP="00D62531">
                  <w:pPr>
                    <w:framePr w:hSpace="187" w:wrap="around" w:vAnchor="page" w:hAnchor="margin" w:y="1758"/>
                    <w:tabs>
                      <w:tab w:val="left" w:pos="600"/>
                      <w:tab w:val="right" w:pos="2712"/>
                    </w:tabs>
                    <w:spacing w:line="276" w:lineRule="auto"/>
                    <w:suppressOverlap/>
                    <w:jc w:val="center"/>
                    <w:rPr>
                      <w:b/>
                      <w:szCs w:val="24"/>
                      <w:lang w:val="sq-AL"/>
                    </w:rPr>
                  </w:pPr>
                  <w:r w:rsidRPr="000C74D9">
                    <w:rPr>
                      <w:szCs w:val="24"/>
                    </w:rPr>
                    <w:fldChar w:fldCharType="begin">
                      <w:ffData>
                        <w:name w:val="VleraViti2"/>
                        <w:enabled/>
                        <w:calcOnExit/>
                        <w:textInput>
                          <w:type w:val="number"/>
                          <w:default w:val="0"/>
                          <w:maxLength w:val="20"/>
                        </w:textInput>
                      </w:ffData>
                    </w:fldChar>
                  </w:r>
                  <w:bookmarkStart w:id="4" w:name="VleraViti2"/>
                  <w:r w:rsidRPr="000C74D9">
                    <w:rPr>
                      <w:szCs w:val="24"/>
                    </w:rPr>
                    <w:instrText xml:space="preserve"> FORMTEXT </w:instrText>
                  </w:r>
                  <w:r w:rsidRPr="000C74D9">
                    <w:rPr>
                      <w:szCs w:val="24"/>
                    </w:rPr>
                  </w:r>
                  <w:r w:rsidRPr="000C74D9">
                    <w:rPr>
                      <w:szCs w:val="24"/>
                    </w:rPr>
                    <w:fldChar w:fldCharType="separate"/>
                  </w:r>
                  <w:r w:rsidRPr="000C74D9">
                    <w:rPr>
                      <w:noProof/>
                      <w:szCs w:val="24"/>
                    </w:rPr>
                    <w:t>0</w:t>
                  </w:r>
                  <w:r w:rsidRPr="000C74D9">
                    <w:rPr>
                      <w:szCs w:val="24"/>
                    </w:rPr>
                    <w:fldChar w:fldCharType="end"/>
                  </w:r>
                  <w:bookmarkEnd w:id="4"/>
                </w:p>
              </w:tc>
              <w:tc>
                <w:tcPr>
                  <w:tcW w:w="2929" w:type="dxa"/>
                </w:tcPr>
                <w:p w14:paraId="02A2A3D1" w14:textId="5956515E" w:rsidR="00A1681B" w:rsidRPr="000C74D9" w:rsidRDefault="00A1681B" w:rsidP="00D62531">
                  <w:pPr>
                    <w:framePr w:hSpace="187" w:wrap="around" w:vAnchor="page" w:hAnchor="margin" w:y="1758"/>
                    <w:tabs>
                      <w:tab w:val="center" w:pos="1356"/>
                      <w:tab w:val="right" w:pos="2713"/>
                    </w:tabs>
                    <w:spacing w:line="276" w:lineRule="auto"/>
                    <w:suppressOverlap/>
                    <w:rPr>
                      <w:b/>
                      <w:szCs w:val="24"/>
                      <w:lang w:val="sq-AL"/>
                    </w:rPr>
                  </w:pPr>
                  <w:r w:rsidRPr="000C74D9">
                    <w:rPr>
                      <w:szCs w:val="24"/>
                    </w:rPr>
                    <w:tab/>
                  </w:r>
                  <w:r w:rsidRPr="000C74D9">
                    <w:rPr>
                      <w:szCs w:val="24"/>
                    </w:rPr>
                    <w:fldChar w:fldCharType="begin">
                      <w:ffData>
                        <w:name w:val="VleraViti3"/>
                        <w:enabled/>
                        <w:calcOnExit/>
                        <w:textInput>
                          <w:type w:val="number"/>
                          <w:default w:val="0"/>
                          <w:maxLength w:val="20"/>
                          <w:format w:val="0"/>
                        </w:textInput>
                      </w:ffData>
                    </w:fldChar>
                  </w:r>
                  <w:bookmarkStart w:id="5" w:name="VleraViti3"/>
                  <w:r w:rsidRPr="000C74D9">
                    <w:rPr>
                      <w:szCs w:val="24"/>
                    </w:rPr>
                    <w:instrText xml:space="preserve"> FORMTEXT </w:instrText>
                  </w:r>
                  <w:r w:rsidRPr="000C74D9">
                    <w:rPr>
                      <w:szCs w:val="24"/>
                    </w:rPr>
                  </w:r>
                  <w:r w:rsidRPr="000C74D9">
                    <w:rPr>
                      <w:szCs w:val="24"/>
                    </w:rPr>
                    <w:fldChar w:fldCharType="separate"/>
                  </w:r>
                  <w:r w:rsidRPr="000C74D9">
                    <w:rPr>
                      <w:noProof/>
                      <w:szCs w:val="24"/>
                    </w:rPr>
                    <w:t>0</w:t>
                  </w:r>
                  <w:r w:rsidRPr="000C74D9">
                    <w:rPr>
                      <w:szCs w:val="24"/>
                    </w:rPr>
                    <w:fldChar w:fldCharType="end"/>
                  </w:r>
                  <w:bookmarkEnd w:id="5"/>
                  <w:r w:rsidRPr="000C74D9">
                    <w:rPr>
                      <w:szCs w:val="24"/>
                    </w:rPr>
                    <w:tab/>
                  </w:r>
                </w:p>
              </w:tc>
            </w:tr>
          </w:tbl>
          <w:p w14:paraId="4385113B" w14:textId="77777777" w:rsidR="00A1681B" w:rsidRPr="000C74D9" w:rsidRDefault="00A1681B" w:rsidP="00A1681B">
            <w:pPr>
              <w:spacing w:line="276" w:lineRule="auto"/>
              <w:jc w:val="both"/>
              <w:rPr>
                <w:b/>
                <w:szCs w:val="24"/>
                <w:lang w:val="sq-AL"/>
              </w:rPr>
            </w:pPr>
          </w:p>
        </w:tc>
      </w:tr>
      <w:tr w:rsidR="000C74D9" w:rsidRPr="000C74D9" w14:paraId="03094400" w14:textId="77777777" w:rsidTr="25C60AB0">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F5F2A" w14:textId="77777777" w:rsidR="00A1681B" w:rsidRPr="000C74D9" w:rsidRDefault="00A1681B" w:rsidP="00A1681B">
            <w:pPr>
              <w:spacing w:line="276" w:lineRule="auto"/>
              <w:jc w:val="both"/>
              <w:rPr>
                <w:b/>
                <w:bCs/>
                <w:szCs w:val="24"/>
                <w:lang w:val="sq-AL"/>
              </w:rPr>
            </w:pPr>
            <w:r w:rsidRPr="000C74D9">
              <w:rPr>
                <w:b/>
                <w:bCs/>
                <w:szCs w:val="24"/>
                <w:lang w:val="sq-AL"/>
              </w:rPr>
              <w:lastRenderedPageBreak/>
              <w:t>KONSULTIMI</w:t>
            </w:r>
          </w:p>
          <w:p w14:paraId="715437B7" w14:textId="330E20C0" w:rsidR="00A1681B" w:rsidRPr="000C74D9" w:rsidRDefault="00A1681B" w:rsidP="00A1681B">
            <w:pPr>
              <w:spacing w:line="276" w:lineRule="auto"/>
              <w:jc w:val="both"/>
              <w:rPr>
                <w:i/>
                <w:szCs w:val="24"/>
                <w:lang w:val="nl-NL"/>
              </w:rPr>
            </w:pPr>
            <w:r w:rsidRPr="000C74D9">
              <w:rPr>
                <w:i/>
                <w:szCs w:val="24"/>
              </w:rPr>
              <w:fldChar w:fldCharType="begin">
                <w:ffData>
                  <w:name w:val=""/>
                  <w:enabled/>
                  <w:calcOnExit w:val="0"/>
                  <w:statusText w:type="text" w:val="Te plotesohet nese eshte kryer konsultimi publik"/>
                  <w:textInput>
                    <w:default w:val="Jepni një përmbledhje të çdo konsultimi të kryer (me kë dhe si jeni konsultuar? (jo më shumë se 5 rreshta - te plotesohet nese eshte kryer konsultimi publik)"/>
                    <w:maxLength w:val="462"/>
                  </w:textInput>
                </w:ffData>
              </w:fldChar>
            </w:r>
            <w:r w:rsidRPr="000C74D9">
              <w:rPr>
                <w:i/>
                <w:szCs w:val="24"/>
                <w:lang w:val="sq-AL"/>
              </w:rPr>
              <w:instrText xml:space="preserve"> FORMTEXT </w:instrText>
            </w:r>
            <w:r w:rsidRPr="000C74D9">
              <w:rPr>
                <w:i/>
                <w:szCs w:val="24"/>
              </w:rPr>
            </w:r>
            <w:r w:rsidRPr="000C74D9">
              <w:rPr>
                <w:i/>
                <w:szCs w:val="24"/>
              </w:rPr>
              <w:fldChar w:fldCharType="separate"/>
            </w:r>
            <w:r w:rsidRPr="000C74D9">
              <w:rPr>
                <w:i/>
                <w:noProof/>
                <w:szCs w:val="24"/>
                <w:lang w:val="sq-AL"/>
              </w:rPr>
              <w:t xml:space="preserve">Jepni një përmbledhje të çdo konsultimi të kryer (me kë dhe si jeni konsultuar? </w:t>
            </w:r>
            <w:r w:rsidRPr="000C74D9">
              <w:rPr>
                <w:i/>
                <w:noProof/>
                <w:szCs w:val="24"/>
                <w:lang w:val="nl-NL"/>
              </w:rPr>
              <w:t>(jo më shumë se 5 rreshta - te plotesohet nese eshte kryer konsultimi publik)</w:t>
            </w:r>
            <w:r w:rsidRPr="000C74D9">
              <w:rPr>
                <w:i/>
                <w:szCs w:val="24"/>
              </w:rPr>
              <w:fldChar w:fldCharType="end"/>
            </w:r>
          </w:p>
          <w:p w14:paraId="7919D575" w14:textId="77777777" w:rsidR="00A1681B" w:rsidRPr="000C74D9" w:rsidRDefault="00A1681B" w:rsidP="00A1681B">
            <w:pPr>
              <w:spacing w:line="276" w:lineRule="auto"/>
              <w:jc w:val="both"/>
              <w:rPr>
                <w:i/>
                <w:szCs w:val="24"/>
                <w:lang w:val="nl-NL"/>
              </w:rPr>
            </w:pPr>
          </w:p>
          <w:p w14:paraId="5802E399" w14:textId="050DCA41" w:rsidR="00A1681B" w:rsidRPr="000C74D9" w:rsidRDefault="00A1681B" w:rsidP="00A1681B">
            <w:pPr>
              <w:spacing w:line="276" w:lineRule="auto"/>
              <w:jc w:val="both"/>
              <w:rPr>
                <w:iCs/>
                <w:szCs w:val="24"/>
                <w:lang w:val="nl-NL"/>
              </w:rPr>
            </w:pPr>
            <w:r w:rsidRPr="000C74D9">
              <w:rPr>
                <w:iCs/>
                <w:szCs w:val="24"/>
                <w:lang w:val="nl-NL"/>
              </w:rPr>
              <w:t xml:space="preserve">Projektakti është konsultuar me antarët e grupit të </w:t>
            </w:r>
            <w:r w:rsidR="000C74D9">
              <w:rPr>
                <w:iCs/>
                <w:szCs w:val="24"/>
                <w:lang w:val="nl-NL"/>
              </w:rPr>
              <w:t>punës në zbatim të urdhrit</w:t>
            </w:r>
            <w:r w:rsidRPr="000C74D9">
              <w:rPr>
                <w:lang w:val="nl-NL"/>
              </w:rPr>
              <w:t xml:space="preserve"> “</w:t>
            </w:r>
            <w:r w:rsidRPr="000C74D9">
              <w:rPr>
                <w:iCs/>
                <w:szCs w:val="24"/>
                <w:lang w:val="nl-NL"/>
              </w:rPr>
              <w:t xml:space="preserve">Mbi përmirësimin e shërbimeve online të QKB-së, të cilët kanë vijuar  me verifikimin e shërbimeve të ofruara nga Qendra Kombëtare e Biznesit duke vazhduar testimet dhe verifikimet në regjistrat respektivë në lidhje me aplikimet nëpërmjet platformës online e-albania”. Projektligji është hedhur për konsultim  në regjistrin elektronik të konsultimeve publike për periudhën 01.07.2024-29.07.2024, ku ka patur </w:t>
            </w:r>
            <w:r w:rsidR="00A3614B">
              <w:rPr>
                <w:iCs/>
                <w:szCs w:val="24"/>
                <w:lang w:val="nl-NL"/>
              </w:rPr>
              <w:t>558</w:t>
            </w:r>
            <w:r w:rsidRPr="000C74D9">
              <w:rPr>
                <w:iCs/>
                <w:szCs w:val="24"/>
                <w:lang w:val="nl-NL"/>
              </w:rPr>
              <w:t xml:space="preserve"> klikime, dhe 0 komente.  </w:t>
            </w:r>
          </w:p>
          <w:p w14:paraId="5FA61F3D" w14:textId="2E2234E6" w:rsidR="00A1681B" w:rsidRPr="000C74D9" w:rsidRDefault="00A1681B" w:rsidP="00A1681B">
            <w:pPr>
              <w:spacing w:line="276" w:lineRule="auto"/>
              <w:jc w:val="both"/>
              <w:rPr>
                <w:i/>
                <w:szCs w:val="24"/>
                <w:lang w:val="sq-AL"/>
              </w:rPr>
            </w:pPr>
            <w:r w:rsidRPr="000C74D9">
              <w:rPr>
                <w:i/>
                <w:szCs w:val="24"/>
              </w:rPr>
              <w:fldChar w:fldCharType="begin">
                <w:ffData>
                  <w:name w:val=""/>
                  <w:enabled/>
                  <w:calcOnExit w:val="0"/>
                  <w:statusText w:type="text" w:val="Te plotesohet nese eshte kryer konsultimi publik"/>
                  <w:textInput>
                    <w:maxLength w:val="390"/>
                  </w:textInput>
                </w:ffData>
              </w:fldChar>
            </w:r>
            <w:r w:rsidRPr="000C74D9">
              <w:rPr>
                <w:i/>
                <w:szCs w:val="24"/>
              </w:rPr>
              <w:instrText xml:space="preserve"> FORMTEXT </w:instrText>
            </w:r>
            <w:r w:rsidRPr="000C74D9">
              <w:rPr>
                <w:i/>
                <w:szCs w:val="24"/>
              </w:rPr>
            </w:r>
            <w:r w:rsidRPr="000C74D9">
              <w:rPr>
                <w:i/>
                <w:szCs w:val="24"/>
              </w:rPr>
              <w:fldChar w:fldCharType="separate"/>
            </w:r>
            <w:r w:rsidRPr="000C74D9">
              <w:rPr>
                <w:i/>
                <w:noProof/>
                <w:szCs w:val="24"/>
              </w:rPr>
              <w:t> </w:t>
            </w:r>
            <w:r w:rsidRPr="000C74D9">
              <w:rPr>
                <w:i/>
                <w:noProof/>
                <w:szCs w:val="24"/>
              </w:rPr>
              <w:t> </w:t>
            </w:r>
            <w:r w:rsidRPr="000C74D9">
              <w:rPr>
                <w:i/>
                <w:noProof/>
                <w:szCs w:val="24"/>
              </w:rPr>
              <w:t> </w:t>
            </w:r>
            <w:r w:rsidRPr="000C74D9">
              <w:rPr>
                <w:i/>
                <w:noProof/>
                <w:szCs w:val="24"/>
              </w:rPr>
              <w:t> </w:t>
            </w:r>
            <w:r w:rsidRPr="000C74D9">
              <w:rPr>
                <w:i/>
                <w:noProof/>
                <w:szCs w:val="24"/>
              </w:rPr>
              <w:t> </w:t>
            </w:r>
            <w:r w:rsidRPr="000C74D9">
              <w:rPr>
                <w:i/>
                <w:szCs w:val="24"/>
              </w:rPr>
              <w:fldChar w:fldCharType="end"/>
            </w:r>
          </w:p>
        </w:tc>
      </w:tr>
      <w:tr w:rsidR="000C74D9" w:rsidRPr="000C74D9" w14:paraId="351492B2" w14:textId="77777777" w:rsidTr="25C60AB0">
        <w:tc>
          <w:tcPr>
            <w:tcW w:w="10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26980" w14:textId="77777777" w:rsidR="00A1681B" w:rsidRPr="000C74D9" w:rsidRDefault="00A1681B" w:rsidP="00A1681B">
            <w:pPr>
              <w:spacing w:line="276" w:lineRule="auto"/>
              <w:jc w:val="both"/>
              <w:rPr>
                <w:b/>
                <w:bCs/>
                <w:szCs w:val="24"/>
                <w:lang w:val="sq-AL"/>
              </w:rPr>
            </w:pPr>
            <w:r w:rsidRPr="000C74D9">
              <w:rPr>
                <w:b/>
                <w:bCs/>
                <w:szCs w:val="24"/>
                <w:lang w:val="sq-AL"/>
              </w:rPr>
              <w:t>ZBATIMI DHE MONITORIMI</w:t>
            </w:r>
          </w:p>
          <w:p w14:paraId="6D019DCD" w14:textId="6B1E1F54" w:rsidR="004649F3" w:rsidRPr="00576788" w:rsidRDefault="00A1681B" w:rsidP="00A1681B">
            <w:pPr>
              <w:spacing w:line="276" w:lineRule="auto"/>
              <w:jc w:val="both"/>
              <w:rPr>
                <w:i/>
                <w:iCs/>
                <w:szCs w:val="24"/>
                <w:lang w:val="it-IT"/>
              </w:rPr>
            </w:pPr>
            <w:r w:rsidRPr="000C74D9">
              <w:rPr>
                <w:i/>
                <w:iCs/>
                <w:szCs w:val="24"/>
              </w:rPr>
              <w:fldChar w:fldCharType="begin">
                <w:ffData>
                  <w:name w:val="ZbatimiMonitorimi"/>
                  <w:enabled w:val="0"/>
                  <w:calcOnExit w:val="0"/>
                  <w:textInput>
                    <w:default w:val="Si do të organizohen zbatimi dhe monitorimi?(jo më shumë se 5 rreshta)"/>
                    <w:maxLength w:val="462"/>
                  </w:textInput>
                </w:ffData>
              </w:fldChar>
            </w:r>
            <w:bookmarkStart w:id="6" w:name="ZbatimiMonitorimi"/>
            <w:r w:rsidRPr="000C74D9">
              <w:rPr>
                <w:i/>
                <w:iCs/>
                <w:szCs w:val="24"/>
                <w:lang w:val="it-IT"/>
              </w:rPr>
              <w:instrText xml:space="preserve"> FORMTEXT </w:instrText>
            </w:r>
            <w:r w:rsidRPr="000C74D9">
              <w:rPr>
                <w:i/>
                <w:iCs/>
                <w:szCs w:val="24"/>
              </w:rPr>
            </w:r>
            <w:r w:rsidRPr="000C74D9">
              <w:rPr>
                <w:i/>
                <w:iCs/>
                <w:szCs w:val="24"/>
              </w:rPr>
              <w:fldChar w:fldCharType="separate"/>
            </w:r>
            <w:r w:rsidRPr="000C74D9">
              <w:rPr>
                <w:i/>
                <w:iCs/>
                <w:noProof/>
                <w:szCs w:val="24"/>
                <w:lang w:val="it-IT"/>
              </w:rPr>
              <w:t>Si do të organizohen zbatimi dhe monitorimi?(jo më shumë se 5 rreshta)</w:t>
            </w:r>
            <w:r w:rsidRPr="000C74D9">
              <w:rPr>
                <w:i/>
                <w:iCs/>
                <w:szCs w:val="24"/>
              </w:rPr>
              <w:fldChar w:fldCharType="end"/>
            </w:r>
            <w:bookmarkEnd w:id="6"/>
          </w:p>
          <w:p w14:paraId="683AFEFA" w14:textId="4173E834" w:rsidR="00ED65B6" w:rsidRPr="00ED65B6" w:rsidRDefault="00ED65B6">
            <w:pPr>
              <w:pStyle w:val="ListParagraph"/>
              <w:numPr>
                <w:ilvl w:val="0"/>
                <w:numId w:val="10"/>
              </w:numPr>
              <w:spacing w:before="240"/>
              <w:ind w:right="566"/>
              <w:jc w:val="both"/>
              <w:rPr>
                <w:rFonts w:ascii="Times New Roman" w:hAnsi="Times New Roman"/>
                <w:sz w:val="24"/>
                <w:szCs w:val="24"/>
                <w:lang w:val="sq-AL"/>
              </w:rPr>
            </w:pPr>
            <w:r w:rsidRPr="00ED65B6">
              <w:rPr>
                <w:rFonts w:ascii="Times New Roman" w:hAnsi="Times New Roman"/>
                <w:sz w:val="24"/>
                <w:szCs w:val="24"/>
                <w:lang w:val="sq-AL"/>
              </w:rPr>
              <w:t>Sa i takon zbatimit të opsionit të preferuar:</w:t>
            </w:r>
          </w:p>
          <w:p w14:paraId="610A6DFE" w14:textId="453A4A23" w:rsidR="004649F3" w:rsidRPr="000C74D9" w:rsidRDefault="004649F3" w:rsidP="004649F3">
            <w:pPr>
              <w:spacing w:before="240"/>
              <w:ind w:right="566"/>
              <w:jc w:val="both"/>
              <w:rPr>
                <w:lang w:val="sq-AL"/>
              </w:rPr>
            </w:pPr>
            <w:r w:rsidRPr="000C74D9">
              <w:rPr>
                <w:lang w:val="sq-AL"/>
              </w:rPr>
              <w:t>Përgjegjëse për zbatimin e opsionit të zgjedhur është Qendra Komb</w:t>
            </w:r>
            <w:r w:rsidR="00CE06AC" w:rsidRPr="000C74D9">
              <w:rPr>
                <w:lang w:val="sq-AL"/>
              </w:rPr>
              <w:t>ë</w:t>
            </w:r>
            <w:r w:rsidRPr="000C74D9">
              <w:rPr>
                <w:lang w:val="sq-AL"/>
              </w:rPr>
              <w:t xml:space="preserve">tare e Biznesit dhe nëpunësit e saj. </w:t>
            </w:r>
          </w:p>
          <w:p w14:paraId="44BAB1DC" w14:textId="77777777" w:rsidR="004649F3" w:rsidRPr="000C74D9" w:rsidRDefault="004649F3" w:rsidP="004649F3">
            <w:pPr>
              <w:pStyle w:val="Style1-BodyText"/>
              <w:spacing w:after="0"/>
              <w:rPr>
                <w:rFonts w:cs="Times New Roman"/>
                <w:i/>
                <w:sz w:val="24"/>
                <w:lang w:val="sq-AL"/>
              </w:rPr>
            </w:pPr>
          </w:p>
          <w:p w14:paraId="5D95C51D" w14:textId="220F5438" w:rsidR="004649F3" w:rsidRPr="000C74D9" w:rsidRDefault="004649F3" w:rsidP="004649F3">
            <w:pPr>
              <w:pStyle w:val="Style1-BodyText"/>
              <w:spacing w:after="0"/>
              <w:rPr>
                <w:rFonts w:cs="Times New Roman"/>
                <w:i/>
                <w:sz w:val="24"/>
                <w:lang w:val="sq-AL"/>
              </w:rPr>
            </w:pPr>
            <w:r w:rsidRPr="000C74D9">
              <w:rPr>
                <w:rFonts w:cs="Times New Roman"/>
                <w:i/>
                <w:sz w:val="24"/>
                <w:lang w:val="sq-AL"/>
              </w:rPr>
              <w:t>Pengesat e mundshme për zbatimin e opsionit të zgjedhur</w:t>
            </w:r>
          </w:p>
          <w:p w14:paraId="18681FD2" w14:textId="58FA9829" w:rsidR="004649F3" w:rsidRPr="000C74D9" w:rsidRDefault="004649F3" w:rsidP="004649F3">
            <w:pPr>
              <w:spacing w:before="240"/>
              <w:ind w:right="566"/>
              <w:jc w:val="both"/>
              <w:rPr>
                <w:lang w:val="sq-AL"/>
              </w:rPr>
            </w:pPr>
            <w:r w:rsidRPr="000C74D9">
              <w:rPr>
                <w:lang w:val="sq-AL"/>
              </w:rPr>
              <w:t>Pengesë e mundshme për zbatimin e opsionit të zgjedhur është mosfunksionimi i sistemit p</w:t>
            </w:r>
            <w:r w:rsidR="00CE06AC" w:rsidRPr="000C74D9">
              <w:rPr>
                <w:lang w:val="sq-AL"/>
              </w:rPr>
              <w:t>ë</w:t>
            </w:r>
            <w:r w:rsidRPr="000C74D9">
              <w:rPr>
                <w:lang w:val="sq-AL"/>
              </w:rPr>
              <w:t>r intervale t</w:t>
            </w:r>
            <w:r w:rsidR="00CE06AC" w:rsidRPr="000C74D9">
              <w:rPr>
                <w:lang w:val="sq-AL"/>
              </w:rPr>
              <w:t>ë</w:t>
            </w:r>
            <w:r w:rsidRPr="000C74D9">
              <w:rPr>
                <w:lang w:val="sq-AL"/>
              </w:rPr>
              <w:t xml:space="preserve"> caktuara kohore si rezultat i sulmeve kibernetike, si dhe mosmiratimi në kohë i akteve nënligjore në zbatim të këtij ligji. Masat lidhur me arritjen e qëllimit lidhen me zbatimin dhe ndërmarrjen e detyrimeve përkatëse nga çdo strukturë. </w:t>
            </w:r>
          </w:p>
          <w:p w14:paraId="411E9F0B" w14:textId="77777777" w:rsidR="004649F3" w:rsidRPr="000C74D9" w:rsidRDefault="004649F3" w:rsidP="004649F3">
            <w:pPr>
              <w:pStyle w:val="Style1-BodyText"/>
              <w:spacing w:after="0"/>
              <w:rPr>
                <w:rFonts w:cs="Times New Roman"/>
                <w:i/>
                <w:sz w:val="24"/>
                <w:lang w:val="sq-AL"/>
              </w:rPr>
            </w:pPr>
          </w:p>
          <w:p w14:paraId="55059503" w14:textId="21F2177D" w:rsidR="004649F3" w:rsidRPr="000C74D9" w:rsidRDefault="004649F3" w:rsidP="004649F3">
            <w:pPr>
              <w:tabs>
                <w:tab w:val="left" w:pos="360"/>
              </w:tabs>
              <w:spacing w:line="276" w:lineRule="auto"/>
              <w:jc w:val="both"/>
              <w:rPr>
                <w:i/>
                <w:szCs w:val="24"/>
                <w:lang w:val="sq-AL"/>
              </w:rPr>
            </w:pPr>
            <w:r w:rsidRPr="000C74D9">
              <w:rPr>
                <w:i/>
                <w:szCs w:val="24"/>
                <w:lang w:val="sq-AL"/>
              </w:rPr>
              <w:t>Masat që do të ndërmerren gjatë zbatimit për të arritu</w:t>
            </w:r>
            <w:r w:rsidR="000C74D9" w:rsidRPr="000C74D9">
              <w:rPr>
                <w:i/>
                <w:szCs w:val="24"/>
                <w:lang w:val="sq-AL"/>
              </w:rPr>
              <w:t xml:space="preserve">r qëllimet e këtij opsioni </w:t>
            </w:r>
          </w:p>
          <w:p w14:paraId="4295092F" w14:textId="45FBB8F6" w:rsidR="00A1681B" w:rsidRPr="00BA5304" w:rsidRDefault="00A1681B" w:rsidP="00A1681B">
            <w:pPr>
              <w:spacing w:line="276" w:lineRule="auto"/>
              <w:jc w:val="both"/>
              <w:rPr>
                <w:szCs w:val="24"/>
                <w:lang w:val="sq-AL"/>
              </w:rPr>
            </w:pPr>
            <w:r w:rsidRPr="00BA5304">
              <w:rPr>
                <w:szCs w:val="24"/>
                <w:lang w:val="sq-AL"/>
              </w:rPr>
              <w:t>Masat që do të ndërmerren nga QKB për zbatim dhe arritjen e objektivave konsistojnë në:</w:t>
            </w:r>
          </w:p>
          <w:p w14:paraId="767C0F11" w14:textId="20E299E9" w:rsidR="00A1681B" w:rsidRPr="00BA5304" w:rsidRDefault="00A1681B" w:rsidP="00A1681B">
            <w:pPr>
              <w:spacing w:line="276" w:lineRule="auto"/>
              <w:jc w:val="both"/>
              <w:rPr>
                <w:szCs w:val="24"/>
                <w:lang w:val="sq-AL"/>
              </w:rPr>
            </w:pPr>
            <w:r w:rsidRPr="00BA5304">
              <w:rPr>
                <w:szCs w:val="24"/>
                <w:lang w:val="sq-AL"/>
              </w:rPr>
              <w:t>- Gjenerimin e raporteve periodike;</w:t>
            </w:r>
          </w:p>
          <w:p w14:paraId="05FA9EEA" w14:textId="7FD612A8" w:rsidR="00A1681B" w:rsidRPr="00BA5304" w:rsidRDefault="00A1681B" w:rsidP="00A1681B">
            <w:pPr>
              <w:spacing w:line="276" w:lineRule="auto"/>
              <w:jc w:val="both"/>
              <w:rPr>
                <w:szCs w:val="24"/>
                <w:lang w:val="sq-AL"/>
              </w:rPr>
            </w:pPr>
            <w:r w:rsidRPr="00BA5304">
              <w:rPr>
                <w:szCs w:val="24"/>
                <w:lang w:val="sq-AL"/>
              </w:rPr>
              <w:t xml:space="preserve">-  Mirëmbajtjen e sistemeve </w:t>
            </w:r>
            <w:proofErr w:type="spellStart"/>
            <w:r w:rsidRPr="00BA5304">
              <w:rPr>
                <w:szCs w:val="24"/>
                <w:lang w:val="sq-AL"/>
              </w:rPr>
              <w:t>elektorinike</w:t>
            </w:r>
            <w:proofErr w:type="spellEnd"/>
            <w:r w:rsidRPr="00BA5304">
              <w:rPr>
                <w:szCs w:val="24"/>
                <w:lang w:val="sq-AL"/>
              </w:rPr>
              <w:t xml:space="preserve"> dhe ofrimin e shërbimeve 24/7;</w:t>
            </w:r>
          </w:p>
          <w:p w14:paraId="4DA4ECA9" w14:textId="486F81E8" w:rsidR="00A1681B" w:rsidRPr="00BA5304" w:rsidRDefault="00A1681B" w:rsidP="00A1681B">
            <w:pPr>
              <w:spacing w:line="276" w:lineRule="auto"/>
              <w:jc w:val="both"/>
              <w:rPr>
                <w:szCs w:val="24"/>
                <w:lang w:val="sq-AL"/>
              </w:rPr>
            </w:pPr>
            <w:r w:rsidRPr="00BA5304">
              <w:rPr>
                <w:szCs w:val="24"/>
                <w:lang w:val="sq-AL"/>
              </w:rPr>
              <w:t xml:space="preserve">- Përmirësimin e sistemeve për të ofruar shërbime sa më cilësore dhe lehtësisht të </w:t>
            </w:r>
            <w:proofErr w:type="spellStart"/>
            <w:r w:rsidRPr="00BA5304">
              <w:rPr>
                <w:szCs w:val="24"/>
                <w:lang w:val="sq-AL"/>
              </w:rPr>
              <w:t>aksesueshme</w:t>
            </w:r>
            <w:proofErr w:type="spellEnd"/>
            <w:r w:rsidRPr="00BA5304">
              <w:rPr>
                <w:szCs w:val="24"/>
                <w:lang w:val="sq-AL"/>
              </w:rPr>
              <w:t xml:space="preserve"> për përdoruesit;</w:t>
            </w:r>
          </w:p>
          <w:p w14:paraId="08088B9D" w14:textId="1775247F" w:rsidR="00A1681B" w:rsidRPr="00D84370" w:rsidRDefault="0081396C" w:rsidP="00A1681B">
            <w:pPr>
              <w:spacing w:line="276" w:lineRule="auto"/>
              <w:jc w:val="both"/>
              <w:rPr>
                <w:szCs w:val="24"/>
                <w:lang w:val="sq-AL"/>
              </w:rPr>
            </w:pPr>
            <w:r w:rsidRPr="00D84370">
              <w:rPr>
                <w:szCs w:val="24"/>
                <w:lang w:val="sq-AL"/>
              </w:rPr>
              <w:t xml:space="preserve">- </w:t>
            </w:r>
            <w:r w:rsidR="00A1681B" w:rsidRPr="00D84370">
              <w:rPr>
                <w:szCs w:val="24"/>
                <w:lang w:val="sq-AL"/>
              </w:rPr>
              <w:t xml:space="preserve">Zbatimi i këtij opsioni do të kryhet gjithashtu nëpërmjet miratimit të një akti nënligjor të Këshillit të Ministrave, i cili konsiston në </w:t>
            </w:r>
            <w:r w:rsidR="00AC4F90" w:rsidRPr="00D84370">
              <w:rPr>
                <w:lang w:val="sq-AL"/>
              </w:rPr>
              <w:t xml:space="preserve">përcaktimin e procedurave të regjistrimit dhe të publikimit në </w:t>
            </w:r>
            <w:r w:rsidR="00AC4F90">
              <w:rPr>
                <w:lang w:val="sq-AL"/>
              </w:rPr>
              <w:t>Q</w:t>
            </w:r>
            <w:r w:rsidR="00AC4F90" w:rsidRPr="00D84370">
              <w:rPr>
                <w:lang w:val="sq-AL"/>
              </w:rPr>
              <w:t xml:space="preserve">endrën </w:t>
            </w:r>
            <w:r w:rsidR="00AC4F90">
              <w:rPr>
                <w:lang w:val="sq-AL"/>
              </w:rPr>
              <w:t>K</w:t>
            </w:r>
            <w:r w:rsidR="00AC4F90" w:rsidRPr="00D84370">
              <w:rPr>
                <w:lang w:val="sq-AL"/>
              </w:rPr>
              <w:t xml:space="preserve">ombëtare të </w:t>
            </w:r>
            <w:r w:rsidR="00AC4F90">
              <w:rPr>
                <w:lang w:val="sq-AL"/>
              </w:rPr>
              <w:t>B</w:t>
            </w:r>
            <w:r w:rsidR="00AC4F90" w:rsidRPr="00D84370">
              <w:rPr>
                <w:lang w:val="sq-AL"/>
              </w:rPr>
              <w:t>iznesit”.</w:t>
            </w:r>
          </w:p>
          <w:p w14:paraId="52D81870" w14:textId="5D67B10A" w:rsidR="0081396C" w:rsidRPr="00D84370" w:rsidRDefault="0081396C" w:rsidP="0081396C">
            <w:pPr>
              <w:tabs>
                <w:tab w:val="left" w:pos="360"/>
              </w:tabs>
              <w:spacing w:line="276" w:lineRule="auto"/>
              <w:jc w:val="both"/>
              <w:rPr>
                <w:szCs w:val="24"/>
                <w:lang w:val="sq-AL"/>
              </w:rPr>
            </w:pPr>
            <w:r w:rsidRPr="00D84370">
              <w:rPr>
                <w:szCs w:val="24"/>
                <w:lang w:val="sq-AL"/>
              </w:rPr>
              <w:t>- Mbajtj</w:t>
            </w:r>
            <w:r w:rsidR="00AC4F90">
              <w:rPr>
                <w:szCs w:val="24"/>
                <w:lang w:val="sq-AL"/>
              </w:rPr>
              <w:t>en</w:t>
            </w:r>
            <w:r w:rsidRPr="00D84370">
              <w:rPr>
                <w:szCs w:val="24"/>
                <w:lang w:val="sq-AL"/>
              </w:rPr>
              <w:t xml:space="preserve"> e takimeve informuese me publikun me qëllim njohjen e ligjit;</w:t>
            </w:r>
          </w:p>
          <w:p w14:paraId="45919F7D" w14:textId="1EA2A14B" w:rsidR="0081396C" w:rsidRPr="00D84370" w:rsidRDefault="0081396C" w:rsidP="0081396C">
            <w:pPr>
              <w:tabs>
                <w:tab w:val="left" w:pos="360"/>
              </w:tabs>
              <w:spacing w:line="276" w:lineRule="auto"/>
              <w:jc w:val="both"/>
              <w:rPr>
                <w:szCs w:val="24"/>
                <w:lang w:val="sq-AL"/>
              </w:rPr>
            </w:pPr>
          </w:p>
          <w:p w14:paraId="601283E6" w14:textId="20150C05" w:rsidR="0081396C" w:rsidRPr="00ED65B6" w:rsidRDefault="0081396C" w:rsidP="00ED65B6">
            <w:pPr>
              <w:spacing w:before="240" w:line="276" w:lineRule="auto"/>
              <w:ind w:left="90" w:right="566"/>
              <w:contextualSpacing/>
              <w:jc w:val="both"/>
              <w:rPr>
                <w:rFonts w:eastAsiaTheme="majorEastAsia"/>
                <w:lang w:val="sq-AL"/>
              </w:rPr>
            </w:pPr>
            <w:r w:rsidRPr="00D84370">
              <w:rPr>
                <w:rFonts w:eastAsiaTheme="majorEastAsia"/>
                <w:lang w:val="sq-AL"/>
              </w:rPr>
              <w:t>Aplikimi në sistemin e QKB-s</w:t>
            </w:r>
            <w:r w:rsidR="00CE06AC" w:rsidRPr="00D84370">
              <w:rPr>
                <w:rFonts w:eastAsiaTheme="majorEastAsia"/>
                <w:lang w:val="sq-AL"/>
              </w:rPr>
              <w:t>ë</w:t>
            </w:r>
            <w:r w:rsidRPr="00D84370">
              <w:rPr>
                <w:rFonts w:eastAsiaTheme="majorEastAsia"/>
                <w:lang w:val="sq-AL"/>
              </w:rPr>
              <w:t xml:space="preserve"> do të mundësohet vetëm nëpërmjet portalit qeveritar unik “e-</w:t>
            </w:r>
            <w:proofErr w:type="spellStart"/>
            <w:r w:rsidRPr="00D84370">
              <w:rPr>
                <w:rFonts w:eastAsiaTheme="majorEastAsia"/>
                <w:lang w:val="sq-AL"/>
              </w:rPr>
              <w:t>Albania</w:t>
            </w:r>
            <w:proofErr w:type="spellEnd"/>
            <w:r w:rsidRPr="00D84370">
              <w:rPr>
                <w:rFonts w:eastAsiaTheme="majorEastAsia"/>
                <w:lang w:val="sq-AL"/>
              </w:rPr>
              <w:t xml:space="preserve">”, si pjesë </w:t>
            </w:r>
            <w:proofErr w:type="spellStart"/>
            <w:r w:rsidRPr="00D84370">
              <w:rPr>
                <w:rFonts w:eastAsiaTheme="majorEastAsia"/>
                <w:lang w:val="sq-AL"/>
              </w:rPr>
              <w:t>qëndrore</w:t>
            </w:r>
            <w:proofErr w:type="spellEnd"/>
            <w:r w:rsidRPr="00D84370">
              <w:rPr>
                <w:rFonts w:eastAsiaTheme="majorEastAsia"/>
                <w:lang w:val="sq-AL"/>
              </w:rPr>
              <w:t xml:space="preserve"> të një bashkimi solid të qeverisë në aspektin e shërbimeve elektronike të ofruara ndaj qytetarit.</w:t>
            </w:r>
            <w:r w:rsidRPr="000C74D9">
              <w:rPr>
                <w:rFonts w:eastAsiaTheme="majorEastAsia"/>
                <w:lang w:val="sq-AL"/>
              </w:rPr>
              <w:t xml:space="preserve">    </w:t>
            </w:r>
          </w:p>
          <w:p w14:paraId="22756825" w14:textId="77777777" w:rsidR="00A1681B" w:rsidRPr="00BA5304" w:rsidRDefault="00A1681B" w:rsidP="00A1681B">
            <w:pPr>
              <w:spacing w:line="276" w:lineRule="auto"/>
              <w:jc w:val="both"/>
              <w:rPr>
                <w:szCs w:val="24"/>
                <w:lang w:val="sq-AL"/>
              </w:rPr>
            </w:pPr>
          </w:p>
          <w:p w14:paraId="1F32621B" w14:textId="79A96B34" w:rsidR="00ED65B6" w:rsidRPr="00BA5304" w:rsidRDefault="00ED65B6">
            <w:pPr>
              <w:pStyle w:val="ListParagraph"/>
              <w:numPr>
                <w:ilvl w:val="0"/>
                <w:numId w:val="10"/>
              </w:numPr>
              <w:spacing w:line="276" w:lineRule="auto"/>
              <w:jc w:val="both"/>
              <w:rPr>
                <w:rFonts w:ascii="Times New Roman" w:hAnsi="Times New Roman"/>
                <w:sz w:val="24"/>
                <w:szCs w:val="24"/>
                <w:lang w:val="sq-AL"/>
              </w:rPr>
            </w:pPr>
            <w:r w:rsidRPr="00BA5304">
              <w:rPr>
                <w:rFonts w:ascii="Times New Roman" w:hAnsi="Times New Roman"/>
                <w:sz w:val="24"/>
                <w:szCs w:val="24"/>
                <w:lang w:val="sq-AL"/>
              </w:rPr>
              <w:t>Sa i takon monitorimit dhe vlerësimit të zbatimit të opsionit të preferuar:</w:t>
            </w:r>
          </w:p>
          <w:p w14:paraId="1FEA7639" w14:textId="77777777" w:rsidR="00ED65B6" w:rsidRPr="00BA5304" w:rsidRDefault="00ED65B6" w:rsidP="00A1681B">
            <w:pPr>
              <w:spacing w:line="276" w:lineRule="auto"/>
              <w:jc w:val="both"/>
              <w:rPr>
                <w:szCs w:val="24"/>
                <w:lang w:val="sq-AL"/>
              </w:rPr>
            </w:pPr>
          </w:p>
          <w:p w14:paraId="71837C67" w14:textId="3969737B" w:rsidR="00A1681B" w:rsidRPr="00BA5304" w:rsidRDefault="00A1681B" w:rsidP="00A1681B">
            <w:pPr>
              <w:spacing w:line="276" w:lineRule="auto"/>
              <w:jc w:val="both"/>
              <w:rPr>
                <w:szCs w:val="24"/>
                <w:lang w:val="sq-AL"/>
              </w:rPr>
            </w:pPr>
            <w:r w:rsidRPr="00BA5304">
              <w:rPr>
                <w:szCs w:val="24"/>
                <w:lang w:val="sq-AL"/>
              </w:rPr>
              <w:t>Monitorimi dhe vlerësimi do të realizohet nga Ministria e Ekonomisë Kulturës dhe Inovacionit (MEKI), nëpërmjet mekanizmave</w:t>
            </w:r>
            <w:r w:rsidR="00ED65B6" w:rsidRPr="00BA5304">
              <w:rPr>
                <w:szCs w:val="24"/>
                <w:lang w:val="sq-AL"/>
              </w:rPr>
              <w:t>,</w:t>
            </w:r>
            <w:r w:rsidRPr="00BA5304">
              <w:rPr>
                <w:szCs w:val="24"/>
                <w:lang w:val="sq-AL"/>
              </w:rPr>
              <w:t xml:space="preserve"> që siguro</w:t>
            </w:r>
            <w:r w:rsidR="00ED65B6" w:rsidRPr="00BA5304">
              <w:rPr>
                <w:szCs w:val="24"/>
                <w:lang w:val="sq-AL"/>
              </w:rPr>
              <w:t>j</w:t>
            </w:r>
            <w:r w:rsidRPr="00BA5304">
              <w:rPr>
                <w:szCs w:val="24"/>
                <w:lang w:val="sq-AL"/>
              </w:rPr>
              <w:t>n</w:t>
            </w:r>
            <w:r w:rsidR="00ED65B6" w:rsidRPr="00BA5304">
              <w:rPr>
                <w:szCs w:val="24"/>
                <w:lang w:val="sq-AL"/>
              </w:rPr>
              <w:t>ë</w:t>
            </w:r>
            <w:r w:rsidRPr="00BA5304">
              <w:rPr>
                <w:szCs w:val="24"/>
                <w:lang w:val="sq-AL"/>
              </w:rPr>
              <w:t xml:space="preserve"> zbatimin e përcaktimeve ligjore dhe raportimeve periodike</w:t>
            </w:r>
            <w:r w:rsidR="00ED65B6" w:rsidRPr="00BA5304">
              <w:rPr>
                <w:szCs w:val="24"/>
                <w:lang w:val="sq-AL"/>
              </w:rPr>
              <w:t>,</w:t>
            </w:r>
            <w:r w:rsidRPr="00BA5304">
              <w:rPr>
                <w:szCs w:val="24"/>
                <w:lang w:val="sq-AL"/>
              </w:rPr>
              <w:t xml:space="preserve"> sa here kjo kërkohet.</w:t>
            </w:r>
          </w:p>
          <w:p w14:paraId="031C1FB3" w14:textId="0534FAFE" w:rsidR="00A1681B" w:rsidRDefault="00ED65B6" w:rsidP="00A1681B">
            <w:pPr>
              <w:spacing w:line="276" w:lineRule="auto"/>
              <w:jc w:val="both"/>
              <w:rPr>
                <w:lang w:val="sq-AL"/>
              </w:rPr>
            </w:pPr>
            <w:r>
              <w:rPr>
                <w:lang w:val="sq-AL"/>
              </w:rPr>
              <w:lastRenderedPageBreak/>
              <w:t>Disa nga masat që do të ndërmerren për</w:t>
            </w:r>
            <w:r w:rsidR="005901BE" w:rsidRPr="000C74D9">
              <w:rPr>
                <w:lang w:val="sq-AL"/>
              </w:rPr>
              <w:t xml:space="preserve"> matjen e arritjes së objektivave</w:t>
            </w:r>
            <w:r>
              <w:rPr>
                <w:lang w:val="sq-AL"/>
              </w:rPr>
              <w:t xml:space="preserve"> të synuar,</w:t>
            </w:r>
            <w:r w:rsidR="005901BE" w:rsidRPr="000C74D9">
              <w:rPr>
                <w:lang w:val="sq-AL"/>
              </w:rPr>
              <w:t xml:space="preserve"> do të jenë raportimet lidhur me nivelin e </w:t>
            </w:r>
            <w:proofErr w:type="spellStart"/>
            <w:r w:rsidR="005901BE" w:rsidRPr="000C74D9">
              <w:rPr>
                <w:lang w:val="sq-AL"/>
              </w:rPr>
              <w:t>zbatueshëmrisë</w:t>
            </w:r>
            <w:proofErr w:type="spellEnd"/>
            <w:r w:rsidR="005901BE" w:rsidRPr="000C74D9">
              <w:rPr>
                <w:lang w:val="sq-AL"/>
              </w:rPr>
              <w:t xml:space="preserve"> </w:t>
            </w:r>
            <w:r>
              <w:rPr>
                <w:lang w:val="sq-AL"/>
              </w:rPr>
              <w:t xml:space="preserve">së projektligjit </w:t>
            </w:r>
            <w:r w:rsidR="005901BE" w:rsidRPr="000C74D9">
              <w:rPr>
                <w:lang w:val="sq-AL"/>
              </w:rPr>
              <w:t>nga ana e Qendr</w:t>
            </w:r>
            <w:r w:rsidR="00CE06AC" w:rsidRPr="000C74D9">
              <w:rPr>
                <w:lang w:val="sq-AL"/>
              </w:rPr>
              <w:t>ë</w:t>
            </w:r>
            <w:r w:rsidR="005901BE" w:rsidRPr="000C74D9">
              <w:rPr>
                <w:lang w:val="sq-AL"/>
              </w:rPr>
              <w:t>s Komb</w:t>
            </w:r>
            <w:r w:rsidR="00CE06AC" w:rsidRPr="000C74D9">
              <w:rPr>
                <w:lang w:val="sq-AL"/>
              </w:rPr>
              <w:t>ë</w:t>
            </w:r>
            <w:r w:rsidR="005901BE" w:rsidRPr="000C74D9">
              <w:rPr>
                <w:lang w:val="sq-AL"/>
              </w:rPr>
              <w:t>tare t</w:t>
            </w:r>
            <w:r w:rsidR="00CE06AC" w:rsidRPr="000C74D9">
              <w:rPr>
                <w:lang w:val="sq-AL"/>
              </w:rPr>
              <w:t>ë</w:t>
            </w:r>
            <w:r w:rsidR="005901BE" w:rsidRPr="000C74D9">
              <w:rPr>
                <w:lang w:val="sq-AL"/>
              </w:rPr>
              <w:t xml:space="preserve"> Biznesit</w:t>
            </w:r>
            <w:r>
              <w:rPr>
                <w:lang w:val="sq-AL"/>
              </w:rPr>
              <w:t>,</w:t>
            </w:r>
            <w:r w:rsidR="005901BE" w:rsidRPr="000C74D9">
              <w:rPr>
                <w:lang w:val="sq-AL"/>
              </w:rPr>
              <w:t xml:space="preserve"> mbi baza periodike, sa herë që do të kërkohet për </w:t>
            </w:r>
            <w:proofErr w:type="spellStart"/>
            <w:r w:rsidR="005901BE" w:rsidRPr="000C74D9">
              <w:rPr>
                <w:lang w:val="sq-AL"/>
              </w:rPr>
              <w:t>bashkërednimin</w:t>
            </w:r>
            <w:proofErr w:type="spellEnd"/>
            <w:r w:rsidR="005901BE" w:rsidRPr="000C74D9">
              <w:rPr>
                <w:lang w:val="sq-AL"/>
              </w:rPr>
              <w:t xml:space="preserve"> e këtij procesi</w:t>
            </w:r>
            <w:r>
              <w:rPr>
                <w:lang w:val="sq-AL"/>
              </w:rPr>
              <w:t>. Këto raporte do të përbëhen nga</w:t>
            </w:r>
            <w:r w:rsidR="005901BE" w:rsidRPr="000C74D9">
              <w:rPr>
                <w:lang w:val="sq-AL"/>
              </w:rPr>
              <w:t xml:space="preserve"> informacion</w:t>
            </w:r>
            <w:r>
              <w:rPr>
                <w:lang w:val="sq-AL"/>
              </w:rPr>
              <w:t>e</w:t>
            </w:r>
            <w:r w:rsidR="005901BE" w:rsidRPr="000C74D9">
              <w:rPr>
                <w:lang w:val="sq-AL"/>
              </w:rPr>
              <w:t xml:space="preserve"> të </w:t>
            </w:r>
            <w:proofErr w:type="spellStart"/>
            <w:r w:rsidR="00806EB6">
              <w:rPr>
                <w:lang w:val="sq-AL"/>
              </w:rPr>
              <w:t>gjeneruara</w:t>
            </w:r>
            <w:proofErr w:type="spellEnd"/>
            <w:r w:rsidR="005901BE" w:rsidRPr="000C74D9">
              <w:rPr>
                <w:lang w:val="sq-AL"/>
              </w:rPr>
              <w:t xml:space="preserve"> drejtpërdrejt nga përpunimi i të dhënave në QKB.</w:t>
            </w:r>
          </w:p>
          <w:p w14:paraId="4EFA4DB0" w14:textId="77777777" w:rsidR="00371B53" w:rsidRPr="00576788" w:rsidRDefault="00371B53" w:rsidP="00371B53">
            <w:pPr>
              <w:spacing w:line="276" w:lineRule="auto"/>
              <w:jc w:val="both"/>
              <w:rPr>
                <w:szCs w:val="24"/>
                <w:lang w:val="sq-AL"/>
              </w:rPr>
            </w:pPr>
            <w:r w:rsidRPr="00576788">
              <w:rPr>
                <w:szCs w:val="24"/>
                <w:lang w:val="sq-AL"/>
              </w:rPr>
              <w:t xml:space="preserve">Natyra </w:t>
            </w:r>
            <w:proofErr w:type="spellStart"/>
            <w:r w:rsidRPr="00576788">
              <w:rPr>
                <w:szCs w:val="24"/>
                <w:lang w:val="sq-AL"/>
              </w:rPr>
              <w:t>dixhitale</w:t>
            </w:r>
            <w:proofErr w:type="spellEnd"/>
            <w:r w:rsidRPr="00576788">
              <w:rPr>
                <w:szCs w:val="24"/>
                <w:lang w:val="sq-AL"/>
              </w:rPr>
              <w:t xml:space="preserve"> e shërbimeve </w:t>
            </w:r>
            <w:proofErr w:type="spellStart"/>
            <w:r w:rsidRPr="00576788">
              <w:rPr>
                <w:szCs w:val="24"/>
                <w:lang w:val="sq-AL"/>
              </w:rPr>
              <w:t>online</w:t>
            </w:r>
            <w:proofErr w:type="spellEnd"/>
            <w:r w:rsidRPr="00576788">
              <w:rPr>
                <w:szCs w:val="24"/>
                <w:lang w:val="sq-AL"/>
              </w:rPr>
              <w:t xml:space="preserve"> lejon mbledhjen e të dhënave, duke u mundësuar autoriteteve të analizojnë tendencat, të planifikojnë nevojat e ardhshme dhe të përmirësojnë ofrimin e shërbimeve. Të gjitha këto </w:t>
            </w:r>
            <w:proofErr w:type="spellStart"/>
            <w:r w:rsidRPr="00576788">
              <w:rPr>
                <w:szCs w:val="24"/>
                <w:lang w:val="sq-AL"/>
              </w:rPr>
              <w:t>indikatore</w:t>
            </w:r>
            <w:proofErr w:type="spellEnd"/>
            <w:r w:rsidRPr="00576788">
              <w:rPr>
                <w:szCs w:val="24"/>
                <w:lang w:val="sq-AL"/>
              </w:rPr>
              <w:t xml:space="preserve"> pasqyrohen ne raportin vjetor dhe raportime periodike sa here kërkohet nga MEKI.</w:t>
            </w:r>
          </w:p>
          <w:p w14:paraId="6E3DABF2" w14:textId="77777777" w:rsidR="00371B53" w:rsidRDefault="00371B53" w:rsidP="00A1681B">
            <w:pPr>
              <w:spacing w:line="276" w:lineRule="auto"/>
              <w:jc w:val="both"/>
              <w:rPr>
                <w:lang w:val="sq-AL"/>
              </w:rPr>
            </w:pPr>
          </w:p>
          <w:p w14:paraId="573F6B16" w14:textId="3174BBE7" w:rsidR="00371B53" w:rsidRPr="00371B53" w:rsidRDefault="00371B53" w:rsidP="00371B53">
            <w:pPr>
              <w:spacing w:line="276" w:lineRule="auto"/>
              <w:jc w:val="both"/>
              <w:rPr>
                <w:szCs w:val="24"/>
                <w:lang w:val="sq-AL"/>
              </w:rPr>
            </w:pPr>
            <w:r w:rsidRPr="00576788">
              <w:rPr>
                <w:lang w:val="sq-AL"/>
              </w:rPr>
              <w:t xml:space="preserve">Gjithashtu, Qendra Kombëtare e Biznesit në faqen zyrtare të </w:t>
            </w:r>
            <w:proofErr w:type="spellStart"/>
            <w:r w:rsidR="001F1ADA">
              <w:rPr>
                <w:lang w:val="sq-AL"/>
              </w:rPr>
              <w:t>ë</w:t>
            </w:r>
            <w:r w:rsidRPr="00576788">
              <w:rPr>
                <w:lang w:val="sq-AL"/>
              </w:rPr>
              <w:t>eb</w:t>
            </w:r>
            <w:proofErr w:type="spellEnd"/>
            <w:r w:rsidRPr="00576788">
              <w:rPr>
                <w:lang w:val="sq-AL"/>
              </w:rPr>
              <w:t>, në rubrikën “Kontakt”, “Pyetësori”, ka bërë të mundur për individët të cilët përdorin faqen e QKB-së (</w:t>
            </w:r>
            <w:r w:rsidR="001F1ADA">
              <w:rPr>
                <w:lang w:val="sq-AL"/>
              </w:rPr>
              <w:t>ëëë</w:t>
            </w:r>
            <w:r w:rsidRPr="00576788">
              <w:rPr>
                <w:lang w:val="sq-AL"/>
              </w:rPr>
              <w:t xml:space="preserve">.qkb.gov.al), kryerjen e vlerësimit të marrjes së shërbimit nëpërmjet plotësimit nga ana e tyre të pyetësorit të </w:t>
            </w:r>
            <w:proofErr w:type="spellStart"/>
            <w:r w:rsidRPr="00576788">
              <w:rPr>
                <w:lang w:val="sq-AL"/>
              </w:rPr>
              <w:t>vlërësimit</w:t>
            </w:r>
            <w:proofErr w:type="spellEnd"/>
            <w:r w:rsidRPr="00576788">
              <w:rPr>
                <w:lang w:val="sq-AL"/>
              </w:rPr>
              <w:t>, i cili vlen për Qendrën Kombëtare të Biznesit për rritjen e angazhimit për secilën hallkë të veprimtarisë së saj në shërbim të biznesit dhe qytetarëve.</w:t>
            </w:r>
          </w:p>
          <w:p w14:paraId="28946CEA" w14:textId="08735EC2" w:rsidR="005901BE" w:rsidRPr="000C74D9" w:rsidRDefault="005901BE" w:rsidP="005901BE">
            <w:pPr>
              <w:spacing w:before="240"/>
              <w:jc w:val="both"/>
              <w:rPr>
                <w:lang w:val="sq-AL"/>
              </w:rPr>
            </w:pPr>
            <w:r w:rsidRPr="000C74D9">
              <w:rPr>
                <w:lang w:val="sq-AL"/>
              </w:rPr>
              <w:t xml:space="preserve">Tregues për arritjen e objektivave është vlerësimi i </w:t>
            </w:r>
            <w:proofErr w:type="spellStart"/>
            <w:r w:rsidRPr="000C74D9">
              <w:rPr>
                <w:lang w:val="sq-AL"/>
              </w:rPr>
              <w:t>performancës</w:t>
            </w:r>
            <w:proofErr w:type="spellEnd"/>
            <w:r w:rsidRPr="000C74D9">
              <w:rPr>
                <w:lang w:val="sq-AL"/>
              </w:rPr>
              <w:t xml:space="preserve"> së shërbimit të QKB-s</w:t>
            </w:r>
            <w:r w:rsidR="00CE06AC" w:rsidRPr="000C74D9">
              <w:rPr>
                <w:lang w:val="sq-AL"/>
              </w:rPr>
              <w:t>ë</w:t>
            </w:r>
            <w:r w:rsidRPr="000C74D9">
              <w:rPr>
                <w:lang w:val="sq-AL"/>
              </w:rPr>
              <w:t xml:space="preserve"> nëpërmjet përqindjes së realizimit të detyrave.</w:t>
            </w:r>
          </w:p>
          <w:p w14:paraId="625A0873" w14:textId="4E18FDE9" w:rsidR="00371B53" w:rsidRDefault="005901BE" w:rsidP="005901BE">
            <w:pPr>
              <w:spacing w:before="240"/>
              <w:jc w:val="both"/>
              <w:rPr>
                <w:lang w:val="sq-AL"/>
              </w:rPr>
            </w:pPr>
            <w:r w:rsidRPr="000C74D9">
              <w:rPr>
                <w:lang w:val="sq-AL"/>
              </w:rPr>
              <w:t xml:space="preserve">Si tregues </w:t>
            </w:r>
            <w:r w:rsidR="00371B53">
              <w:rPr>
                <w:lang w:val="sq-AL"/>
              </w:rPr>
              <w:t xml:space="preserve">që do të shërbejnë për matjen e </w:t>
            </w:r>
            <w:r w:rsidRPr="000C74D9">
              <w:rPr>
                <w:lang w:val="sq-AL"/>
              </w:rPr>
              <w:t>arritje</w:t>
            </w:r>
            <w:r w:rsidR="00371B53">
              <w:rPr>
                <w:lang w:val="sq-AL"/>
              </w:rPr>
              <w:t>s</w:t>
            </w:r>
            <w:r w:rsidRPr="000C74D9">
              <w:rPr>
                <w:lang w:val="sq-AL"/>
              </w:rPr>
              <w:t xml:space="preserve"> </w:t>
            </w:r>
            <w:r w:rsidR="00371B53">
              <w:rPr>
                <w:lang w:val="sq-AL"/>
              </w:rPr>
              <w:t>së</w:t>
            </w:r>
            <w:r w:rsidRPr="000C74D9">
              <w:rPr>
                <w:lang w:val="sq-AL"/>
              </w:rPr>
              <w:t xml:space="preserve"> objektivave kemi identifikuar:</w:t>
            </w:r>
          </w:p>
          <w:p w14:paraId="6CB8CAFC" w14:textId="18B0638C" w:rsidR="00793DCF" w:rsidRPr="001D42D0" w:rsidRDefault="00793DCF">
            <w:pPr>
              <w:pStyle w:val="ListParagraph"/>
              <w:numPr>
                <w:ilvl w:val="0"/>
                <w:numId w:val="20"/>
              </w:numPr>
              <w:spacing w:before="240"/>
              <w:jc w:val="both"/>
              <w:rPr>
                <w:szCs w:val="24"/>
                <w:lang w:val="sq-AL"/>
              </w:rPr>
            </w:pPr>
            <w:r>
              <w:rPr>
                <w:lang w:val="sq-AL"/>
              </w:rPr>
              <w:t xml:space="preserve"> </w:t>
            </w:r>
            <w:r w:rsidRPr="00796374">
              <w:rPr>
                <w:rFonts w:ascii="Times New Roman" w:hAnsi="Times New Roman"/>
                <w:sz w:val="24"/>
                <w:szCs w:val="24"/>
                <w:lang w:val="sq-AL"/>
              </w:rPr>
              <w:t xml:space="preserve">Rritja e numrit të bizneseve që regjistrohen </w:t>
            </w:r>
            <w:proofErr w:type="spellStart"/>
            <w:r w:rsidRPr="00796374">
              <w:rPr>
                <w:rFonts w:ascii="Times New Roman" w:hAnsi="Times New Roman"/>
                <w:sz w:val="24"/>
                <w:szCs w:val="24"/>
                <w:lang w:val="sq-AL"/>
              </w:rPr>
              <w:t>online</w:t>
            </w:r>
            <w:proofErr w:type="spellEnd"/>
            <w:r w:rsidRPr="00796374">
              <w:rPr>
                <w:rFonts w:ascii="Times New Roman" w:hAnsi="Times New Roman"/>
                <w:sz w:val="24"/>
                <w:szCs w:val="24"/>
                <w:lang w:val="sq-AL"/>
              </w:rPr>
              <w:t xml:space="preserve"> p</w:t>
            </w:r>
            <w:r w:rsidR="00E263E2">
              <w:rPr>
                <w:rFonts w:ascii="Times New Roman" w:hAnsi="Times New Roman"/>
                <w:sz w:val="24"/>
                <w:szCs w:val="24"/>
                <w:lang w:val="sq-AL"/>
              </w:rPr>
              <w:t>ë</w:t>
            </w:r>
            <w:r w:rsidRPr="00796374">
              <w:rPr>
                <w:rFonts w:ascii="Times New Roman" w:hAnsi="Times New Roman"/>
                <w:sz w:val="24"/>
                <w:szCs w:val="24"/>
                <w:lang w:val="sq-AL"/>
              </w:rPr>
              <w:t>r her</w:t>
            </w:r>
            <w:r w:rsidR="00E263E2">
              <w:rPr>
                <w:rFonts w:ascii="Times New Roman" w:hAnsi="Times New Roman"/>
                <w:sz w:val="24"/>
                <w:szCs w:val="24"/>
                <w:lang w:val="sq-AL"/>
              </w:rPr>
              <w:t>ë</w:t>
            </w:r>
            <w:r w:rsidRPr="00796374">
              <w:rPr>
                <w:rFonts w:ascii="Times New Roman" w:hAnsi="Times New Roman"/>
                <w:sz w:val="24"/>
                <w:szCs w:val="24"/>
                <w:lang w:val="sq-AL"/>
              </w:rPr>
              <w:t xml:space="preserve"> t</w:t>
            </w:r>
            <w:r w:rsidR="00E263E2">
              <w:rPr>
                <w:rFonts w:ascii="Times New Roman" w:hAnsi="Times New Roman"/>
                <w:sz w:val="24"/>
                <w:szCs w:val="24"/>
                <w:lang w:val="sq-AL"/>
              </w:rPr>
              <w:t>ë</w:t>
            </w:r>
            <w:r w:rsidRPr="00796374">
              <w:rPr>
                <w:rFonts w:ascii="Times New Roman" w:hAnsi="Times New Roman"/>
                <w:sz w:val="24"/>
                <w:szCs w:val="24"/>
                <w:lang w:val="sq-AL"/>
              </w:rPr>
              <w:t xml:space="preserve"> par</w:t>
            </w:r>
            <w:r w:rsidR="00E263E2">
              <w:rPr>
                <w:rFonts w:ascii="Times New Roman" w:hAnsi="Times New Roman"/>
                <w:sz w:val="24"/>
                <w:szCs w:val="24"/>
                <w:lang w:val="sq-AL"/>
              </w:rPr>
              <w:t>ë</w:t>
            </w:r>
            <w:r w:rsidRPr="00796374">
              <w:rPr>
                <w:rFonts w:ascii="Times New Roman" w:hAnsi="Times New Roman"/>
                <w:sz w:val="24"/>
                <w:szCs w:val="24"/>
                <w:lang w:val="sq-AL"/>
              </w:rPr>
              <w:t xml:space="preserve"> në krahasim me periudha të mëparshme. </w:t>
            </w:r>
            <w:r w:rsidRPr="00796374">
              <w:rPr>
                <w:rFonts w:ascii="Times New Roman" w:hAnsi="Times New Roman"/>
                <w:sz w:val="24"/>
                <w:szCs w:val="24"/>
                <w:lang w:val="it-IT"/>
              </w:rPr>
              <w:t>Një rritje e ndjeshme do të tregon suksesin e nismës.</w:t>
            </w:r>
          </w:p>
          <w:p w14:paraId="3FA8B7D6" w14:textId="1C62C5D5" w:rsidR="005901BE" w:rsidRPr="000C74D9" w:rsidRDefault="005901BE">
            <w:pPr>
              <w:pStyle w:val="ListParagraph"/>
              <w:numPr>
                <w:ilvl w:val="0"/>
                <w:numId w:val="20"/>
              </w:numPr>
              <w:spacing w:before="240"/>
              <w:jc w:val="both"/>
              <w:rPr>
                <w:rFonts w:ascii="Times New Roman" w:hAnsi="Times New Roman"/>
                <w:sz w:val="24"/>
                <w:szCs w:val="24"/>
                <w:lang w:val="sq-AL"/>
              </w:rPr>
            </w:pPr>
            <w:r w:rsidRPr="000C74D9">
              <w:rPr>
                <w:rFonts w:ascii="Times New Roman" w:hAnsi="Times New Roman"/>
                <w:sz w:val="24"/>
                <w:szCs w:val="24"/>
                <w:lang w:val="sq-AL"/>
              </w:rPr>
              <w:t>Numri</w:t>
            </w:r>
            <w:r w:rsidR="00371B53">
              <w:rPr>
                <w:rFonts w:ascii="Times New Roman" w:hAnsi="Times New Roman"/>
                <w:sz w:val="24"/>
                <w:szCs w:val="24"/>
                <w:lang w:val="sq-AL"/>
              </w:rPr>
              <w:t>n</w:t>
            </w:r>
            <w:r w:rsidRPr="000C74D9">
              <w:rPr>
                <w:rFonts w:ascii="Times New Roman" w:hAnsi="Times New Roman"/>
                <w:sz w:val="24"/>
                <w:szCs w:val="24"/>
                <w:lang w:val="sq-AL"/>
              </w:rPr>
              <w:t xml:space="preserve"> </w:t>
            </w:r>
            <w:r w:rsidR="00371B53">
              <w:rPr>
                <w:rFonts w:ascii="Times New Roman" w:hAnsi="Times New Roman"/>
                <w:sz w:val="24"/>
                <w:szCs w:val="24"/>
                <w:lang w:val="sq-AL"/>
              </w:rPr>
              <w:t>e</w:t>
            </w:r>
            <w:r w:rsidRPr="000C74D9">
              <w:rPr>
                <w:rFonts w:ascii="Times New Roman" w:hAnsi="Times New Roman"/>
                <w:sz w:val="24"/>
                <w:szCs w:val="24"/>
                <w:lang w:val="sq-AL"/>
              </w:rPr>
              <w:t xml:space="preserve"> aplikimeve që </w:t>
            </w:r>
            <w:r w:rsidR="00371B53">
              <w:rPr>
                <w:rFonts w:ascii="Times New Roman" w:hAnsi="Times New Roman"/>
                <w:sz w:val="24"/>
                <w:szCs w:val="24"/>
                <w:lang w:val="sq-AL"/>
              </w:rPr>
              <w:t xml:space="preserve">do të </w:t>
            </w:r>
            <w:r w:rsidRPr="000C74D9">
              <w:rPr>
                <w:rFonts w:ascii="Times New Roman" w:hAnsi="Times New Roman"/>
                <w:sz w:val="24"/>
                <w:szCs w:val="24"/>
                <w:lang w:val="sq-AL"/>
              </w:rPr>
              <w:t xml:space="preserve">ofrohen </w:t>
            </w:r>
            <w:proofErr w:type="spellStart"/>
            <w:r w:rsidRPr="000C74D9">
              <w:rPr>
                <w:rFonts w:ascii="Times New Roman" w:hAnsi="Times New Roman"/>
                <w:sz w:val="24"/>
                <w:szCs w:val="24"/>
                <w:lang w:val="sq-AL"/>
              </w:rPr>
              <w:t>online</w:t>
            </w:r>
            <w:proofErr w:type="spellEnd"/>
            <w:r w:rsidRPr="000C74D9">
              <w:rPr>
                <w:rFonts w:ascii="Times New Roman" w:hAnsi="Times New Roman"/>
                <w:sz w:val="24"/>
                <w:szCs w:val="24"/>
                <w:lang w:val="sq-AL"/>
              </w:rPr>
              <w:t xml:space="preserve"> brenda </w:t>
            </w:r>
            <w:proofErr w:type="spellStart"/>
            <w:r w:rsidRPr="000C74D9">
              <w:rPr>
                <w:rFonts w:ascii="Times New Roman" w:hAnsi="Times New Roman"/>
                <w:sz w:val="24"/>
                <w:szCs w:val="24"/>
                <w:lang w:val="sq-AL"/>
              </w:rPr>
              <w:t>nje</w:t>
            </w:r>
            <w:proofErr w:type="spellEnd"/>
            <w:r w:rsidRPr="000C74D9">
              <w:rPr>
                <w:rFonts w:ascii="Times New Roman" w:hAnsi="Times New Roman"/>
                <w:sz w:val="24"/>
                <w:szCs w:val="24"/>
                <w:lang w:val="sq-AL"/>
              </w:rPr>
              <w:t xml:space="preserve"> viti kalendarik;</w:t>
            </w:r>
          </w:p>
          <w:p w14:paraId="549FC8ED" w14:textId="7ACAA3F4" w:rsidR="005901BE" w:rsidRDefault="005901BE">
            <w:pPr>
              <w:pStyle w:val="ListParagraph"/>
              <w:numPr>
                <w:ilvl w:val="0"/>
                <w:numId w:val="20"/>
              </w:numPr>
              <w:spacing w:before="240"/>
              <w:jc w:val="both"/>
              <w:rPr>
                <w:rFonts w:ascii="Times New Roman" w:hAnsi="Times New Roman"/>
                <w:sz w:val="24"/>
                <w:szCs w:val="24"/>
                <w:lang w:val="sq-AL"/>
              </w:rPr>
            </w:pPr>
            <w:r w:rsidRPr="000C74D9">
              <w:rPr>
                <w:rFonts w:ascii="Times New Roman" w:hAnsi="Times New Roman"/>
                <w:sz w:val="24"/>
                <w:szCs w:val="24"/>
                <w:lang w:val="sq-AL"/>
              </w:rPr>
              <w:t xml:space="preserve">Numrin e </w:t>
            </w:r>
            <w:proofErr w:type="spellStart"/>
            <w:r w:rsidRPr="000C74D9">
              <w:rPr>
                <w:rFonts w:ascii="Times New Roman" w:hAnsi="Times New Roman"/>
                <w:sz w:val="24"/>
                <w:szCs w:val="24"/>
                <w:lang w:val="sq-AL"/>
              </w:rPr>
              <w:t>dokumentave</w:t>
            </w:r>
            <w:proofErr w:type="spellEnd"/>
            <w:r w:rsidRPr="000C74D9">
              <w:rPr>
                <w:rFonts w:ascii="Times New Roman" w:hAnsi="Times New Roman"/>
                <w:sz w:val="24"/>
                <w:szCs w:val="24"/>
                <w:lang w:val="sq-AL"/>
              </w:rPr>
              <w:t xml:space="preserve"> elektronik t</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w:t>
            </w:r>
            <w:proofErr w:type="spellStart"/>
            <w:r w:rsidRPr="000C74D9">
              <w:rPr>
                <w:rFonts w:ascii="Times New Roman" w:hAnsi="Times New Roman"/>
                <w:sz w:val="24"/>
                <w:szCs w:val="24"/>
                <w:lang w:val="sq-AL"/>
              </w:rPr>
              <w:t>gjeneruara</w:t>
            </w:r>
            <w:proofErr w:type="spellEnd"/>
            <w:r w:rsidRPr="000C74D9">
              <w:rPr>
                <w:rFonts w:ascii="Times New Roman" w:hAnsi="Times New Roman"/>
                <w:sz w:val="24"/>
                <w:szCs w:val="24"/>
                <w:lang w:val="sq-AL"/>
              </w:rPr>
              <w:t xml:space="preserve"> brenda nj</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viti kalendarik;</w:t>
            </w:r>
          </w:p>
          <w:p w14:paraId="0848CDF4" w14:textId="39D4B355" w:rsidR="00C0300F" w:rsidRPr="000C74D9" w:rsidRDefault="00C0300F">
            <w:pPr>
              <w:pStyle w:val="ListParagraph"/>
              <w:numPr>
                <w:ilvl w:val="0"/>
                <w:numId w:val="20"/>
              </w:numPr>
              <w:spacing w:before="240"/>
              <w:jc w:val="both"/>
              <w:rPr>
                <w:rFonts w:ascii="Times New Roman" w:hAnsi="Times New Roman"/>
                <w:sz w:val="24"/>
                <w:szCs w:val="24"/>
                <w:lang w:val="sq-AL"/>
              </w:rPr>
            </w:pPr>
            <w:r>
              <w:rPr>
                <w:rFonts w:ascii="Times New Roman" w:hAnsi="Times New Roman"/>
                <w:sz w:val="24"/>
                <w:szCs w:val="24"/>
                <w:lang w:val="sq-AL"/>
              </w:rPr>
              <w:t>Numri i sh</w:t>
            </w:r>
            <w:r w:rsidR="00E263E2">
              <w:rPr>
                <w:rFonts w:ascii="Times New Roman" w:hAnsi="Times New Roman"/>
                <w:sz w:val="24"/>
                <w:szCs w:val="24"/>
                <w:lang w:val="sq-AL"/>
              </w:rPr>
              <w:t>ë</w:t>
            </w:r>
            <w:r>
              <w:rPr>
                <w:rFonts w:ascii="Times New Roman" w:hAnsi="Times New Roman"/>
                <w:sz w:val="24"/>
                <w:szCs w:val="24"/>
                <w:lang w:val="sq-AL"/>
              </w:rPr>
              <w:t>rbimeve t</w:t>
            </w:r>
            <w:r w:rsidR="00E263E2">
              <w:rPr>
                <w:rFonts w:ascii="Times New Roman" w:hAnsi="Times New Roman"/>
                <w:sz w:val="24"/>
                <w:szCs w:val="24"/>
                <w:lang w:val="sq-AL"/>
              </w:rPr>
              <w:t>ë</w:t>
            </w:r>
            <w:r>
              <w:rPr>
                <w:rFonts w:ascii="Times New Roman" w:hAnsi="Times New Roman"/>
                <w:sz w:val="24"/>
                <w:szCs w:val="24"/>
                <w:lang w:val="sq-AL"/>
              </w:rPr>
              <w:t xml:space="preserve"> ofruara </w:t>
            </w:r>
            <w:proofErr w:type="spellStart"/>
            <w:r>
              <w:rPr>
                <w:rFonts w:ascii="Times New Roman" w:hAnsi="Times New Roman"/>
                <w:sz w:val="24"/>
                <w:szCs w:val="24"/>
                <w:lang w:val="sq-AL"/>
              </w:rPr>
              <w:t>online</w:t>
            </w:r>
            <w:proofErr w:type="spellEnd"/>
            <w:r>
              <w:rPr>
                <w:rFonts w:ascii="Times New Roman" w:hAnsi="Times New Roman"/>
                <w:sz w:val="24"/>
                <w:szCs w:val="24"/>
                <w:lang w:val="sq-AL"/>
              </w:rPr>
              <w:t xml:space="preserve"> p</w:t>
            </w:r>
            <w:r w:rsidR="00E263E2">
              <w:rPr>
                <w:rFonts w:ascii="Times New Roman" w:hAnsi="Times New Roman"/>
                <w:sz w:val="24"/>
                <w:szCs w:val="24"/>
                <w:lang w:val="sq-AL"/>
              </w:rPr>
              <w:t>ë</w:t>
            </w:r>
            <w:r>
              <w:rPr>
                <w:rFonts w:ascii="Times New Roman" w:hAnsi="Times New Roman"/>
                <w:sz w:val="24"/>
                <w:szCs w:val="24"/>
                <w:lang w:val="sq-AL"/>
              </w:rPr>
              <w:t>r individ</w:t>
            </w:r>
            <w:r w:rsidR="00E263E2">
              <w:rPr>
                <w:rFonts w:ascii="Times New Roman" w:hAnsi="Times New Roman"/>
                <w:sz w:val="24"/>
                <w:szCs w:val="24"/>
                <w:lang w:val="sq-AL"/>
              </w:rPr>
              <w:t>ë</w:t>
            </w:r>
            <w:r>
              <w:rPr>
                <w:rFonts w:ascii="Times New Roman" w:hAnsi="Times New Roman"/>
                <w:sz w:val="24"/>
                <w:szCs w:val="24"/>
                <w:lang w:val="sq-AL"/>
              </w:rPr>
              <w:t>/biznes</w:t>
            </w:r>
            <w:r w:rsidR="00313E3F">
              <w:rPr>
                <w:rFonts w:ascii="Times New Roman" w:hAnsi="Times New Roman"/>
                <w:sz w:val="24"/>
                <w:szCs w:val="24"/>
                <w:lang w:val="sq-AL"/>
              </w:rPr>
              <w:t>.</w:t>
            </w:r>
            <w:r w:rsidR="00313E3F" w:rsidRPr="00796374">
              <w:rPr>
                <w:rFonts w:ascii="Times New Roman" w:hAnsi="Times New Roman"/>
                <w:sz w:val="24"/>
                <w:lang w:val="sq-AL"/>
              </w:rPr>
              <w:t xml:space="preserve"> </w:t>
            </w:r>
            <w:r w:rsidR="00313E3F" w:rsidRPr="00796374">
              <w:rPr>
                <w:rFonts w:ascii="Times New Roman" w:hAnsi="Times New Roman"/>
                <w:sz w:val="24"/>
                <w:szCs w:val="24"/>
                <w:lang w:val="sq-AL"/>
              </w:rPr>
              <w:t xml:space="preserve">Matja e rritjes së shërbimeve të tjera që mund të ofrohen përmes platformës </w:t>
            </w:r>
            <w:proofErr w:type="spellStart"/>
            <w:r w:rsidR="00313E3F" w:rsidRPr="00796374">
              <w:rPr>
                <w:rFonts w:ascii="Times New Roman" w:hAnsi="Times New Roman"/>
                <w:sz w:val="24"/>
                <w:szCs w:val="24"/>
                <w:lang w:val="sq-AL"/>
              </w:rPr>
              <w:t>online</w:t>
            </w:r>
            <w:proofErr w:type="spellEnd"/>
            <w:r w:rsidR="00313E3F" w:rsidRPr="00796374">
              <w:rPr>
                <w:rFonts w:ascii="Times New Roman" w:hAnsi="Times New Roman"/>
                <w:sz w:val="24"/>
                <w:szCs w:val="24"/>
                <w:lang w:val="sq-AL"/>
              </w:rPr>
              <w:t>, si trajnime, mbështetje për bizneset, dhe informacion për legjislacionin.</w:t>
            </w:r>
            <w:r w:rsidR="00C84710">
              <w:rPr>
                <w:rFonts w:ascii="Times New Roman" w:hAnsi="Times New Roman"/>
                <w:sz w:val="24"/>
                <w:szCs w:val="24"/>
                <w:lang w:val="sq-AL"/>
              </w:rPr>
              <w:t>;</w:t>
            </w:r>
          </w:p>
          <w:p w14:paraId="28013806" w14:textId="77777777" w:rsidR="00C0300F" w:rsidRDefault="005901BE">
            <w:pPr>
              <w:pStyle w:val="ListParagraph"/>
              <w:numPr>
                <w:ilvl w:val="0"/>
                <w:numId w:val="20"/>
              </w:numPr>
              <w:spacing w:before="240"/>
              <w:jc w:val="both"/>
              <w:rPr>
                <w:rFonts w:ascii="Times New Roman" w:hAnsi="Times New Roman"/>
                <w:sz w:val="24"/>
                <w:szCs w:val="24"/>
                <w:lang w:val="sq-AL"/>
              </w:rPr>
            </w:pPr>
            <w:r w:rsidRPr="000C74D9">
              <w:rPr>
                <w:rFonts w:ascii="Times New Roman" w:hAnsi="Times New Roman"/>
                <w:sz w:val="24"/>
                <w:szCs w:val="24"/>
                <w:lang w:val="sq-AL"/>
              </w:rPr>
              <w:t>Numrin e ankesave dhe k</w:t>
            </w:r>
            <w:r w:rsidR="00CE06AC" w:rsidRPr="000C74D9">
              <w:rPr>
                <w:rFonts w:ascii="Times New Roman" w:hAnsi="Times New Roman"/>
                <w:sz w:val="24"/>
                <w:szCs w:val="24"/>
                <w:lang w:val="sq-AL"/>
              </w:rPr>
              <w:t>ë</w:t>
            </w:r>
            <w:r w:rsidRPr="000C74D9">
              <w:rPr>
                <w:rFonts w:ascii="Times New Roman" w:hAnsi="Times New Roman"/>
                <w:sz w:val="24"/>
                <w:szCs w:val="24"/>
                <w:lang w:val="sq-AL"/>
              </w:rPr>
              <w:t>rkesave p</w:t>
            </w:r>
            <w:r w:rsidR="00CE06AC" w:rsidRPr="000C74D9">
              <w:rPr>
                <w:rFonts w:ascii="Times New Roman" w:hAnsi="Times New Roman"/>
                <w:sz w:val="24"/>
                <w:szCs w:val="24"/>
                <w:lang w:val="sq-AL"/>
              </w:rPr>
              <w:t>ë</w:t>
            </w:r>
            <w:r w:rsidRPr="000C74D9">
              <w:rPr>
                <w:rFonts w:ascii="Times New Roman" w:hAnsi="Times New Roman"/>
                <w:sz w:val="24"/>
                <w:szCs w:val="24"/>
                <w:lang w:val="sq-AL"/>
              </w:rPr>
              <w:t>r informacion t</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trajtuara </w:t>
            </w:r>
            <w:proofErr w:type="spellStart"/>
            <w:r w:rsidRPr="000C74D9">
              <w:rPr>
                <w:rFonts w:ascii="Times New Roman" w:hAnsi="Times New Roman"/>
                <w:sz w:val="24"/>
                <w:szCs w:val="24"/>
                <w:lang w:val="sq-AL"/>
              </w:rPr>
              <w:t>online</w:t>
            </w:r>
            <w:proofErr w:type="spellEnd"/>
            <w:r w:rsidRPr="000C74D9">
              <w:rPr>
                <w:rFonts w:ascii="Times New Roman" w:hAnsi="Times New Roman"/>
                <w:sz w:val="24"/>
                <w:szCs w:val="24"/>
                <w:lang w:val="sq-AL"/>
              </w:rPr>
              <w:t xml:space="preserve"> dhe n</w:t>
            </w:r>
            <w:r w:rsidR="00CE06AC" w:rsidRPr="000C74D9">
              <w:rPr>
                <w:rFonts w:ascii="Times New Roman" w:hAnsi="Times New Roman"/>
                <w:sz w:val="24"/>
                <w:szCs w:val="24"/>
                <w:lang w:val="sq-AL"/>
              </w:rPr>
              <w:t>ë</w:t>
            </w:r>
            <w:r w:rsidRPr="000C74D9">
              <w:rPr>
                <w:rFonts w:ascii="Times New Roman" w:hAnsi="Times New Roman"/>
                <w:sz w:val="24"/>
                <w:szCs w:val="24"/>
                <w:lang w:val="sq-AL"/>
              </w:rPr>
              <w:t xml:space="preserve"> format shkresor</w:t>
            </w:r>
            <w:r w:rsidR="00C0300F">
              <w:rPr>
                <w:rFonts w:ascii="Times New Roman" w:hAnsi="Times New Roman"/>
                <w:sz w:val="24"/>
                <w:szCs w:val="24"/>
                <w:lang w:val="sq-AL"/>
              </w:rPr>
              <w:t>;</w:t>
            </w:r>
          </w:p>
          <w:p w14:paraId="4CEC611F" w14:textId="0DE4165E" w:rsidR="00C0300F" w:rsidRDefault="00C0300F">
            <w:pPr>
              <w:pStyle w:val="ListParagraph"/>
              <w:numPr>
                <w:ilvl w:val="0"/>
                <w:numId w:val="20"/>
              </w:numPr>
              <w:spacing w:before="100" w:beforeAutospacing="1" w:after="100" w:afterAutospacing="1"/>
              <w:rPr>
                <w:rFonts w:ascii="Times New Roman" w:hAnsi="Times New Roman"/>
                <w:sz w:val="24"/>
                <w:szCs w:val="24"/>
                <w:lang w:val="sq-AL" w:eastAsia="en-US"/>
              </w:rPr>
            </w:pPr>
            <w:r w:rsidRPr="00796374">
              <w:rPr>
                <w:rFonts w:ascii="Times New Roman" w:hAnsi="Times New Roman"/>
                <w:sz w:val="24"/>
                <w:szCs w:val="24"/>
                <w:lang w:val="sq-AL" w:eastAsia="en-US"/>
              </w:rPr>
              <w:t>Koha e Nevojshme për Regjistrim:</w:t>
            </w:r>
            <w:r w:rsidR="00C84710" w:rsidRPr="00796374">
              <w:rPr>
                <w:rFonts w:ascii="Times New Roman" w:hAnsi="Times New Roman"/>
                <w:sz w:val="24"/>
                <w:szCs w:val="24"/>
                <w:lang w:val="sq-AL" w:eastAsia="en-US"/>
              </w:rPr>
              <w:t xml:space="preserve"> </w:t>
            </w:r>
            <w:r w:rsidRPr="00796374">
              <w:rPr>
                <w:rFonts w:ascii="Times New Roman" w:hAnsi="Times New Roman"/>
                <w:sz w:val="24"/>
                <w:szCs w:val="24"/>
                <w:lang w:val="sq-AL" w:eastAsia="en-US"/>
              </w:rPr>
              <w:t xml:space="preserve">Një </w:t>
            </w:r>
            <w:r w:rsidR="00C84710" w:rsidRPr="00796374">
              <w:rPr>
                <w:rFonts w:ascii="Times New Roman" w:hAnsi="Times New Roman"/>
                <w:sz w:val="24"/>
                <w:szCs w:val="24"/>
                <w:lang w:val="sq-AL" w:eastAsia="en-US"/>
              </w:rPr>
              <w:t>reduktim i</w:t>
            </w:r>
            <w:r w:rsidRPr="00796374">
              <w:rPr>
                <w:rFonts w:ascii="Times New Roman" w:hAnsi="Times New Roman"/>
                <w:sz w:val="24"/>
                <w:szCs w:val="24"/>
                <w:lang w:val="sq-AL" w:eastAsia="en-US"/>
              </w:rPr>
              <w:t xml:space="preserve"> kësaj kohe tregon përmirësim në efikasitetin e procesit.</w:t>
            </w:r>
          </w:p>
          <w:p w14:paraId="409D50F1" w14:textId="0405CB6C" w:rsidR="00982C04" w:rsidRPr="00796374" w:rsidRDefault="00982C04">
            <w:pPr>
              <w:pStyle w:val="ListParagraph"/>
              <w:numPr>
                <w:ilvl w:val="0"/>
                <w:numId w:val="20"/>
              </w:numPr>
              <w:spacing w:after="160" w:line="259" w:lineRule="auto"/>
              <w:jc w:val="both"/>
              <w:rPr>
                <w:szCs w:val="24"/>
                <w:lang w:val="sq-AL"/>
              </w:rPr>
            </w:pPr>
            <w:r w:rsidRPr="00982C04">
              <w:rPr>
                <w:rFonts w:ascii="Times New Roman" w:eastAsiaTheme="majorEastAsia" w:hAnsi="Times New Roman"/>
                <w:sz w:val="24"/>
                <w:szCs w:val="24"/>
                <w:lang w:val="sq-AL"/>
              </w:rPr>
              <w:t xml:space="preserve">Shkalla e </w:t>
            </w:r>
            <w:proofErr w:type="spellStart"/>
            <w:r w:rsidRPr="00982C04">
              <w:rPr>
                <w:rFonts w:ascii="Times New Roman" w:eastAsiaTheme="majorEastAsia" w:hAnsi="Times New Roman"/>
                <w:sz w:val="24"/>
                <w:szCs w:val="24"/>
                <w:lang w:val="sq-AL"/>
              </w:rPr>
              <w:t>Formalizimit</w:t>
            </w:r>
            <w:proofErr w:type="spellEnd"/>
            <w:r w:rsidRPr="00982C04">
              <w:rPr>
                <w:rFonts w:ascii="Times New Roman" w:eastAsiaTheme="majorEastAsia" w:hAnsi="Times New Roman"/>
                <w:sz w:val="24"/>
                <w:szCs w:val="24"/>
                <w:lang w:val="sq-AL"/>
              </w:rPr>
              <w:t xml:space="preserve"> të Bizneseve</w:t>
            </w:r>
            <w:r w:rsidRPr="00982C04">
              <w:rPr>
                <w:rFonts w:ascii="Times New Roman" w:hAnsi="Times New Roman"/>
                <w:sz w:val="24"/>
                <w:szCs w:val="24"/>
                <w:lang w:val="sq-AL"/>
              </w:rPr>
              <w:t xml:space="preserve">: Vlerësimi i ndryshimeve në shkallën e </w:t>
            </w:r>
            <w:proofErr w:type="spellStart"/>
            <w:r w:rsidRPr="00982C04">
              <w:rPr>
                <w:rFonts w:ascii="Times New Roman" w:hAnsi="Times New Roman"/>
                <w:sz w:val="24"/>
                <w:szCs w:val="24"/>
                <w:lang w:val="sq-AL"/>
              </w:rPr>
              <w:t>formalizimit</w:t>
            </w:r>
            <w:proofErr w:type="spellEnd"/>
            <w:r w:rsidRPr="00982C04">
              <w:rPr>
                <w:rFonts w:ascii="Times New Roman" w:hAnsi="Times New Roman"/>
                <w:sz w:val="24"/>
                <w:szCs w:val="24"/>
                <w:lang w:val="sq-AL"/>
              </w:rPr>
              <w:t xml:space="preserve"> të bizneseve (p.sh., numri i bizneseve të regjistruara që më parë ishin në sektorin </w:t>
            </w:r>
            <w:proofErr w:type="spellStart"/>
            <w:r w:rsidRPr="00982C04">
              <w:rPr>
                <w:rFonts w:ascii="Times New Roman" w:hAnsi="Times New Roman"/>
                <w:sz w:val="24"/>
                <w:szCs w:val="24"/>
                <w:lang w:val="sq-AL"/>
              </w:rPr>
              <w:t>informal</w:t>
            </w:r>
            <w:proofErr w:type="spellEnd"/>
            <w:r w:rsidRPr="00982C04">
              <w:rPr>
                <w:rFonts w:ascii="Times New Roman" w:hAnsi="Times New Roman"/>
                <w:sz w:val="24"/>
                <w:szCs w:val="24"/>
                <w:lang w:val="sq-AL"/>
              </w:rPr>
              <w:t xml:space="preserve">). Rritja e </w:t>
            </w:r>
            <w:proofErr w:type="spellStart"/>
            <w:r w:rsidRPr="00982C04">
              <w:rPr>
                <w:rFonts w:ascii="Times New Roman" w:hAnsi="Times New Roman"/>
                <w:sz w:val="24"/>
                <w:szCs w:val="24"/>
                <w:lang w:val="sq-AL"/>
              </w:rPr>
              <w:t>formalizimit</w:t>
            </w:r>
            <w:proofErr w:type="spellEnd"/>
            <w:r w:rsidRPr="00982C04">
              <w:rPr>
                <w:rFonts w:ascii="Times New Roman" w:hAnsi="Times New Roman"/>
                <w:sz w:val="24"/>
                <w:szCs w:val="24"/>
                <w:lang w:val="sq-AL"/>
              </w:rPr>
              <w:t xml:space="preserve"> tregon përfitime për ekonominë dhe shoqërinë;</w:t>
            </w:r>
          </w:p>
          <w:p w14:paraId="6E3711BA" w14:textId="0064D8A9" w:rsidR="00982C04" w:rsidRPr="00982C04" w:rsidRDefault="00982C04">
            <w:pPr>
              <w:pStyle w:val="ListParagraph"/>
              <w:numPr>
                <w:ilvl w:val="0"/>
                <w:numId w:val="20"/>
              </w:numPr>
              <w:spacing w:after="160" w:line="259" w:lineRule="auto"/>
              <w:jc w:val="both"/>
              <w:rPr>
                <w:szCs w:val="24"/>
                <w:lang w:val="it-IT"/>
              </w:rPr>
            </w:pPr>
            <w:r w:rsidRPr="00796374">
              <w:rPr>
                <w:rFonts w:ascii="Times New Roman" w:eastAsiaTheme="majorEastAsia" w:hAnsi="Times New Roman"/>
                <w:sz w:val="24"/>
                <w:szCs w:val="24"/>
                <w:lang w:val="sq-AL"/>
              </w:rPr>
              <w:t xml:space="preserve">Pjesëmarrja e Grupeve të </w:t>
            </w:r>
            <w:proofErr w:type="spellStart"/>
            <w:r w:rsidRPr="00796374">
              <w:rPr>
                <w:rFonts w:ascii="Times New Roman" w:eastAsiaTheme="majorEastAsia" w:hAnsi="Times New Roman"/>
                <w:sz w:val="24"/>
                <w:szCs w:val="24"/>
                <w:lang w:val="sq-AL"/>
              </w:rPr>
              <w:t>Margjinalizuara</w:t>
            </w:r>
            <w:proofErr w:type="spellEnd"/>
            <w:r w:rsidRPr="00796374">
              <w:rPr>
                <w:rFonts w:ascii="Times New Roman" w:hAnsi="Times New Roman"/>
                <w:sz w:val="24"/>
                <w:szCs w:val="24"/>
                <w:lang w:val="sq-AL"/>
              </w:rPr>
              <w:t xml:space="preserve">: Matja e numrit të bizneseve të regjistruara nga gra, të rinj dhe grupe të tjera të </w:t>
            </w:r>
            <w:proofErr w:type="spellStart"/>
            <w:r w:rsidRPr="00796374">
              <w:rPr>
                <w:rFonts w:ascii="Times New Roman" w:hAnsi="Times New Roman"/>
                <w:sz w:val="24"/>
                <w:szCs w:val="24"/>
                <w:lang w:val="sq-AL"/>
              </w:rPr>
              <w:t>margjinalizuara</w:t>
            </w:r>
            <w:proofErr w:type="spellEnd"/>
            <w:r w:rsidRPr="00796374">
              <w:rPr>
                <w:rFonts w:ascii="Times New Roman" w:hAnsi="Times New Roman"/>
                <w:sz w:val="24"/>
                <w:szCs w:val="24"/>
                <w:lang w:val="sq-AL"/>
              </w:rPr>
              <w:t xml:space="preserve">. </w:t>
            </w:r>
            <w:r w:rsidRPr="00982C04">
              <w:rPr>
                <w:rFonts w:ascii="Times New Roman" w:hAnsi="Times New Roman"/>
                <w:sz w:val="24"/>
                <w:szCs w:val="24"/>
                <w:lang w:val="it-IT"/>
              </w:rPr>
              <w:t>Kjo do të tregojë se si politika ka ndihmuar në rritjen e përfshirjes sociale.</w:t>
            </w:r>
          </w:p>
          <w:p w14:paraId="5C238445" w14:textId="5582EB55" w:rsidR="00A1681B" w:rsidRPr="00796374" w:rsidRDefault="00982C04">
            <w:pPr>
              <w:pStyle w:val="ListParagraph"/>
              <w:numPr>
                <w:ilvl w:val="0"/>
                <w:numId w:val="20"/>
              </w:numPr>
              <w:spacing w:after="160" w:line="259" w:lineRule="auto"/>
              <w:jc w:val="both"/>
              <w:rPr>
                <w:szCs w:val="24"/>
                <w:lang w:val="it-IT"/>
              </w:rPr>
            </w:pPr>
            <w:r w:rsidRPr="00796374">
              <w:rPr>
                <w:rFonts w:ascii="Times New Roman" w:eastAsiaTheme="majorEastAsia" w:hAnsi="Times New Roman"/>
                <w:sz w:val="24"/>
                <w:szCs w:val="24"/>
                <w:lang w:val="it-IT"/>
              </w:rPr>
              <w:t>Rritja e Të Ardhurave Fiskale</w:t>
            </w:r>
            <w:r w:rsidRPr="00796374">
              <w:rPr>
                <w:rFonts w:ascii="Times New Roman" w:hAnsi="Times New Roman"/>
                <w:sz w:val="24"/>
                <w:szCs w:val="24"/>
                <w:lang w:val="it-IT"/>
              </w:rPr>
              <w:t>. Monitorimi i ndryshimeve në të ardhurat fiskale nga taksat që vijnë nga bizneset e reja të regjistruara. Një rritje e këtyre të ardhurave do të tregojë se nisma ka pasur një ndikim pozitiv në buxhetin e shtetit</w:t>
            </w:r>
            <w:r w:rsidRPr="00982C04">
              <w:rPr>
                <w:szCs w:val="24"/>
                <w:lang w:val="it-IT"/>
              </w:rPr>
              <w:t>.</w:t>
            </w:r>
          </w:p>
          <w:p w14:paraId="009D7EC2" w14:textId="2AE053B8" w:rsidR="00A1681B" w:rsidRPr="000C74D9" w:rsidRDefault="00A1681B" w:rsidP="00A1681B">
            <w:pPr>
              <w:spacing w:line="276" w:lineRule="auto"/>
              <w:jc w:val="both"/>
              <w:rPr>
                <w:i/>
                <w:szCs w:val="24"/>
                <w:lang w:val="sq-AL"/>
              </w:rPr>
            </w:pPr>
            <w:r w:rsidRPr="000C74D9">
              <w:rPr>
                <w:i/>
                <w:szCs w:val="24"/>
              </w:rPr>
              <w:fldChar w:fldCharType="begin">
                <w:ffData>
                  <w:name w:val=""/>
                  <w:enabled/>
                  <w:calcOnExit w:val="0"/>
                  <w:textInput>
                    <w:maxLength w:val="390"/>
                  </w:textInput>
                </w:ffData>
              </w:fldChar>
            </w:r>
            <w:r w:rsidRPr="000C74D9">
              <w:rPr>
                <w:i/>
                <w:szCs w:val="24"/>
              </w:rPr>
              <w:instrText xml:space="preserve"> FORMTEXT </w:instrText>
            </w:r>
            <w:r w:rsidRPr="000C74D9">
              <w:rPr>
                <w:i/>
                <w:szCs w:val="24"/>
              </w:rPr>
            </w:r>
            <w:r w:rsidRPr="000C74D9">
              <w:rPr>
                <w:i/>
                <w:szCs w:val="24"/>
              </w:rPr>
              <w:fldChar w:fldCharType="separate"/>
            </w:r>
            <w:r w:rsidRPr="000C74D9">
              <w:rPr>
                <w:i/>
                <w:noProof/>
                <w:szCs w:val="24"/>
              </w:rPr>
              <w:t> </w:t>
            </w:r>
            <w:r w:rsidRPr="000C74D9">
              <w:rPr>
                <w:i/>
                <w:noProof/>
                <w:szCs w:val="24"/>
              </w:rPr>
              <w:t> </w:t>
            </w:r>
            <w:r w:rsidRPr="000C74D9">
              <w:rPr>
                <w:i/>
                <w:noProof/>
                <w:szCs w:val="24"/>
              </w:rPr>
              <w:t> </w:t>
            </w:r>
            <w:r w:rsidRPr="000C74D9">
              <w:rPr>
                <w:i/>
                <w:noProof/>
                <w:szCs w:val="24"/>
              </w:rPr>
              <w:t> </w:t>
            </w:r>
            <w:r w:rsidRPr="000C74D9">
              <w:rPr>
                <w:i/>
                <w:noProof/>
                <w:szCs w:val="24"/>
              </w:rPr>
              <w:t> </w:t>
            </w:r>
            <w:r w:rsidRPr="000C74D9">
              <w:rPr>
                <w:i/>
                <w:szCs w:val="24"/>
              </w:rPr>
              <w:fldChar w:fldCharType="end"/>
            </w:r>
          </w:p>
        </w:tc>
      </w:tr>
    </w:tbl>
    <w:p w14:paraId="06A1E76E" w14:textId="1338728B" w:rsidR="00225F7F" w:rsidRPr="000C74D9" w:rsidRDefault="00225F7F" w:rsidP="009D13F4">
      <w:pPr>
        <w:spacing w:line="276" w:lineRule="auto"/>
        <w:rPr>
          <w:b/>
          <w:szCs w:val="24"/>
          <w:lang w:val="sq-AL"/>
        </w:rPr>
        <w:sectPr w:rsidR="00225F7F" w:rsidRPr="000C74D9" w:rsidSect="008A5399">
          <w:headerReference w:type="even" r:id="rId10"/>
          <w:footerReference w:type="default" r:id="rId11"/>
          <w:footnotePr>
            <w:numRestart w:val="eachSect"/>
          </w:footnotePr>
          <w:type w:val="continuous"/>
          <w:pgSz w:w="11907" w:h="16840" w:code="9"/>
          <w:pgMar w:top="677" w:right="850" w:bottom="677" w:left="850" w:header="288" w:footer="288" w:gutter="0"/>
          <w:cols w:space="708"/>
          <w:docGrid w:linePitch="360"/>
        </w:sectPr>
      </w:pPr>
    </w:p>
    <w:p w14:paraId="121F672F" w14:textId="75C7C7B1" w:rsidR="00B6156C" w:rsidRPr="000C74D9" w:rsidRDefault="00B6156C" w:rsidP="009D13F4">
      <w:pPr>
        <w:spacing w:line="276" w:lineRule="auto"/>
        <w:rPr>
          <w:b/>
          <w:szCs w:val="24"/>
          <w:lang w:val="sq-AL"/>
        </w:rPr>
      </w:pPr>
    </w:p>
    <w:p w14:paraId="64319FE7" w14:textId="77777777" w:rsidR="002125B7" w:rsidRPr="000C74D9" w:rsidRDefault="002125B7" w:rsidP="009D13F4">
      <w:pPr>
        <w:spacing w:line="276" w:lineRule="auto"/>
        <w:rPr>
          <w:b/>
          <w:szCs w:val="24"/>
          <w:lang w:val="sq-AL"/>
        </w:rPr>
      </w:pPr>
    </w:p>
    <w:p w14:paraId="5ED05594" w14:textId="77777777" w:rsidR="002125B7" w:rsidRPr="000C74D9" w:rsidRDefault="002125B7" w:rsidP="009D13F4">
      <w:pPr>
        <w:spacing w:line="276" w:lineRule="auto"/>
        <w:jc w:val="center"/>
        <w:rPr>
          <w:b/>
          <w:szCs w:val="24"/>
          <w:lang w:val="sq-AL"/>
        </w:rPr>
      </w:pPr>
      <w:r w:rsidRPr="000C74D9">
        <w:rPr>
          <w:b/>
          <w:szCs w:val="24"/>
          <w:lang w:val="sq-AL"/>
        </w:rPr>
        <w:t>MINISTËR</w:t>
      </w:r>
    </w:p>
    <w:p w14:paraId="797007D9" w14:textId="77777777" w:rsidR="002125B7" w:rsidRPr="000C74D9" w:rsidRDefault="002125B7" w:rsidP="009D13F4">
      <w:pPr>
        <w:spacing w:line="276" w:lineRule="auto"/>
        <w:jc w:val="center"/>
        <w:rPr>
          <w:b/>
          <w:szCs w:val="24"/>
          <w:lang w:val="sq-AL"/>
        </w:rPr>
      </w:pPr>
    </w:p>
    <w:p w14:paraId="7B3BD6A0" w14:textId="72CF54C8" w:rsidR="005B47AA" w:rsidRPr="000C74D9" w:rsidRDefault="003A12EA" w:rsidP="009D13F4">
      <w:pPr>
        <w:spacing w:line="276" w:lineRule="auto"/>
        <w:jc w:val="center"/>
        <w:rPr>
          <w:b/>
          <w:szCs w:val="24"/>
          <w:lang w:val="sq-AL"/>
        </w:rPr>
      </w:pPr>
      <w:r w:rsidRPr="000C74D9">
        <w:rPr>
          <w:szCs w:val="24"/>
        </w:rPr>
        <w:fldChar w:fldCharType="begin">
          <w:ffData>
            <w:name w:val="EmriMinistri"/>
            <w:enabled/>
            <w:calcOnExit/>
            <w:textInput>
              <w:default w:val="[Emri"/>
              <w:maxLength w:val="15"/>
              <w:format w:val="FIRST CAPITAL"/>
            </w:textInput>
          </w:ffData>
        </w:fldChar>
      </w:r>
      <w:bookmarkStart w:id="7" w:name="EmriMinistri"/>
      <w:r w:rsidRPr="000C74D9">
        <w:rPr>
          <w:szCs w:val="24"/>
        </w:rPr>
        <w:instrText xml:space="preserve"> FORMTEXT </w:instrText>
      </w:r>
      <w:r w:rsidRPr="000C74D9">
        <w:rPr>
          <w:szCs w:val="24"/>
        </w:rPr>
      </w:r>
      <w:r w:rsidRPr="000C74D9">
        <w:rPr>
          <w:szCs w:val="24"/>
        </w:rPr>
        <w:fldChar w:fldCharType="separate"/>
      </w:r>
      <w:r w:rsidRPr="000C74D9">
        <w:rPr>
          <w:noProof/>
          <w:szCs w:val="24"/>
        </w:rPr>
        <w:t>[Emri</w:t>
      </w:r>
      <w:r w:rsidRPr="000C74D9">
        <w:rPr>
          <w:szCs w:val="24"/>
        </w:rPr>
        <w:fldChar w:fldCharType="end"/>
      </w:r>
      <w:bookmarkEnd w:id="7"/>
      <w:r w:rsidR="005B47AA" w:rsidRPr="000C74D9">
        <w:rPr>
          <w:szCs w:val="24"/>
          <w:lang w:val="sq-AL"/>
        </w:rPr>
        <w:t xml:space="preserve"> </w:t>
      </w:r>
      <w:r w:rsidRPr="000C74D9">
        <w:rPr>
          <w:szCs w:val="24"/>
        </w:rPr>
        <w:fldChar w:fldCharType="begin">
          <w:ffData>
            <w:name w:val="MbiermiM"/>
            <w:enabled/>
            <w:calcOnExit/>
            <w:textInput>
              <w:default w:val="Mbiemri]"/>
              <w:maxLength w:val="15"/>
              <w:format w:val="FIRST CAPITAL"/>
            </w:textInput>
          </w:ffData>
        </w:fldChar>
      </w:r>
      <w:bookmarkStart w:id="8" w:name="MbiermiM"/>
      <w:r w:rsidRPr="000C74D9">
        <w:rPr>
          <w:szCs w:val="24"/>
        </w:rPr>
        <w:instrText xml:space="preserve"> FORMTEXT </w:instrText>
      </w:r>
      <w:r w:rsidRPr="000C74D9">
        <w:rPr>
          <w:szCs w:val="24"/>
        </w:rPr>
      </w:r>
      <w:r w:rsidRPr="000C74D9">
        <w:rPr>
          <w:szCs w:val="24"/>
        </w:rPr>
        <w:fldChar w:fldCharType="separate"/>
      </w:r>
      <w:r w:rsidRPr="000C74D9">
        <w:rPr>
          <w:noProof/>
          <w:szCs w:val="24"/>
        </w:rPr>
        <w:t>Mbiemri]</w:t>
      </w:r>
      <w:r w:rsidRPr="000C74D9">
        <w:rPr>
          <w:szCs w:val="24"/>
        </w:rPr>
        <w:fldChar w:fldCharType="end"/>
      </w:r>
      <w:bookmarkEnd w:id="8"/>
    </w:p>
    <w:p w14:paraId="348B1F51" w14:textId="61CD856E" w:rsidR="001F5DD9" w:rsidRPr="000C74D9" w:rsidRDefault="001F5DD9" w:rsidP="009D13F4">
      <w:pPr>
        <w:spacing w:line="276" w:lineRule="auto"/>
        <w:rPr>
          <w:szCs w:val="24"/>
        </w:rPr>
      </w:pPr>
    </w:p>
    <w:sectPr w:rsidR="001F5DD9" w:rsidRPr="000C74D9" w:rsidSect="008A5399">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67481" w14:textId="77777777" w:rsidR="004C741B" w:rsidRDefault="004C741B">
      <w:r>
        <w:separator/>
      </w:r>
    </w:p>
  </w:endnote>
  <w:endnote w:type="continuationSeparator" w:id="0">
    <w:p w14:paraId="7A474893" w14:textId="77777777" w:rsidR="004C741B" w:rsidRDefault="004C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EA0DF" w14:textId="0D1203B2" w:rsidR="0081396C" w:rsidRPr="00EB43FD" w:rsidRDefault="0081396C"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D043AB">
      <w:rPr>
        <w:rStyle w:val="PageNumber"/>
        <w:b w:val="0"/>
        <w:noProof/>
        <w:szCs w:val="18"/>
      </w:rPr>
      <w:t>2</w:t>
    </w:r>
    <w:r w:rsidRPr="00EB43FD">
      <w:rPr>
        <w:rStyle w:val="PageNumber"/>
        <w:b w:val="0"/>
        <w:szCs w:val="18"/>
      </w:rPr>
      <w:fldChar w:fldCharType="end"/>
    </w:r>
  </w:p>
  <w:p w14:paraId="7FCE54BD" w14:textId="77777777" w:rsidR="0081396C" w:rsidRDefault="0081396C"/>
  <w:p w14:paraId="2995CCAD" w14:textId="77777777" w:rsidR="0081396C" w:rsidRDefault="008139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C3EC8" w14:textId="77777777" w:rsidR="004C741B" w:rsidRDefault="004C741B">
      <w:r>
        <w:separator/>
      </w:r>
    </w:p>
  </w:footnote>
  <w:footnote w:type="continuationSeparator" w:id="0">
    <w:p w14:paraId="7A7F3FC6" w14:textId="77777777" w:rsidR="004C741B" w:rsidRDefault="004C7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E7460" w14:textId="77777777" w:rsidR="0081396C" w:rsidRDefault="0081396C"/>
  <w:p w14:paraId="13C35FD1" w14:textId="77777777" w:rsidR="0081396C" w:rsidRDefault="008139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057D9"/>
    <w:multiLevelType w:val="hybridMultilevel"/>
    <w:tmpl w:val="CB24B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23CC5"/>
    <w:multiLevelType w:val="multilevel"/>
    <w:tmpl w:val="700A9EBE"/>
    <w:lvl w:ilvl="0">
      <w:start w:val="5"/>
      <w:numFmt w:val="decimal"/>
      <w:lvlText w:val="%1."/>
      <w:lvlJc w:val="left"/>
      <w:pPr>
        <w:tabs>
          <w:tab w:val="num" w:pos="928"/>
        </w:tabs>
        <w:ind w:left="928"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9923523"/>
    <w:multiLevelType w:val="multilevel"/>
    <w:tmpl w:val="7FA6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20F4E"/>
    <w:multiLevelType w:val="multilevel"/>
    <w:tmpl w:val="CB20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C5F6E55"/>
    <w:multiLevelType w:val="multilevel"/>
    <w:tmpl w:val="E74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E0405"/>
    <w:multiLevelType w:val="multilevel"/>
    <w:tmpl w:val="B120A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1D1F2F"/>
    <w:multiLevelType w:val="multilevel"/>
    <w:tmpl w:val="1E06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02FFC"/>
    <w:multiLevelType w:val="multilevel"/>
    <w:tmpl w:val="2DB4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D6275"/>
    <w:multiLevelType w:val="multilevel"/>
    <w:tmpl w:val="BD365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4A700F"/>
    <w:multiLevelType w:val="hybridMultilevel"/>
    <w:tmpl w:val="FFFFFFFF"/>
    <w:lvl w:ilvl="0" w:tplc="E8EAD990">
      <w:start w:val="1"/>
      <w:numFmt w:val="decimal"/>
      <w:lvlText w:val="%1."/>
      <w:lvlJc w:val="left"/>
      <w:pPr>
        <w:ind w:left="720" w:hanging="360"/>
      </w:pPr>
    </w:lvl>
    <w:lvl w:ilvl="1" w:tplc="0C2E84B2">
      <w:start w:val="1"/>
      <w:numFmt w:val="lowerLetter"/>
      <w:lvlText w:val="%2."/>
      <w:lvlJc w:val="left"/>
      <w:pPr>
        <w:ind w:left="1440" w:hanging="360"/>
      </w:pPr>
    </w:lvl>
    <w:lvl w:ilvl="2" w:tplc="3632A85E">
      <w:start w:val="1"/>
      <w:numFmt w:val="lowerRoman"/>
      <w:lvlText w:val="%3."/>
      <w:lvlJc w:val="right"/>
      <w:pPr>
        <w:ind w:left="2160" w:hanging="180"/>
      </w:pPr>
    </w:lvl>
    <w:lvl w:ilvl="3" w:tplc="A25AE5E6">
      <w:start w:val="1"/>
      <w:numFmt w:val="decimal"/>
      <w:lvlText w:val="%4."/>
      <w:lvlJc w:val="left"/>
      <w:pPr>
        <w:ind w:left="2880" w:hanging="360"/>
      </w:pPr>
    </w:lvl>
    <w:lvl w:ilvl="4" w:tplc="282C67EC">
      <w:start w:val="1"/>
      <w:numFmt w:val="lowerLetter"/>
      <w:lvlText w:val="%5."/>
      <w:lvlJc w:val="left"/>
      <w:pPr>
        <w:ind w:left="3600" w:hanging="360"/>
      </w:pPr>
    </w:lvl>
    <w:lvl w:ilvl="5" w:tplc="22F2EF1C">
      <w:start w:val="1"/>
      <w:numFmt w:val="lowerRoman"/>
      <w:lvlText w:val="%6."/>
      <w:lvlJc w:val="right"/>
      <w:pPr>
        <w:ind w:left="4320" w:hanging="180"/>
      </w:pPr>
    </w:lvl>
    <w:lvl w:ilvl="6" w:tplc="8DF8D2CA">
      <w:start w:val="1"/>
      <w:numFmt w:val="decimal"/>
      <w:lvlText w:val="%7."/>
      <w:lvlJc w:val="left"/>
      <w:pPr>
        <w:ind w:left="5040" w:hanging="360"/>
      </w:pPr>
    </w:lvl>
    <w:lvl w:ilvl="7" w:tplc="14A4244A">
      <w:start w:val="1"/>
      <w:numFmt w:val="lowerLetter"/>
      <w:lvlText w:val="%8."/>
      <w:lvlJc w:val="left"/>
      <w:pPr>
        <w:ind w:left="5760" w:hanging="360"/>
      </w:pPr>
    </w:lvl>
    <w:lvl w:ilvl="8" w:tplc="8318B786">
      <w:start w:val="1"/>
      <w:numFmt w:val="lowerRoman"/>
      <w:lvlText w:val="%9."/>
      <w:lvlJc w:val="right"/>
      <w:pPr>
        <w:ind w:left="6480" w:hanging="180"/>
      </w:pPr>
    </w:lvl>
  </w:abstractNum>
  <w:abstractNum w:abstractNumId="11" w15:restartNumberingAfterBreak="0">
    <w:nsid w:val="56FE0FBC"/>
    <w:multiLevelType w:val="hybridMultilevel"/>
    <w:tmpl w:val="55086D6E"/>
    <w:lvl w:ilvl="0" w:tplc="548299E4">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B2602C4"/>
    <w:multiLevelType w:val="multilevel"/>
    <w:tmpl w:val="AF6E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400BC"/>
    <w:multiLevelType w:val="multilevel"/>
    <w:tmpl w:val="9A2C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DA7DD2"/>
    <w:multiLevelType w:val="hybridMultilevel"/>
    <w:tmpl w:val="6A3CFD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8108D6"/>
    <w:multiLevelType w:val="hybridMultilevel"/>
    <w:tmpl w:val="0B1A3D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15:restartNumberingAfterBreak="0">
    <w:nsid w:val="72EF03A1"/>
    <w:multiLevelType w:val="hybridMultilevel"/>
    <w:tmpl w:val="7660C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16525E"/>
    <w:multiLevelType w:val="hybridMultilevel"/>
    <w:tmpl w:val="F8B834F6"/>
    <w:lvl w:ilvl="0" w:tplc="FE3E1A6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4703C"/>
    <w:multiLevelType w:val="multilevel"/>
    <w:tmpl w:val="0664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075B10"/>
    <w:multiLevelType w:val="multilevel"/>
    <w:tmpl w:val="67C44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2F0864"/>
    <w:multiLevelType w:val="hybridMultilevel"/>
    <w:tmpl w:val="FEB02D14"/>
    <w:lvl w:ilvl="0" w:tplc="9B7C927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9016E2"/>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BCF16FE"/>
    <w:multiLevelType w:val="hybridMultilevel"/>
    <w:tmpl w:val="A0CAF31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2005281109">
    <w:abstractNumId w:val="16"/>
  </w:num>
  <w:num w:numId="2" w16cid:durableId="2014991330">
    <w:abstractNumId w:val="4"/>
  </w:num>
  <w:num w:numId="3" w16cid:durableId="1529176524">
    <w:abstractNumId w:val="24"/>
  </w:num>
  <w:num w:numId="4" w16cid:durableId="1824152285">
    <w:abstractNumId w:val="14"/>
  </w:num>
  <w:num w:numId="5" w16cid:durableId="112942496">
    <w:abstractNumId w:val="15"/>
  </w:num>
  <w:num w:numId="6" w16cid:durableId="33193596">
    <w:abstractNumId w:val="0"/>
  </w:num>
  <w:num w:numId="7" w16cid:durableId="749305182">
    <w:abstractNumId w:val="23"/>
  </w:num>
  <w:num w:numId="8" w16cid:durableId="2101020907">
    <w:abstractNumId w:val="17"/>
  </w:num>
  <w:num w:numId="9" w16cid:durableId="2129006767">
    <w:abstractNumId w:val="11"/>
  </w:num>
  <w:num w:numId="10" w16cid:durableId="286280262">
    <w:abstractNumId w:val="10"/>
  </w:num>
  <w:num w:numId="11" w16cid:durableId="775751516">
    <w:abstractNumId w:val="21"/>
  </w:num>
  <w:num w:numId="12" w16cid:durableId="463885575">
    <w:abstractNumId w:val="6"/>
  </w:num>
  <w:num w:numId="13" w16cid:durableId="1051616538">
    <w:abstractNumId w:val="18"/>
  </w:num>
  <w:num w:numId="14" w16cid:durableId="1109275680">
    <w:abstractNumId w:val="20"/>
  </w:num>
  <w:num w:numId="15" w16cid:durableId="580287925">
    <w:abstractNumId w:val="19"/>
  </w:num>
  <w:num w:numId="16" w16cid:durableId="1455101040">
    <w:abstractNumId w:val="13"/>
  </w:num>
  <w:num w:numId="17" w16cid:durableId="1679455605">
    <w:abstractNumId w:val="9"/>
  </w:num>
  <w:num w:numId="18" w16cid:durableId="861358110">
    <w:abstractNumId w:val="3"/>
  </w:num>
  <w:num w:numId="19" w16cid:durableId="1647928667">
    <w:abstractNumId w:val="1"/>
  </w:num>
  <w:num w:numId="20" w16cid:durableId="716590596">
    <w:abstractNumId w:val="22"/>
  </w:num>
  <w:num w:numId="21" w16cid:durableId="722414570">
    <w:abstractNumId w:val="12"/>
  </w:num>
  <w:num w:numId="22" w16cid:durableId="2030716065">
    <w:abstractNumId w:val="5"/>
  </w:num>
  <w:num w:numId="23" w16cid:durableId="1842969100">
    <w:abstractNumId w:val="7"/>
  </w:num>
  <w:num w:numId="24" w16cid:durableId="1408262998">
    <w:abstractNumId w:val="2"/>
  </w:num>
  <w:num w:numId="25" w16cid:durableId="98070946">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lvina">
    <w15:presenceInfo w15:providerId="AD" w15:userId="S::Malvina.Mara@qkb.gov.al::dd302d8d-bd5c-459f-8c36-a885c6e98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71A5"/>
    <w:rsid w:val="000079C0"/>
    <w:rsid w:val="00010950"/>
    <w:rsid w:val="00010EE1"/>
    <w:rsid w:val="00012458"/>
    <w:rsid w:val="000142F1"/>
    <w:rsid w:val="0001460F"/>
    <w:rsid w:val="000166B7"/>
    <w:rsid w:val="00021306"/>
    <w:rsid w:val="000222F1"/>
    <w:rsid w:val="00022BE0"/>
    <w:rsid w:val="00022F52"/>
    <w:rsid w:val="00023080"/>
    <w:rsid w:val="0002370C"/>
    <w:rsid w:val="000239A7"/>
    <w:rsid w:val="00023E62"/>
    <w:rsid w:val="000251D0"/>
    <w:rsid w:val="00025CC4"/>
    <w:rsid w:val="00026555"/>
    <w:rsid w:val="00026AC0"/>
    <w:rsid w:val="00027038"/>
    <w:rsid w:val="00032A89"/>
    <w:rsid w:val="0003786D"/>
    <w:rsid w:val="0003F7EF"/>
    <w:rsid w:val="0004016B"/>
    <w:rsid w:val="000407D8"/>
    <w:rsid w:val="00044667"/>
    <w:rsid w:val="00044FE7"/>
    <w:rsid w:val="00045828"/>
    <w:rsid w:val="00045BAD"/>
    <w:rsid w:val="00051403"/>
    <w:rsid w:val="00052F44"/>
    <w:rsid w:val="0005543F"/>
    <w:rsid w:val="00056EE6"/>
    <w:rsid w:val="00057626"/>
    <w:rsid w:val="0006047F"/>
    <w:rsid w:val="0006053F"/>
    <w:rsid w:val="00061D9C"/>
    <w:rsid w:val="00063FFC"/>
    <w:rsid w:val="000671A2"/>
    <w:rsid w:val="000705A0"/>
    <w:rsid w:val="00070EEB"/>
    <w:rsid w:val="00071110"/>
    <w:rsid w:val="00071299"/>
    <w:rsid w:val="00072272"/>
    <w:rsid w:val="0007524C"/>
    <w:rsid w:val="0007532E"/>
    <w:rsid w:val="0007637D"/>
    <w:rsid w:val="000767AC"/>
    <w:rsid w:val="0007695E"/>
    <w:rsid w:val="00076A78"/>
    <w:rsid w:val="00076C08"/>
    <w:rsid w:val="00082659"/>
    <w:rsid w:val="00082B2E"/>
    <w:rsid w:val="00082BAC"/>
    <w:rsid w:val="000860CC"/>
    <w:rsid w:val="00086128"/>
    <w:rsid w:val="0008731F"/>
    <w:rsid w:val="00093598"/>
    <w:rsid w:val="0009381F"/>
    <w:rsid w:val="00093CB8"/>
    <w:rsid w:val="00094680"/>
    <w:rsid w:val="000956FD"/>
    <w:rsid w:val="000A36EE"/>
    <w:rsid w:val="000A5C5D"/>
    <w:rsid w:val="000A6E4B"/>
    <w:rsid w:val="000A79FC"/>
    <w:rsid w:val="000B05BE"/>
    <w:rsid w:val="000B07A1"/>
    <w:rsid w:val="000B1176"/>
    <w:rsid w:val="000B1A2E"/>
    <w:rsid w:val="000B3E49"/>
    <w:rsid w:val="000B62B7"/>
    <w:rsid w:val="000C031E"/>
    <w:rsid w:val="000C165A"/>
    <w:rsid w:val="000C1D45"/>
    <w:rsid w:val="000C2589"/>
    <w:rsid w:val="000C30D8"/>
    <w:rsid w:val="000C3CF6"/>
    <w:rsid w:val="000C4589"/>
    <w:rsid w:val="000C57D5"/>
    <w:rsid w:val="000C6A87"/>
    <w:rsid w:val="000C74D9"/>
    <w:rsid w:val="000D1CB0"/>
    <w:rsid w:val="000D31B0"/>
    <w:rsid w:val="000D35DC"/>
    <w:rsid w:val="000D55B5"/>
    <w:rsid w:val="000D58BD"/>
    <w:rsid w:val="000D5974"/>
    <w:rsid w:val="000D5ED5"/>
    <w:rsid w:val="000D7F7C"/>
    <w:rsid w:val="000E02BE"/>
    <w:rsid w:val="000E3308"/>
    <w:rsid w:val="000E3FD7"/>
    <w:rsid w:val="000E452D"/>
    <w:rsid w:val="000E58D7"/>
    <w:rsid w:val="000E6803"/>
    <w:rsid w:val="000F004E"/>
    <w:rsid w:val="000F0840"/>
    <w:rsid w:val="000F37BB"/>
    <w:rsid w:val="000F4481"/>
    <w:rsid w:val="000F5100"/>
    <w:rsid w:val="000F57BB"/>
    <w:rsid w:val="000F68FF"/>
    <w:rsid w:val="00101961"/>
    <w:rsid w:val="00102870"/>
    <w:rsid w:val="00110396"/>
    <w:rsid w:val="001103B2"/>
    <w:rsid w:val="001103D8"/>
    <w:rsid w:val="001110DB"/>
    <w:rsid w:val="0011363F"/>
    <w:rsid w:val="00115D70"/>
    <w:rsid w:val="001168F7"/>
    <w:rsid w:val="00120113"/>
    <w:rsid w:val="001203E4"/>
    <w:rsid w:val="00122394"/>
    <w:rsid w:val="001235DD"/>
    <w:rsid w:val="0012369A"/>
    <w:rsid w:val="001243CD"/>
    <w:rsid w:val="0012460B"/>
    <w:rsid w:val="00124E28"/>
    <w:rsid w:val="00127373"/>
    <w:rsid w:val="0013023A"/>
    <w:rsid w:val="00131CE4"/>
    <w:rsid w:val="00133A17"/>
    <w:rsid w:val="00133C58"/>
    <w:rsid w:val="00134EA8"/>
    <w:rsid w:val="001365F4"/>
    <w:rsid w:val="0014140D"/>
    <w:rsid w:val="00141B6F"/>
    <w:rsid w:val="0014336D"/>
    <w:rsid w:val="001477D1"/>
    <w:rsid w:val="00150DAE"/>
    <w:rsid w:val="0015254E"/>
    <w:rsid w:val="00152C60"/>
    <w:rsid w:val="001535F3"/>
    <w:rsid w:val="001567D6"/>
    <w:rsid w:val="00156E0C"/>
    <w:rsid w:val="00160691"/>
    <w:rsid w:val="00165113"/>
    <w:rsid w:val="00166E66"/>
    <w:rsid w:val="001709E2"/>
    <w:rsid w:val="00171D3F"/>
    <w:rsid w:val="00174C10"/>
    <w:rsid w:val="00175447"/>
    <w:rsid w:val="00182B85"/>
    <w:rsid w:val="00183038"/>
    <w:rsid w:val="00183882"/>
    <w:rsid w:val="001844B6"/>
    <w:rsid w:val="001851A3"/>
    <w:rsid w:val="001851B9"/>
    <w:rsid w:val="001855B1"/>
    <w:rsid w:val="00186D01"/>
    <w:rsid w:val="00187EB6"/>
    <w:rsid w:val="0019021E"/>
    <w:rsid w:val="00190A8C"/>
    <w:rsid w:val="00190F9A"/>
    <w:rsid w:val="00194050"/>
    <w:rsid w:val="00194745"/>
    <w:rsid w:val="00194E96"/>
    <w:rsid w:val="00196558"/>
    <w:rsid w:val="001A07F1"/>
    <w:rsid w:val="001A3B0B"/>
    <w:rsid w:val="001A4332"/>
    <w:rsid w:val="001A4432"/>
    <w:rsid w:val="001A478E"/>
    <w:rsid w:val="001A509E"/>
    <w:rsid w:val="001A6FE6"/>
    <w:rsid w:val="001A7B61"/>
    <w:rsid w:val="001A7D6D"/>
    <w:rsid w:val="001B1210"/>
    <w:rsid w:val="001B2F84"/>
    <w:rsid w:val="001B305C"/>
    <w:rsid w:val="001B34EB"/>
    <w:rsid w:val="001C0644"/>
    <w:rsid w:val="001C0B58"/>
    <w:rsid w:val="001C1560"/>
    <w:rsid w:val="001C19E1"/>
    <w:rsid w:val="001C1B45"/>
    <w:rsid w:val="001C3363"/>
    <w:rsid w:val="001C4862"/>
    <w:rsid w:val="001C51EE"/>
    <w:rsid w:val="001C7C39"/>
    <w:rsid w:val="001D0149"/>
    <w:rsid w:val="001D09CC"/>
    <w:rsid w:val="001D0AF4"/>
    <w:rsid w:val="001D12D6"/>
    <w:rsid w:val="001D1FC0"/>
    <w:rsid w:val="001D2096"/>
    <w:rsid w:val="001D3A43"/>
    <w:rsid w:val="001D3C11"/>
    <w:rsid w:val="001D42D0"/>
    <w:rsid w:val="001D4AA8"/>
    <w:rsid w:val="001D4D42"/>
    <w:rsid w:val="001D546F"/>
    <w:rsid w:val="001D5EC9"/>
    <w:rsid w:val="001D6B90"/>
    <w:rsid w:val="001D7E74"/>
    <w:rsid w:val="001E0D36"/>
    <w:rsid w:val="001E152A"/>
    <w:rsid w:val="001E1DA0"/>
    <w:rsid w:val="001E3B6F"/>
    <w:rsid w:val="001E429F"/>
    <w:rsid w:val="001E69A2"/>
    <w:rsid w:val="001F02C1"/>
    <w:rsid w:val="001F1ADA"/>
    <w:rsid w:val="001F4352"/>
    <w:rsid w:val="001F5423"/>
    <w:rsid w:val="001F5DD9"/>
    <w:rsid w:val="001F69E9"/>
    <w:rsid w:val="001F6D51"/>
    <w:rsid w:val="001F71C9"/>
    <w:rsid w:val="001F7CF8"/>
    <w:rsid w:val="00200315"/>
    <w:rsid w:val="0020104C"/>
    <w:rsid w:val="0020143A"/>
    <w:rsid w:val="0020151D"/>
    <w:rsid w:val="00201B79"/>
    <w:rsid w:val="00202E56"/>
    <w:rsid w:val="002033D6"/>
    <w:rsid w:val="00203758"/>
    <w:rsid w:val="0020499A"/>
    <w:rsid w:val="00204AB1"/>
    <w:rsid w:val="00205E05"/>
    <w:rsid w:val="0020708B"/>
    <w:rsid w:val="00207B21"/>
    <w:rsid w:val="00207D2A"/>
    <w:rsid w:val="00211257"/>
    <w:rsid w:val="002125B7"/>
    <w:rsid w:val="002144F0"/>
    <w:rsid w:val="00216F02"/>
    <w:rsid w:val="0021731F"/>
    <w:rsid w:val="00217CA1"/>
    <w:rsid w:val="00220F29"/>
    <w:rsid w:val="00221FAD"/>
    <w:rsid w:val="0022350E"/>
    <w:rsid w:val="0022490F"/>
    <w:rsid w:val="00225F7F"/>
    <w:rsid w:val="00225F9C"/>
    <w:rsid w:val="002274E5"/>
    <w:rsid w:val="0022767B"/>
    <w:rsid w:val="00227EBE"/>
    <w:rsid w:val="002306B7"/>
    <w:rsid w:val="0023355B"/>
    <w:rsid w:val="00233F75"/>
    <w:rsid w:val="002347A2"/>
    <w:rsid w:val="00235708"/>
    <w:rsid w:val="00235DD9"/>
    <w:rsid w:val="00241738"/>
    <w:rsid w:val="002425C2"/>
    <w:rsid w:val="00242C41"/>
    <w:rsid w:val="002437A8"/>
    <w:rsid w:val="00246360"/>
    <w:rsid w:val="00246AF8"/>
    <w:rsid w:val="00250259"/>
    <w:rsid w:val="00251ED1"/>
    <w:rsid w:val="002530A8"/>
    <w:rsid w:val="00253F4D"/>
    <w:rsid w:val="0026191F"/>
    <w:rsid w:val="00262437"/>
    <w:rsid w:val="00265153"/>
    <w:rsid w:val="0026604F"/>
    <w:rsid w:val="002674A7"/>
    <w:rsid w:val="002718D6"/>
    <w:rsid w:val="00272539"/>
    <w:rsid w:val="00272F62"/>
    <w:rsid w:val="00272FA0"/>
    <w:rsid w:val="00273A3C"/>
    <w:rsid w:val="0028056F"/>
    <w:rsid w:val="00281243"/>
    <w:rsid w:val="00281E7E"/>
    <w:rsid w:val="00282EFA"/>
    <w:rsid w:val="002837FC"/>
    <w:rsid w:val="00284C30"/>
    <w:rsid w:val="00286282"/>
    <w:rsid w:val="0028755A"/>
    <w:rsid w:val="00287BA8"/>
    <w:rsid w:val="00287DF9"/>
    <w:rsid w:val="00290335"/>
    <w:rsid w:val="0029158C"/>
    <w:rsid w:val="002A06DA"/>
    <w:rsid w:val="002A1483"/>
    <w:rsid w:val="002A33A0"/>
    <w:rsid w:val="002A456F"/>
    <w:rsid w:val="002A48B3"/>
    <w:rsid w:val="002A66D3"/>
    <w:rsid w:val="002A6E2B"/>
    <w:rsid w:val="002B2572"/>
    <w:rsid w:val="002B4D79"/>
    <w:rsid w:val="002B4E58"/>
    <w:rsid w:val="002B7335"/>
    <w:rsid w:val="002B77F5"/>
    <w:rsid w:val="002C1ADB"/>
    <w:rsid w:val="002C1D0C"/>
    <w:rsid w:val="002C1EC2"/>
    <w:rsid w:val="002C331D"/>
    <w:rsid w:val="002C76CF"/>
    <w:rsid w:val="002C7FBC"/>
    <w:rsid w:val="002D1AE9"/>
    <w:rsid w:val="002D2D7E"/>
    <w:rsid w:val="002D3103"/>
    <w:rsid w:val="002D4104"/>
    <w:rsid w:val="002D4177"/>
    <w:rsid w:val="002D548B"/>
    <w:rsid w:val="002D66B1"/>
    <w:rsid w:val="002D7616"/>
    <w:rsid w:val="002D7ECF"/>
    <w:rsid w:val="002E1C94"/>
    <w:rsid w:val="002E2BF4"/>
    <w:rsid w:val="002E46DE"/>
    <w:rsid w:val="002E4D1A"/>
    <w:rsid w:val="002E5356"/>
    <w:rsid w:val="002E5406"/>
    <w:rsid w:val="002E753B"/>
    <w:rsid w:val="002E78D7"/>
    <w:rsid w:val="002F03AA"/>
    <w:rsid w:val="002F1CB1"/>
    <w:rsid w:val="002F3633"/>
    <w:rsid w:val="002F5B67"/>
    <w:rsid w:val="002F653C"/>
    <w:rsid w:val="002F7D4C"/>
    <w:rsid w:val="00300CED"/>
    <w:rsid w:val="00300D77"/>
    <w:rsid w:val="003030E1"/>
    <w:rsid w:val="00304677"/>
    <w:rsid w:val="00304C1D"/>
    <w:rsid w:val="003069E8"/>
    <w:rsid w:val="00307737"/>
    <w:rsid w:val="00307E85"/>
    <w:rsid w:val="00310269"/>
    <w:rsid w:val="0031087D"/>
    <w:rsid w:val="00310BBC"/>
    <w:rsid w:val="00310E67"/>
    <w:rsid w:val="003111DB"/>
    <w:rsid w:val="00311373"/>
    <w:rsid w:val="00311CCB"/>
    <w:rsid w:val="00313937"/>
    <w:rsid w:val="00313E3F"/>
    <w:rsid w:val="00314466"/>
    <w:rsid w:val="003149E9"/>
    <w:rsid w:val="00315292"/>
    <w:rsid w:val="00316B83"/>
    <w:rsid w:val="00317004"/>
    <w:rsid w:val="00317DAD"/>
    <w:rsid w:val="00317FF8"/>
    <w:rsid w:val="003203C7"/>
    <w:rsid w:val="00320415"/>
    <w:rsid w:val="0032145B"/>
    <w:rsid w:val="003228BF"/>
    <w:rsid w:val="00322E0B"/>
    <w:rsid w:val="00323107"/>
    <w:rsid w:val="00323C5A"/>
    <w:rsid w:val="00324485"/>
    <w:rsid w:val="00325A1F"/>
    <w:rsid w:val="00331DCE"/>
    <w:rsid w:val="00332055"/>
    <w:rsid w:val="00332280"/>
    <w:rsid w:val="003323DB"/>
    <w:rsid w:val="00332B05"/>
    <w:rsid w:val="003330C7"/>
    <w:rsid w:val="00335C9A"/>
    <w:rsid w:val="003409BF"/>
    <w:rsid w:val="00341944"/>
    <w:rsid w:val="00345525"/>
    <w:rsid w:val="00347039"/>
    <w:rsid w:val="00351302"/>
    <w:rsid w:val="00352A9D"/>
    <w:rsid w:val="00355E73"/>
    <w:rsid w:val="00356841"/>
    <w:rsid w:val="00357DAD"/>
    <w:rsid w:val="00360741"/>
    <w:rsid w:val="003640B6"/>
    <w:rsid w:val="00364715"/>
    <w:rsid w:val="00364F51"/>
    <w:rsid w:val="00365687"/>
    <w:rsid w:val="003657AB"/>
    <w:rsid w:val="003709CB"/>
    <w:rsid w:val="00370A03"/>
    <w:rsid w:val="00371B53"/>
    <w:rsid w:val="00372630"/>
    <w:rsid w:val="00372979"/>
    <w:rsid w:val="00372A69"/>
    <w:rsid w:val="00376491"/>
    <w:rsid w:val="00380189"/>
    <w:rsid w:val="00380A15"/>
    <w:rsid w:val="00381107"/>
    <w:rsid w:val="00381308"/>
    <w:rsid w:val="003818E8"/>
    <w:rsid w:val="00383295"/>
    <w:rsid w:val="003848EF"/>
    <w:rsid w:val="00384905"/>
    <w:rsid w:val="00385BF8"/>
    <w:rsid w:val="00386560"/>
    <w:rsid w:val="00391281"/>
    <w:rsid w:val="003946A1"/>
    <w:rsid w:val="00395DFD"/>
    <w:rsid w:val="00395F95"/>
    <w:rsid w:val="00396C1A"/>
    <w:rsid w:val="003972F5"/>
    <w:rsid w:val="003A12B1"/>
    <w:rsid w:val="003A12EA"/>
    <w:rsid w:val="003A151C"/>
    <w:rsid w:val="003A53C5"/>
    <w:rsid w:val="003A5EEC"/>
    <w:rsid w:val="003A6079"/>
    <w:rsid w:val="003A68AB"/>
    <w:rsid w:val="003A7572"/>
    <w:rsid w:val="003B00FB"/>
    <w:rsid w:val="003B04F0"/>
    <w:rsid w:val="003B1336"/>
    <w:rsid w:val="003B1B82"/>
    <w:rsid w:val="003B20FC"/>
    <w:rsid w:val="003B30DD"/>
    <w:rsid w:val="003B3E18"/>
    <w:rsid w:val="003B5CBC"/>
    <w:rsid w:val="003B72CF"/>
    <w:rsid w:val="003B78AB"/>
    <w:rsid w:val="003B7900"/>
    <w:rsid w:val="003B9F06"/>
    <w:rsid w:val="003C2DEE"/>
    <w:rsid w:val="003C4286"/>
    <w:rsid w:val="003C6C81"/>
    <w:rsid w:val="003D11C0"/>
    <w:rsid w:val="003D2341"/>
    <w:rsid w:val="003D2D82"/>
    <w:rsid w:val="003D33A3"/>
    <w:rsid w:val="003D572E"/>
    <w:rsid w:val="003D57B2"/>
    <w:rsid w:val="003D5D39"/>
    <w:rsid w:val="003D6960"/>
    <w:rsid w:val="003D77EE"/>
    <w:rsid w:val="003E0510"/>
    <w:rsid w:val="003E1BBB"/>
    <w:rsid w:val="003E2295"/>
    <w:rsid w:val="003E54B6"/>
    <w:rsid w:val="003E58BD"/>
    <w:rsid w:val="003E5E49"/>
    <w:rsid w:val="003E66BB"/>
    <w:rsid w:val="003E7A4D"/>
    <w:rsid w:val="003F1D29"/>
    <w:rsid w:val="003F1F49"/>
    <w:rsid w:val="003F2FA0"/>
    <w:rsid w:val="003F3198"/>
    <w:rsid w:val="003F405A"/>
    <w:rsid w:val="003F42A7"/>
    <w:rsid w:val="003F6045"/>
    <w:rsid w:val="003F6081"/>
    <w:rsid w:val="003F6910"/>
    <w:rsid w:val="003F71C5"/>
    <w:rsid w:val="004016DE"/>
    <w:rsid w:val="004025DC"/>
    <w:rsid w:val="00402E80"/>
    <w:rsid w:val="004041B8"/>
    <w:rsid w:val="004045D6"/>
    <w:rsid w:val="00404797"/>
    <w:rsid w:val="00405ACA"/>
    <w:rsid w:val="00406B23"/>
    <w:rsid w:val="00415552"/>
    <w:rsid w:val="00416050"/>
    <w:rsid w:val="00417259"/>
    <w:rsid w:val="004175D4"/>
    <w:rsid w:val="004213F0"/>
    <w:rsid w:val="00422963"/>
    <w:rsid w:val="004236B3"/>
    <w:rsid w:val="004240A9"/>
    <w:rsid w:val="00424105"/>
    <w:rsid w:val="0042494E"/>
    <w:rsid w:val="00426AB3"/>
    <w:rsid w:val="00430D68"/>
    <w:rsid w:val="0043124D"/>
    <w:rsid w:val="00432445"/>
    <w:rsid w:val="00433533"/>
    <w:rsid w:val="0043446F"/>
    <w:rsid w:val="00435DA5"/>
    <w:rsid w:val="0043683F"/>
    <w:rsid w:val="0044034F"/>
    <w:rsid w:val="004406D1"/>
    <w:rsid w:val="00440A77"/>
    <w:rsid w:val="004422A6"/>
    <w:rsid w:val="004442E2"/>
    <w:rsid w:val="004445D2"/>
    <w:rsid w:val="00444DC8"/>
    <w:rsid w:val="00445634"/>
    <w:rsid w:val="00445760"/>
    <w:rsid w:val="0045253C"/>
    <w:rsid w:val="00452B35"/>
    <w:rsid w:val="004547EA"/>
    <w:rsid w:val="00455895"/>
    <w:rsid w:val="00455EAA"/>
    <w:rsid w:val="00456494"/>
    <w:rsid w:val="00457408"/>
    <w:rsid w:val="004577E1"/>
    <w:rsid w:val="0045799A"/>
    <w:rsid w:val="00460305"/>
    <w:rsid w:val="00462598"/>
    <w:rsid w:val="00463490"/>
    <w:rsid w:val="004649F3"/>
    <w:rsid w:val="00466326"/>
    <w:rsid w:val="00470048"/>
    <w:rsid w:val="00470BEA"/>
    <w:rsid w:val="00471060"/>
    <w:rsid w:val="004716AC"/>
    <w:rsid w:val="00471E07"/>
    <w:rsid w:val="0047296E"/>
    <w:rsid w:val="00474C18"/>
    <w:rsid w:val="004763AF"/>
    <w:rsid w:val="00481238"/>
    <w:rsid w:val="0048196D"/>
    <w:rsid w:val="00481DBF"/>
    <w:rsid w:val="004832D1"/>
    <w:rsid w:val="00483E1A"/>
    <w:rsid w:val="00483FB7"/>
    <w:rsid w:val="00484384"/>
    <w:rsid w:val="00485114"/>
    <w:rsid w:val="004860C0"/>
    <w:rsid w:val="004864D2"/>
    <w:rsid w:val="00487074"/>
    <w:rsid w:val="0049072A"/>
    <w:rsid w:val="00490FCE"/>
    <w:rsid w:val="00490FF7"/>
    <w:rsid w:val="004925DE"/>
    <w:rsid w:val="004930F6"/>
    <w:rsid w:val="00493B5E"/>
    <w:rsid w:val="00493DF5"/>
    <w:rsid w:val="0049416F"/>
    <w:rsid w:val="004948C9"/>
    <w:rsid w:val="00495404"/>
    <w:rsid w:val="00497931"/>
    <w:rsid w:val="004A14BC"/>
    <w:rsid w:val="004A3D93"/>
    <w:rsid w:val="004A3EFD"/>
    <w:rsid w:val="004A3F27"/>
    <w:rsid w:val="004A7E39"/>
    <w:rsid w:val="004B1880"/>
    <w:rsid w:val="004B3B7B"/>
    <w:rsid w:val="004B40EB"/>
    <w:rsid w:val="004B4937"/>
    <w:rsid w:val="004B5251"/>
    <w:rsid w:val="004C0DDA"/>
    <w:rsid w:val="004C1BBB"/>
    <w:rsid w:val="004C3CF1"/>
    <w:rsid w:val="004C4C8F"/>
    <w:rsid w:val="004C5754"/>
    <w:rsid w:val="004C741B"/>
    <w:rsid w:val="004D0574"/>
    <w:rsid w:val="004D0C7C"/>
    <w:rsid w:val="004D118B"/>
    <w:rsid w:val="004D6A72"/>
    <w:rsid w:val="004E1174"/>
    <w:rsid w:val="004E242F"/>
    <w:rsid w:val="004E29C6"/>
    <w:rsid w:val="004E3E8F"/>
    <w:rsid w:val="004E4095"/>
    <w:rsid w:val="004E5E6C"/>
    <w:rsid w:val="004E6683"/>
    <w:rsid w:val="004F522E"/>
    <w:rsid w:val="004F5E43"/>
    <w:rsid w:val="004F5F0A"/>
    <w:rsid w:val="004F7BA3"/>
    <w:rsid w:val="00500698"/>
    <w:rsid w:val="00500C9D"/>
    <w:rsid w:val="00503C39"/>
    <w:rsid w:val="00505B23"/>
    <w:rsid w:val="00506528"/>
    <w:rsid w:val="00507986"/>
    <w:rsid w:val="00510AC6"/>
    <w:rsid w:val="005116B1"/>
    <w:rsid w:val="00517351"/>
    <w:rsid w:val="00520444"/>
    <w:rsid w:val="005216AE"/>
    <w:rsid w:val="005238F6"/>
    <w:rsid w:val="0052463E"/>
    <w:rsid w:val="005250E6"/>
    <w:rsid w:val="00525511"/>
    <w:rsid w:val="00526B28"/>
    <w:rsid w:val="00527387"/>
    <w:rsid w:val="00527A7D"/>
    <w:rsid w:val="00531A01"/>
    <w:rsid w:val="00533A0B"/>
    <w:rsid w:val="00533D7B"/>
    <w:rsid w:val="00535433"/>
    <w:rsid w:val="005409C5"/>
    <w:rsid w:val="00540A7C"/>
    <w:rsid w:val="00544292"/>
    <w:rsid w:val="00544356"/>
    <w:rsid w:val="005448AD"/>
    <w:rsid w:val="005456EC"/>
    <w:rsid w:val="00547154"/>
    <w:rsid w:val="00547CE9"/>
    <w:rsid w:val="00554795"/>
    <w:rsid w:val="00556DEA"/>
    <w:rsid w:val="00560465"/>
    <w:rsid w:val="0056070C"/>
    <w:rsid w:val="00560972"/>
    <w:rsid w:val="00561E93"/>
    <w:rsid w:val="00562485"/>
    <w:rsid w:val="00563378"/>
    <w:rsid w:val="00563F7B"/>
    <w:rsid w:val="005640A6"/>
    <w:rsid w:val="00564A9A"/>
    <w:rsid w:val="00565C32"/>
    <w:rsid w:val="0056664A"/>
    <w:rsid w:val="00567885"/>
    <w:rsid w:val="00570267"/>
    <w:rsid w:val="00570F8E"/>
    <w:rsid w:val="005719FD"/>
    <w:rsid w:val="00571B06"/>
    <w:rsid w:val="00572118"/>
    <w:rsid w:val="00573359"/>
    <w:rsid w:val="00574A89"/>
    <w:rsid w:val="00575FFA"/>
    <w:rsid w:val="00576788"/>
    <w:rsid w:val="00576F30"/>
    <w:rsid w:val="00582997"/>
    <w:rsid w:val="00584C71"/>
    <w:rsid w:val="00586CE4"/>
    <w:rsid w:val="00586D82"/>
    <w:rsid w:val="005875FD"/>
    <w:rsid w:val="005879B8"/>
    <w:rsid w:val="005901BE"/>
    <w:rsid w:val="00591130"/>
    <w:rsid w:val="005920A2"/>
    <w:rsid w:val="00593648"/>
    <w:rsid w:val="00594141"/>
    <w:rsid w:val="00594AC6"/>
    <w:rsid w:val="00594F99"/>
    <w:rsid w:val="0059679F"/>
    <w:rsid w:val="00596F19"/>
    <w:rsid w:val="005970B5"/>
    <w:rsid w:val="005978D0"/>
    <w:rsid w:val="005A0026"/>
    <w:rsid w:val="005A0B86"/>
    <w:rsid w:val="005A2FC0"/>
    <w:rsid w:val="005A3141"/>
    <w:rsid w:val="005A3880"/>
    <w:rsid w:val="005A66F6"/>
    <w:rsid w:val="005A7A14"/>
    <w:rsid w:val="005B341F"/>
    <w:rsid w:val="005B44D6"/>
    <w:rsid w:val="005B47AA"/>
    <w:rsid w:val="005B5651"/>
    <w:rsid w:val="005B613F"/>
    <w:rsid w:val="005C032D"/>
    <w:rsid w:val="005C0C1E"/>
    <w:rsid w:val="005C0E7F"/>
    <w:rsid w:val="005C54A9"/>
    <w:rsid w:val="005C5C60"/>
    <w:rsid w:val="005D0196"/>
    <w:rsid w:val="005D0BD1"/>
    <w:rsid w:val="005D16E1"/>
    <w:rsid w:val="005D27B8"/>
    <w:rsid w:val="005D2E03"/>
    <w:rsid w:val="005D3E03"/>
    <w:rsid w:val="005D4544"/>
    <w:rsid w:val="005D4F09"/>
    <w:rsid w:val="005D5178"/>
    <w:rsid w:val="005D6EA8"/>
    <w:rsid w:val="005D6F05"/>
    <w:rsid w:val="005E10E3"/>
    <w:rsid w:val="005E2F40"/>
    <w:rsid w:val="005E3FC7"/>
    <w:rsid w:val="005E68DD"/>
    <w:rsid w:val="005F32E7"/>
    <w:rsid w:val="005F54D7"/>
    <w:rsid w:val="005F698B"/>
    <w:rsid w:val="00600956"/>
    <w:rsid w:val="006011E1"/>
    <w:rsid w:val="00602401"/>
    <w:rsid w:val="00604158"/>
    <w:rsid w:val="0060499A"/>
    <w:rsid w:val="0060559A"/>
    <w:rsid w:val="0060666C"/>
    <w:rsid w:val="00606C5F"/>
    <w:rsid w:val="0061103F"/>
    <w:rsid w:val="00614CE6"/>
    <w:rsid w:val="00614F25"/>
    <w:rsid w:val="006158F9"/>
    <w:rsid w:val="00615CA5"/>
    <w:rsid w:val="00615D43"/>
    <w:rsid w:val="00616BCC"/>
    <w:rsid w:val="0061761A"/>
    <w:rsid w:val="006204CE"/>
    <w:rsid w:val="00622448"/>
    <w:rsid w:val="00623DFF"/>
    <w:rsid w:val="00624299"/>
    <w:rsid w:val="006243EB"/>
    <w:rsid w:val="00625536"/>
    <w:rsid w:val="00625AC1"/>
    <w:rsid w:val="00626698"/>
    <w:rsid w:val="006267F8"/>
    <w:rsid w:val="00630966"/>
    <w:rsid w:val="00630A31"/>
    <w:rsid w:val="00630EC4"/>
    <w:rsid w:val="00630EC9"/>
    <w:rsid w:val="00631B4C"/>
    <w:rsid w:val="00632522"/>
    <w:rsid w:val="006328B1"/>
    <w:rsid w:val="00632CB9"/>
    <w:rsid w:val="00635BAE"/>
    <w:rsid w:val="00637714"/>
    <w:rsid w:val="006406B5"/>
    <w:rsid w:val="00641D5A"/>
    <w:rsid w:val="00642777"/>
    <w:rsid w:val="00643B89"/>
    <w:rsid w:val="00644C50"/>
    <w:rsid w:val="00645936"/>
    <w:rsid w:val="00646433"/>
    <w:rsid w:val="00646B92"/>
    <w:rsid w:val="00647402"/>
    <w:rsid w:val="00650282"/>
    <w:rsid w:val="00650A11"/>
    <w:rsid w:val="00650A1C"/>
    <w:rsid w:val="006511BB"/>
    <w:rsid w:val="00651E2D"/>
    <w:rsid w:val="006531EF"/>
    <w:rsid w:val="00655966"/>
    <w:rsid w:val="00655DA6"/>
    <w:rsid w:val="00656305"/>
    <w:rsid w:val="006570F9"/>
    <w:rsid w:val="0066034A"/>
    <w:rsid w:val="00661410"/>
    <w:rsid w:val="006631B8"/>
    <w:rsid w:val="006656EC"/>
    <w:rsid w:val="006662EE"/>
    <w:rsid w:val="00667977"/>
    <w:rsid w:val="00667D10"/>
    <w:rsid w:val="006725A4"/>
    <w:rsid w:val="00674043"/>
    <w:rsid w:val="0067720E"/>
    <w:rsid w:val="00677C65"/>
    <w:rsid w:val="0068051F"/>
    <w:rsid w:val="006812CF"/>
    <w:rsid w:val="00681B40"/>
    <w:rsid w:val="006820E6"/>
    <w:rsid w:val="006824EE"/>
    <w:rsid w:val="00682BBC"/>
    <w:rsid w:val="00684490"/>
    <w:rsid w:val="00685CB3"/>
    <w:rsid w:val="006867B7"/>
    <w:rsid w:val="00686F5E"/>
    <w:rsid w:val="006914EF"/>
    <w:rsid w:val="00692DE8"/>
    <w:rsid w:val="0069403E"/>
    <w:rsid w:val="006945C8"/>
    <w:rsid w:val="006A035A"/>
    <w:rsid w:val="006A0557"/>
    <w:rsid w:val="006A06D0"/>
    <w:rsid w:val="006A0782"/>
    <w:rsid w:val="006A1B09"/>
    <w:rsid w:val="006A2A2C"/>
    <w:rsid w:val="006A2D92"/>
    <w:rsid w:val="006A56C1"/>
    <w:rsid w:val="006A5A2E"/>
    <w:rsid w:val="006B04D1"/>
    <w:rsid w:val="006B131C"/>
    <w:rsid w:val="006B3C41"/>
    <w:rsid w:val="006B4257"/>
    <w:rsid w:val="006B4B0D"/>
    <w:rsid w:val="006B4E05"/>
    <w:rsid w:val="006B62AE"/>
    <w:rsid w:val="006B70AF"/>
    <w:rsid w:val="006C0521"/>
    <w:rsid w:val="006C17EA"/>
    <w:rsid w:val="006C5CE3"/>
    <w:rsid w:val="006C6483"/>
    <w:rsid w:val="006C7426"/>
    <w:rsid w:val="006D1474"/>
    <w:rsid w:val="006D1F7D"/>
    <w:rsid w:val="006D29CD"/>
    <w:rsid w:val="006D2AD1"/>
    <w:rsid w:val="006D2BE3"/>
    <w:rsid w:val="006D2BEB"/>
    <w:rsid w:val="006D2BF3"/>
    <w:rsid w:val="006D37CF"/>
    <w:rsid w:val="006D3DCE"/>
    <w:rsid w:val="006D5514"/>
    <w:rsid w:val="006E11EC"/>
    <w:rsid w:val="006E17B6"/>
    <w:rsid w:val="006E1919"/>
    <w:rsid w:val="006E3F54"/>
    <w:rsid w:val="006E58A2"/>
    <w:rsid w:val="006E7242"/>
    <w:rsid w:val="006E7CFB"/>
    <w:rsid w:val="006F0945"/>
    <w:rsid w:val="006F16D9"/>
    <w:rsid w:val="006F3BB8"/>
    <w:rsid w:val="006F6CFD"/>
    <w:rsid w:val="006F6EEA"/>
    <w:rsid w:val="0070149F"/>
    <w:rsid w:val="00702D3E"/>
    <w:rsid w:val="00703D2D"/>
    <w:rsid w:val="00706FE9"/>
    <w:rsid w:val="00710BF9"/>
    <w:rsid w:val="0071191B"/>
    <w:rsid w:val="00712914"/>
    <w:rsid w:val="0071360C"/>
    <w:rsid w:val="0071367B"/>
    <w:rsid w:val="007139B6"/>
    <w:rsid w:val="0071468E"/>
    <w:rsid w:val="007148AA"/>
    <w:rsid w:val="0071686F"/>
    <w:rsid w:val="00716A12"/>
    <w:rsid w:val="00716D5C"/>
    <w:rsid w:val="00716E66"/>
    <w:rsid w:val="00717760"/>
    <w:rsid w:val="00717800"/>
    <w:rsid w:val="007200B3"/>
    <w:rsid w:val="007208D9"/>
    <w:rsid w:val="00720AF5"/>
    <w:rsid w:val="00720C9D"/>
    <w:rsid w:val="00720FFE"/>
    <w:rsid w:val="007222FB"/>
    <w:rsid w:val="007231A1"/>
    <w:rsid w:val="00724C0F"/>
    <w:rsid w:val="00731D26"/>
    <w:rsid w:val="00732185"/>
    <w:rsid w:val="0073258B"/>
    <w:rsid w:val="00732BA8"/>
    <w:rsid w:val="0073350E"/>
    <w:rsid w:val="00733F8C"/>
    <w:rsid w:val="00734E99"/>
    <w:rsid w:val="007359A7"/>
    <w:rsid w:val="00736976"/>
    <w:rsid w:val="00736A54"/>
    <w:rsid w:val="00737C25"/>
    <w:rsid w:val="0074128D"/>
    <w:rsid w:val="00744ECC"/>
    <w:rsid w:val="0074677C"/>
    <w:rsid w:val="00746E21"/>
    <w:rsid w:val="0074740B"/>
    <w:rsid w:val="00747CAA"/>
    <w:rsid w:val="00747E73"/>
    <w:rsid w:val="0075393B"/>
    <w:rsid w:val="0075471A"/>
    <w:rsid w:val="00754C96"/>
    <w:rsid w:val="00755766"/>
    <w:rsid w:val="007559AA"/>
    <w:rsid w:val="0075771C"/>
    <w:rsid w:val="007608D7"/>
    <w:rsid w:val="00760C0D"/>
    <w:rsid w:val="00761231"/>
    <w:rsid w:val="00763064"/>
    <w:rsid w:val="00763D76"/>
    <w:rsid w:val="00764FAA"/>
    <w:rsid w:val="00767A04"/>
    <w:rsid w:val="00771116"/>
    <w:rsid w:val="00771EE5"/>
    <w:rsid w:val="00773719"/>
    <w:rsid w:val="00773B58"/>
    <w:rsid w:val="00774343"/>
    <w:rsid w:val="007754E1"/>
    <w:rsid w:val="00777487"/>
    <w:rsid w:val="007777A1"/>
    <w:rsid w:val="0078003D"/>
    <w:rsid w:val="00781268"/>
    <w:rsid w:val="0078273E"/>
    <w:rsid w:val="00782DCD"/>
    <w:rsid w:val="00782F88"/>
    <w:rsid w:val="0078471D"/>
    <w:rsid w:val="00784EC0"/>
    <w:rsid w:val="00786D45"/>
    <w:rsid w:val="0078730F"/>
    <w:rsid w:val="0078760F"/>
    <w:rsid w:val="007913FD"/>
    <w:rsid w:val="0079221B"/>
    <w:rsid w:val="007925C2"/>
    <w:rsid w:val="00793DCF"/>
    <w:rsid w:val="0079489C"/>
    <w:rsid w:val="007955FD"/>
    <w:rsid w:val="00796374"/>
    <w:rsid w:val="00796A50"/>
    <w:rsid w:val="007A01E1"/>
    <w:rsid w:val="007A49C2"/>
    <w:rsid w:val="007A4BDD"/>
    <w:rsid w:val="007A6B96"/>
    <w:rsid w:val="007B05B3"/>
    <w:rsid w:val="007B14CE"/>
    <w:rsid w:val="007B2A2F"/>
    <w:rsid w:val="007B33D7"/>
    <w:rsid w:val="007B3767"/>
    <w:rsid w:val="007B5AC7"/>
    <w:rsid w:val="007B6556"/>
    <w:rsid w:val="007B732A"/>
    <w:rsid w:val="007C08F8"/>
    <w:rsid w:val="007C10F1"/>
    <w:rsid w:val="007C1837"/>
    <w:rsid w:val="007C2377"/>
    <w:rsid w:val="007C293A"/>
    <w:rsid w:val="007C2E28"/>
    <w:rsid w:val="007D0844"/>
    <w:rsid w:val="007D08D1"/>
    <w:rsid w:val="007D0CC0"/>
    <w:rsid w:val="007D2908"/>
    <w:rsid w:val="007D537B"/>
    <w:rsid w:val="007D6F3F"/>
    <w:rsid w:val="007E1522"/>
    <w:rsid w:val="007E190E"/>
    <w:rsid w:val="007E1D58"/>
    <w:rsid w:val="007E5728"/>
    <w:rsid w:val="007E6CF8"/>
    <w:rsid w:val="007E6ECC"/>
    <w:rsid w:val="007E7285"/>
    <w:rsid w:val="007F0ABE"/>
    <w:rsid w:val="007F0ED9"/>
    <w:rsid w:val="007F25A7"/>
    <w:rsid w:val="007F2645"/>
    <w:rsid w:val="007F435A"/>
    <w:rsid w:val="007F4668"/>
    <w:rsid w:val="007F571B"/>
    <w:rsid w:val="007F64C7"/>
    <w:rsid w:val="0080287C"/>
    <w:rsid w:val="008031EC"/>
    <w:rsid w:val="008034D8"/>
    <w:rsid w:val="008054F0"/>
    <w:rsid w:val="00805BD3"/>
    <w:rsid w:val="0080688E"/>
    <w:rsid w:val="00806EB6"/>
    <w:rsid w:val="00807DB6"/>
    <w:rsid w:val="0081396C"/>
    <w:rsid w:val="00815425"/>
    <w:rsid w:val="008155E3"/>
    <w:rsid w:val="008170D6"/>
    <w:rsid w:val="00817638"/>
    <w:rsid w:val="008228A5"/>
    <w:rsid w:val="00822B3C"/>
    <w:rsid w:val="00826F71"/>
    <w:rsid w:val="00830ED9"/>
    <w:rsid w:val="00831BF2"/>
    <w:rsid w:val="008326DB"/>
    <w:rsid w:val="00834367"/>
    <w:rsid w:val="00834AB9"/>
    <w:rsid w:val="008369A3"/>
    <w:rsid w:val="00837300"/>
    <w:rsid w:val="00837F65"/>
    <w:rsid w:val="008410B6"/>
    <w:rsid w:val="00845B33"/>
    <w:rsid w:val="00847434"/>
    <w:rsid w:val="008478CE"/>
    <w:rsid w:val="00847C2B"/>
    <w:rsid w:val="00847E7D"/>
    <w:rsid w:val="00847F14"/>
    <w:rsid w:val="00850B48"/>
    <w:rsid w:val="00850CF7"/>
    <w:rsid w:val="00854B58"/>
    <w:rsid w:val="0085583B"/>
    <w:rsid w:val="00855DB4"/>
    <w:rsid w:val="008576E4"/>
    <w:rsid w:val="00857E85"/>
    <w:rsid w:val="00860E75"/>
    <w:rsid w:val="0086103A"/>
    <w:rsid w:val="008617EA"/>
    <w:rsid w:val="0086208D"/>
    <w:rsid w:val="008629E3"/>
    <w:rsid w:val="00864321"/>
    <w:rsid w:val="00865DC8"/>
    <w:rsid w:val="00870D58"/>
    <w:rsid w:val="008712A0"/>
    <w:rsid w:val="008717D4"/>
    <w:rsid w:val="00872621"/>
    <w:rsid w:val="008727AA"/>
    <w:rsid w:val="008729DD"/>
    <w:rsid w:val="00873250"/>
    <w:rsid w:val="00873825"/>
    <w:rsid w:val="008739EF"/>
    <w:rsid w:val="00873ADE"/>
    <w:rsid w:val="00876F9A"/>
    <w:rsid w:val="00877C17"/>
    <w:rsid w:val="008839E5"/>
    <w:rsid w:val="00883C2B"/>
    <w:rsid w:val="00883C78"/>
    <w:rsid w:val="00885C5D"/>
    <w:rsid w:val="0088761A"/>
    <w:rsid w:val="008900A3"/>
    <w:rsid w:val="00890A9E"/>
    <w:rsid w:val="00892576"/>
    <w:rsid w:val="00894601"/>
    <w:rsid w:val="00894CD3"/>
    <w:rsid w:val="00895D49"/>
    <w:rsid w:val="00895E6E"/>
    <w:rsid w:val="0089699B"/>
    <w:rsid w:val="008978C2"/>
    <w:rsid w:val="008A4654"/>
    <w:rsid w:val="008A5399"/>
    <w:rsid w:val="008A6491"/>
    <w:rsid w:val="008A6708"/>
    <w:rsid w:val="008A70C3"/>
    <w:rsid w:val="008A7CF1"/>
    <w:rsid w:val="008B0674"/>
    <w:rsid w:val="008B0B60"/>
    <w:rsid w:val="008B0CFF"/>
    <w:rsid w:val="008B20C2"/>
    <w:rsid w:val="008B333C"/>
    <w:rsid w:val="008B33E9"/>
    <w:rsid w:val="008B3CD2"/>
    <w:rsid w:val="008B5C6E"/>
    <w:rsid w:val="008B6A71"/>
    <w:rsid w:val="008B75E1"/>
    <w:rsid w:val="008C011F"/>
    <w:rsid w:val="008C0805"/>
    <w:rsid w:val="008C096C"/>
    <w:rsid w:val="008C0B6E"/>
    <w:rsid w:val="008C1CAA"/>
    <w:rsid w:val="008C26F4"/>
    <w:rsid w:val="008C3539"/>
    <w:rsid w:val="008C4888"/>
    <w:rsid w:val="008C4C53"/>
    <w:rsid w:val="008C624A"/>
    <w:rsid w:val="008D1DB1"/>
    <w:rsid w:val="008D1DF0"/>
    <w:rsid w:val="008D3892"/>
    <w:rsid w:val="008D39AA"/>
    <w:rsid w:val="008D5118"/>
    <w:rsid w:val="008D55F9"/>
    <w:rsid w:val="008D6A9C"/>
    <w:rsid w:val="008E0D56"/>
    <w:rsid w:val="008E0E74"/>
    <w:rsid w:val="008E2B2F"/>
    <w:rsid w:val="008E348C"/>
    <w:rsid w:val="008E4DFF"/>
    <w:rsid w:val="008E549E"/>
    <w:rsid w:val="008E54D0"/>
    <w:rsid w:val="008E5E23"/>
    <w:rsid w:val="008E5FF0"/>
    <w:rsid w:val="008E67C0"/>
    <w:rsid w:val="008E7F9F"/>
    <w:rsid w:val="008F09FE"/>
    <w:rsid w:val="008F1046"/>
    <w:rsid w:val="008F18B3"/>
    <w:rsid w:val="008F1E40"/>
    <w:rsid w:val="008F281A"/>
    <w:rsid w:val="008F2DC7"/>
    <w:rsid w:val="008F5890"/>
    <w:rsid w:val="008F5B59"/>
    <w:rsid w:val="008F6E9D"/>
    <w:rsid w:val="00900C12"/>
    <w:rsid w:val="00901EDF"/>
    <w:rsid w:val="00903636"/>
    <w:rsid w:val="00903CAE"/>
    <w:rsid w:val="00904402"/>
    <w:rsid w:val="00904721"/>
    <w:rsid w:val="00904B02"/>
    <w:rsid w:val="00904BBF"/>
    <w:rsid w:val="009050B9"/>
    <w:rsid w:val="00905752"/>
    <w:rsid w:val="00905AF6"/>
    <w:rsid w:val="00906288"/>
    <w:rsid w:val="00906E14"/>
    <w:rsid w:val="009076FD"/>
    <w:rsid w:val="0091113E"/>
    <w:rsid w:val="009128E8"/>
    <w:rsid w:val="00914581"/>
    <w:rsid w:val="00920962"/>
    <w:rsid w:val="00920A27"/>
    <w:rsid w:val="00924E21"/>
    <w:rsid w:val="0092726F"/>
    <w:rsid w:val="009308F0"/>
    <w:rsid w:val="0093251D"/>
    <w:rsid w:val="00932CDB"/>
    <w:rsid w:val="009340E6"/>
    <w:rsid w:val="00935F44"/>
    <w:rsid w:val="00936C94"/>
    <w:rsid w:val="00937CD8"/>
    <w:rsid w:val="00937DFB"/>
    <w:rsid w:val="00940A80"/>
    <w:rsid w:val="00941D69"/>
    <w:rsid w:val="00944597"/>
    <w:rsid w:val="00944936"/>
    <w:rsid w:val="00944AA7"/>
    <w:rsid w:val="00946AD7"/>
    <w:rsid w:val="00947C30"/>
    <w:rsid w:val="00947F91"/>
    <w:rsid w:val="0095045E"/>
    <w:rsid w:val="00950571"/>
    <w:rsid w:val="00952D7C"/>
    <w:rsid w:val="009540D9"/>
    <w:rsid w:val="009546F6"/>
    <w:rsid w:val="0095626F"/>
    <w:rsid w:val="009569C9"/>
    <w:rsid w:val="00956BA1"/>
    <w:rsid w:val="00961356"/>
    <w:rsid w:val="00962C9F"/>
    <w:rsid w:val="00963DA9"/>
    <w:rsid w:val="0096455D"/>
    <w:rsid w:val="00964F55"/>
    <w:rsid w:val="00965CBF"/>
    <w:rsid w:val="00966271"/>
    <w:rsid w:val="009709DA"/>
    <w:rsid w:val="0097372C"/>
    <w:rsid w:val="0097570D"/>
    <w:rsid w:val="00975999"/>
    <w:rsid w:val="009769C6"/>
    <w:rsid w:val="00977F47"/>
    <w:rsid w:val="00980FD2"/>
    <w:rsid w:val="00982C04"/>
    <w:rsid w:val="009837EF"/>
    <w:rsid w:val="00984BDC"/>
    <w:rsid w:val="009857E0"/>
    <w:rsid w:val="00987A1D"/>
    <w:rsid w:val="009918FB"/>
    <w:rsid w:val="00991CE2"/>
    <w:rsid w:val="009A0497"/>
    <w:rsid w:val="009A1142"/>
    <w:rsid w:val="009A1A9A"/>
    <w:rsid w:val="009A2D21"/>
    <w:rsid w:val="009B157C"/>
    <w:rsid w:val="009B2293"/>
    <w:rsid w:val="009B25BD"/>
    <w:rsid w:val="009B36BF"/>
    <w:rsid w:val="009B5872"/>
    <w:rsid w:val="009B5A80"/>
    <w:rsid w:val="009B671B"/>
    <w:rsid w:val="009B6ACF"/>
    <w:rsid w:val="009B6B48"/>
    <w:rsid w:val="009B7113"/>
    <w:rsid w:val="009B7123"/>
    <w:rsid w:val="009B7B65"/>
    <w:rsid w:val="009C0CEB"/>
    <w:rsid w:val="009C2B62"/>
    <w:rsid w:val="009C3E19"/>
    <w:rsid w:val="009C74B5"/>
    <w:rsid w:val="009C7BD2"/>
    <w:rsid w:val="009D0E47"/>
    <w:rsid w:val="009D13F4"/>
    <w:rsid w:val="009D1F1C"/>
    <w:rsid w:val="009D2902"/>
    <w:rsid w:val="009D3AEC"/>
    <w:rsid w:val="009D7957"/>
    <w:rsid w:val="009D7CE6"/>
    <w:rsid w:val="009E008F"/>
    <w:rsid w:val="009E0870"/>
    <w:rsid w:val="009E0D56"/>
    <w:rsid w:val="009E262C"/>
    <w:rsid w:val="009E3B03"/>
    <w:rsid w:val="009E4138"/>
    <w:rsid w:val="009E5D8C"/>
    <w:rsid w:val="009E6430"/>
    <w:rsid w:val="009E64A4"/>
    <w:rsid w:val="009E720C"/>
    <w:rsid w:val="009E771F"/>
    <w:rsid w:val="009F43D2"/>
    <w:rsid w:val="009F471D"/>
    <w:rsid w:val="009F48BD"/>
    <w:rsid w:val="009F56A0"/>
    <w:rsid w:val="009F625C"/>
    <w:rsid w:val="009F6692"/>
    <w:rsid w:val="00A00F82"/>
    <w:rsid w:val="00A02AB8"/>
    <w:rsid w:val="00A0444F"/>
    <w:rsid w:val="00A04D6D"/>
    <w:rsid w:val="00A05393"/>
    <w:rsid w:val="00A05924"/>
    <w:rsid w:val="00A12337"/>
    <w:rsid w:val="00A127AE"/>
    <w:rsid w:val="00A13C00"/>
    <w:rsid w:val="00A143E0"/>
    <w:rsid w:val="00A1681B"/>
    <w:rsid w:val="00A212FC"/>
    <w:rsid w:val="00A21C3A"/>
    <w:rsid w:val="00A22274"/>
    <w:rsid w:val="00A223AF"/>
    <w:rsid w:val="00A2267C"/>
    <w:rsid w:val="00A23419"/>
    <w:rsid w:val="00A25A11"/>
    <w:rsid w:val="00A323A3"/>
    <w:rsid w:val="00A32793"/>
    <w:rsid w:val="00A35476"/>
    <w:rsid w:val="00A3614B"/>
    <w:rsid w:val="00A376D1"/>
    <w:rsid w:val="00A412A4"/>
    <w:rsid w:val="00A44E29"/>
    <w:rsid w:val="00A45752"/>
    <w:rsid w:val="00A46BA8"/>
    <w:rsid w:val="00A54607"/>
    <w:rsid w:val="00A5615B"/>
    <w:rsid w:val="00A566D4"/>
    <w:rsid w:val="00A566F7"/>
    <w:rsid w:val="00A569A2"/>
    <w:rsid w:val="00A60788"/>
    <w:rsid w:val="00A617ED"/>
    <w:rsid w:val="00A624D4"/>
    <w:rsid w:val="00A63795"/>
    <w:rsid w:val="00A63817"/>
    <w:rsid w:val="00A64DFC"/>
    <w:rsid w:val="00A64E67"/>
    <w:rsid w:val="00A65708"/>
    <w:rsid w:val="00A73854"/>
    <w:rsid w:val="00A74FE2"/>
    <w:rsid w:val="00A752BE"/>
    <w:rsid w:val="00A75DAF"/>
    <w:rsid w:val="00A76ACC"/>
    <w:rsid w:val="00A80316"/>
    <w:rsid w:val="00A80DCD"/>
    <w:rsid w:val="00A827A8"/>
    <w:rsid w:val="00A8360B"/>
    <w:rsid w:val="00A84922"/>
    <w:rsid w:val="00A857D9"/>
    <w:rsid w:val="00A90857"/>
    <w:rsid w:val="00A90A64"/>
    <w:rsid w:val="00A91448"/>
    <w:rsid w:val="00A92245"/>
    <w:rsid w:val="00A93A78"/>
    <w:rsid w:val="00A94548"/>
    <w:rsid w:val="00A96F49"/>
    <w:rsid w:val="00AA0CF2"/>
    <w:rsid w:val="00AA25A1"/>
    <w:rsid w:val="00AA2B6A"/>
    <w:rsid w:val="00AA3306"/>
    <w:rsid w:val="00AA4B70"/>
    <w:rsid w:val="00AA7756"/>
    <w:rsid w:val="00AB2055"/>
    <w:rsid w:val="00AB2960"/>
    <w:rsid w:val="00AB4A42"/>
    <w:rsid w:val="00AB574B"/>
    <w:rsid w:val="00AB6DF3"/>
    <w:rsid w:val="00AB79EC"/>
    <w:rsid w:val="00AC06AD"/>
    <w:rsid w:val="00AC1849"/>
    <w:rsid w:val="00AC1DB2"/>
    <w:rsid w:val="00AC23DD"/>
    <w:rsid w:val="00AC29B4"/>
    <w:rsid w:val="00AC4436"/>
    <w:rsid w:val="00AC4F90"/>
    <w:rsid w:val="00AC6D7C"/>
    <w:rsid w:val="00AC758F"/>
    <w:rsid w:val="00AD01BB"/>
    <w:rsid w:val="00AD02B4"/>
    <w:rsid w:val="00AD4CDC"/>
    <w:rsid w:val="00AD5620"/>
    <w:rsid w:val="00AD5C7A"/>
    <w:rsid w:val="00AD5FA3"/>
    <w:rsid w:val="00AD640D"/>
    <w:rsid w:val="00AD6B21"/>
    <w:rsid w:val="00AD6D7F"/>
    <w:rsid w:val="00AE0DAF"/>
    <w:rsid w:val="00AE1E77"/>
    <w:rsid w:val="00AE2076"/>
    <w:rsid w:val="00AE311C"/>
    <w:rsid w:val="00AE32FC"/>
    <w:rsid w:val="00AE3926"/>
    <w:rsid w:val="00AE46AA"/>
    <w:rsid w:val="00AE6061"/>
    <w:rsid w:val="00AF0388"/>
    <w:rsid w:val="00AF05EF"/>
    <w:rsid w:val="00AF0863"/>
    <w:rsid w:val="00AF29BB"/>
    <w:rsid w:val="00AF2B88"/>
    <w:rsid w:val="00AF5F2E"/>
    <w:rsid w:val="00AF63A9"/>
    <w:rsid w:val="00AF66F2"/>
    <w:rsid w:val="00AF6A40"/>
    <w:rsid w:val="00AF739D"/>
    <w:rsid w:val="00B00194"/>
    <w:rsid w:val="00B006A9"/>
    <w:rsid w:val="00B00A80"/>
    <w:rsid w:val="00B01ECE"/>
    <w:rsid w:val="00B0381F"/>
    <w:rsid w:val="00B06148"/>
    <w:rsid w:val="00B068F2"/>
    <w:rsid w:val="00B06B99"/>
    <w:rsid w:val="00B10278"/>
    <w:rsid w:val="00B12922"/>
    <w:rsid w:val="00B13310"/>
    <w:rsid w:val="00B154EA"/>
    <w:rsid w:val="00B16720"/>
    <w:rsid w:val="00B17990"/>
    <w:rsid w:val="00B20969"/>
    <w:rsid w:val="00B20FAE"/>
    <w:rsid w:val="00B2109F"/>
    <w:rsid w:val="00B21702"/>
    <w:rsid w:val="00B22390"/>
    <w:rsid w:val="00B2258D"/>
    <w:rsid w:val="00B225B0"/>
    <w:rsid w:val="00B318B0"/>
    <w:rsid w:val="00B31E83"/>
    <w:rsid w:val="00B3230A"/>
    <w:rsid w:val="00B325B0"/>
    <w:rsid w:val="00B328FC"/>
    <w:rsid w:val="00B3411C"/>
    <w:rsid w:val="00B410EC"/>
    <w:rsid w:val="00B4136C"/>
    <w:rsid w:val="00B4271C"/>
    <w:rsid w:val="00B42A04"/>
    <w:rsid w:val="00B42FA2"/>
    <w:rsid w:val="00B43453"/>
    <w:rsid w:val="00B438A0"/>
    <w:rsid w:val="00B450F8"/>
    <w:rsid w:val="00B47A0F"/>
    <w:rsid w:val="00B47CFD"/>
    <w:rsid w:val="00B50649"/>
    <w:rsid w:val="00B50F14"/>
    <w:rsid w:val="00B51927"/>
    <w:rsid w:val="00B51DCA"/>
    <w:rsid w:val="00B51EDA"/>
    <w:rsid w:val="00B5400D"/>
    <w:rsid w:val="00B549E8"/>
    <w:rsid w:val="00B55516"/>
    <w:rsid w:val="00B557B6"/>
    <w:rsid w:val="00B55E3F"/>
    <w:rsid w:val="00B607EC"/>
    <w:rsid w:val="00B60A1E"/>
    <w:rsid w:val="00B6156C"/>
    <w:rsid w:val="00B61595"/>
    <w:rsid w:val="00B6233C"/>
    <w:rsid w:val="00B6327A"/>
    <w:rsid w:val="00B657A0"/>
    <w:rsid w:val="00B65FA8"/>
    <w:rsid w:val="00B66384"/>
    <w:rsid w:val="00B664D8"/>
    <w:rsid w:val="00B67EB0"/>
    <w:rsid w:val="00B7014D"/>
    <w:rsid w:val="00B7017B"/>
    <w:rsid w:val="00B722B5"/>
    <w:rsid w:val="00B72D82"/>
    <w:rsid w:val="00B737B0"/>
    <w:rsid w:val="00B73F2E"/>
    <w:rsid w:val="00B74113"/>
    <w:rsid w:val="00B75D6F"/>
    <w:rsid w:val="00B77B55"/>
    <w:rsid w:val="00B807C4"/>
    <w:rsid w:val="00B8250B"/>
    <w:rsid w:val="00B827C5"/>
    <w:rsid w:val="00B83B44"/>
    <w:rsid w:val="00B83D1F"/>
    <w:rsid w:val="00B84190"/>
    <w:rsid w:val="00B9057D"/>
    <w:rsid w:val="00B91546"/>
    <w:rsid w:val="00B919DC"/>
    <w:rsid w:val="00B91D3B"/>
    <w:rsid w:val="00B93466"/>
    <w:rsid w:val="00B93D1A"/>
    <w:rsid w:val="00B94293"/>
    <w:rsid w:val="00B94B1E"/>
    <w:rsid w:val="00B950D6"/>
    <w:rsid w:val="00B9718C"/>
    <w:rsid w:val="00B9724D"/>
    <w:rsid w:val="00BA1691"/>
    <w:rsid w:val="00BA2000"/>
    <w:rsid w:val="00BA2B44"/>
    <w:rsid w:val="00BA2DAD"/>
    <w:rsid w:val="00BA326C"/>
    <w:rsid w:val="00BA4224"/>
    <w:rsid w:val="00BA5304"/>
    <w:rsid w:val="00BB1709"/>
    <w:rsid w:val="00BB249D"/>
    <w:rsid w:val="00BB76DF"/>
    <w:rsid w:val="00BC0708"/>
    <w:rsid w:val="00BC1511"/>
    <w:rsid w:val="00BC17BE"/>
    <w:rsid w:val="00BC2FCC"/>
    <w:rsid w:val="00BC468A"/>
    <w:rsid w:val="00BC6D7D"/>
    <w:rsid w:val="00BC732A"/>
    <w:rsid w:val="00BC7D24"/>
    <w:rsid w:val="00BD0413"/>
    <w:rsid w:val="00BD0C96"/>
    <w:rsid w:val="00BD1479"/>
    <w:rsid w:val="00BD14D7"/>
    <w:rsid w:val="00BD2E17"/>
    <w:rsid w:val="00BD483E"/>
    <w:rsid w:val="00BD4A55"/>
    <w:rsid w:val="00BD5236"/>
    <w:rsid w:val="00BD6E3E"/>
    <w:rsid w:val="00BD7B1A"/>
    <w:rsid w:val="00BD7B51"/>
    <w:rsid w:val="00BE1E27"/>
    <w:rsid w:val="00BE2ED0"/>
    <w:rsid w:val="00BE3370"/>
    <w:rsid w:val="00BE4286"/>
    <w:rsid w:val="00BE4622"/>
    <w:rsid w:val="00BE5FB9"/>
    <w:rsid w:val="00BE647C"/>
    <w:rsid w:val="00BE650A"/>
    <w:rsid w:val="00BE655B"/>
    <w:rsid w:val="00BE7CC4"/>
    <w:rsid w:val="00BF268F"/>
    <w:rsid w:val="00BF2FE8"/>
    <w:rsid w:val="00BF385C"/>
    <w:rsid w:val="00BF6B96"/>
    <w:rsid w:val="00C0300F"/>
    <w:rsid w:val="00C03042"/>
    <w:rsid w:val="00C0349A"/>
    <w:rsid w:val="00C04A7D"/>
    <w:rsid w:val="00C05B46"/>
    <w:rsid w:val="00C06197"/>
    <w:rsid w:val="00C06A01"/>
    <w:rsid w:val="00C06E1B"/>
    <w:rsid w:val="00C079DC"/>
    <w:rsid w:val="00C11E39"/>
    <w:rsid w:val="00C120C0"/>
    <w:rsid w:val="00C13270"/>
    <w:rsid w:val="00C133FC"/>
    <w:rsid w:val="00C13EF0"/>
    <w:rsid w:val="00C14AF4"/>
    <w:rsid w:val="00C15A21"/>
    <w:rsid w:val="00C173DC"/>
    <w:rsid w:val="00C17AAA"/>
    <w:rsid w:val="00C202C8"/>
    <w:rsid w:val="00C22EBB"/>
    <w:rsid w:val="00C2545A"/>
    <w:rsid w:val="00C261F9"/>
    <w:rsid w:val="00C26BA5"/>
    <w:rsid w:val="00C30AB4"/>
    <w:rsid w:val="00C31CC0"/>
    <w:rsid w:val="00C3203A"/>
    <w:rsid w:val="00C33045"/>
    <w:rsid w:val="00C364F8"/>
    <w:rsid w:val="00C3732E"/>
    <w:rsid w:val="00C41972"/>
    <w:rsid w:val="00C41A41"/>
    <w:rsid w:val="00C4306B"/>
    <w:rsid w:val="00C45162"/>
    <w:rsid w:val="00C46EA7"/>
    <w:rsid w:val="00C509D3"/>
    <w:rsid w:val="00C518C9"/>
    <w:rsid w:val="00C522A9"/>
    <w:rsid w:val="00C55AA3"/>
    <w:rsid w:val="00C60191"/>
    <w:rsid w:val="00C60BBD"/>
    <w:rsid w:val="00C63CA5"/>
    <w:rsid w:val="00C66EEF"/>
    <w:rsid w:val="00C67CDD"/>
    <w:rsid w:val="00C71603"/>
    <w:rsid w:val="00C734E1"/>
    <w:rsid w:val="00C742C1"/>
    <w:rsid w:val="00C74661"/>
    <w:rsid w:val="00C746AE"/>
    <w:rsid w:val="00C74D87"/>
    <w:rsid w:val="00C75C12"/>
    <w:rsid w:val="00C80BEC"/>
    <w:rsid w:val="00C84710"/>
    <w:rsid w:val="00C84F64"/>
    <w:rsid w:val="00C850F4"/>
    <w:rsid w:val="00C85510"/>
    <w:rsid w:val="00C86541"/>
    <w:rsid w:val="00C8797D"/>
    <w:rsid w:val="00C902D7"/>
    <w:rsid w:val="00C94463"/>
    <w:rsid w:val="00C94CD6"/>
    <w:rsid w:val="00C94D60"/>
    <w:rsid w:val="00C96388"/>
    <w:rsid w:val="00C9661C"/>
    <w:rsid w:val="00C971CD"/>
    <w:rsid w:val="00CA10EB"/>
    <w:rsid w:val="00CA31D5"/>
    <w:rsid w:val="00CA40EE"/>
    <w:rsid w:val="00CA5B78"/>
    <w:rsid w:val="00CA6695"/>
    <w:rsid w:val="00CA70B9"/>
    <w:rsid w:val="00CB2E0E"/>
    <w:rsid w:val="00CB511B"/>
    <w:rsid w:val="00CB5722"/>
    <w:rsid w:val="00CC3809"/>
    <w:rsid w:val="00CC4D9E"/>
    <w:rsid w:val="00CC7744"/>
    <w:rsid w:val="00CD058E"/>
    <w:rsid w:val="00CD2006"/>
    <w:rsid w:val="00CD2C94"/>
    <w:rsid w:val="00CD38FA"/>
    <w:rsid w:val="00CD3F58"/>
    <w:rsid w:val="00CD44C8"/>
    <w:rsid w:val="00CD5A0E"/>
    <w:rsid w:val="00CD74B8"/>
    <w:rsid w:val="00CD7AAF"/>
    <w:rsid w:val="00CD7C25"/>
    <w:rsid w:val="00CE015A"/>
    <w:rsid w:val="00CE0571"/>
    <w:rsid w:val="00CE06AC"/>
    <w:rsid w:val="00CE30A6"/>
    <w:rsid w:val="00CE42A1"/>
    <w:rsid w:val="00CE6738"/>
    <w:rsid w:val="00CE6BDB"/>
    <w:rsid w:val="00CE6F58"/>
    <w:rsid w:val="00CE70A1"/>
    <w:rsid w:val="00CE7C01"/>
    <w:rsid w:val="00CF2024"/>
    <w:rsid w:val="00CF2ADA"/>
    <w:rsid w:val="00CF3FBF"/>
    <w:rsid w:val="00CF4AD8"/>
    <w:rsid w:val="00CF61B6"/>
    <w:rsid w:val="00CF671F"/>
    <w:rsid w:val="00CF6764"/>
    <w:rsid w:val="00D00503"/>
    <w:rsid w:val="00D0052F"/>
    <w:rsid w:val="00D00846"/>
    <w:rsid w:val="00D01950"/>
    <w:rsid w:val="00D02C89"/>
    <w:rsid w:val="00D043AB"/>
    <w:rsid w:val="00D04919"/>
    <w:rsid w:val="00D052B4"/>
    <w:rsid w:val="00D07E33"/>
    <w:rsid w:val="00D10076"/>
    <w:rsid w:val="00D10137"/>
    <w:rsid w:val="00D10444"/>
    <w:rsid w:val="00D12778"/>
    <w:rsid w:val="00D13B5A"/>
    <w:rsid w:val="00D1488F"/>
    <w:rsid w:val="00D16690"/>
    <w:rsid w:val="00D20645"/>
    <w:rsid w:val="00D20D4C"/>
    <w:rsid w:val="00D22AD5"/>
    <w:rsid w:val="00D23A87"/>
    <w:rsid w:val="00D2449C"/>
    <w:rsid w:val="00D24AAD"/>
    <w:rsid w:val="00D252D1"/>
    <w:rsid w:val="00D2758D"/>
    <w:rsid w:val="00D3174D"/>
    <w:rsid w:val="00D3177D"/>
    <w:rsid w:val="00D3286E"/>
    <w:rsid w:val="00D337D1"/>
    <w:rsid w:val="00D33EFF"/>
    <w:rsid w:val="00D357D2"/>
    <w:rsid w:val="00D35822"/>
    <w:rsid w:val="00D35E5E"/>
    <w:rsid w:val="00D36E4F"/>
    <w:rsid w:val="00D3772B"/>
    <w:rsid w:val="00D406B9"/>
    <w:rsid w:val="00D41FA2"/>
    <w:rsid w:val="00D420DA"/>
    <w:rsid w:val="00D43E31"/>
    <w:rsid w:val="00D478C9"/>
    <w:rsid w:val="00D50283"/>
    <w:rsid w:val="00D5127D"/>
    <w:rsid w:val="00D60604"/>
    <w:rsid w:val="00D61652"/>
    <w:rsid w:val="00D62531"/>
    <w:rsid w:val="00D62767"/>
    <w:rsid w:val="00D64154"/>
    <w:rsid w:val="00D65A18"/>
    <w:rsid w:val="00D675F9"/>
    <w:rsid w:val="00D6772B"/>
    <w:rsid w:val="00D706DD"/>
    <w:rsid w:val="00D71F7D"/>
    <w:rsid w:val="00D71F97"/>
    <w:rsid w:val="00D7239D"/>
    <w:rsid w:val="00D73421"/>
    <w:rsid w:val="00D7450E"/>
    <w:rsid w:val="00D7478D"/>
    <w:rsid w:val="00D74A41"/>
    <w:rsid w:val="00D768BD"/>
    <w:rsid w:val="00D76907"/>
    <w:rsid w:val="00D81644"/>
    <w:rsid w:val="00D84370"/>
    <w:rsid w:val="00D85D6C"/>
    <w:rsid w:val="00D8754E"/>
    <w:rsid w:val="00D92135"/>
    <w:rsid w:val="00D93449"/>
    <w:rsid w:val="00D938BF"/>
    <w:rsid w:val="00D9441D"/>
    <w:rsid w:val="00D95AEB"/>
    <w:rsid w:val="00D95F22"/>
    <w:rsid w:val="00D97C39"/>
    <w:rsid w:val="00DA04ED"/>
    <w:rsid w:val="00DA166D"/>
    <w:rsid w:val="00DA35CD"/>
    <w:rsid w:val="00DA664C"/>
    <w:rsid w:val="00DA791C"/>
    <w:rsid w:val="00DB14AA"/>
    <w:rsid w:val="00DB17A2"/>
    <w:rsid w:val="00DB1D74"/>
    <w:rsid w:val="00DB25E4"/>
    <w:rsid w:val="00DB2D29"/>
    <w:rsid w:val="00DB3596"/>
    <w:rsid w:val="00DB36C2"/>
    <w:rsid w:val="00DB45EC"/>
    <w:rsid w:val="00DB4917"/>
    <w:rsid w:val="00DB5646"/>
    <w:rsid w:val="00DB5F07"/>
    <w:rsid w:val="00DB6524"/>
    <w:rsid w:val="00DB6D0F"/>
    <w:rsid w:val="00DB6DEA"/>
    <w:rsid w:val="00DB6EF2"/>
    <w:rsid w:val="00DC14F0"/>
    <w:rsid w:val="00DC1945"/>
    <w:rsid w:val="00DC1DCB"/>
    <w:rsid w:val="00DC3DE0"/>
    <w:rsid w:val="00DC4394"/>
    <w:rsid w:val="00DC4D19"/>
    <w:rsid w:val="00DC5D87"/>
    <w:rsid w:val="00DC68C9"/>
    <w:rsid w:val="00DC744F"/>
    <w:rsid w:val="00DC7CFD"/>
    <w:rsid w:val="00DD0EC9"/>
    <w:rsid w:val="00DD1B1B"/>
    <w:rsid w:val="00DD32DC"/>
    <w:rsid w:val="00DD617D"/>
    <w:rsid w:val="00DE04E0"/>
    <w:rsid w:val="00DE06E0"/>
    <w:rsid w:val="00DE39C4"/>
    <w:rsid w:val="00DE41F7"/>
    <w:rsid w:val="00DE55FF"/>
    <w:rsid w:val="00DE5F6F"/>
    <w:rsid w:val="00DE79D3"/>
    <w:rsid w:val="00DE7F03"/>
    <w:rsid w:val="00DF281F"/>
    <w:rsid w:val="00DF2F4B"/>
    <w:rsid w:val="00DF4DCF"/>
    <w:rsid w:val="00DF71A3"/>
    <w:rsid w:val="00E00448"/>
    <w:rsid w:val="00E00B23"/>
    <w:rsid w:val="00E0117D"/>
    <w:rsid w:val="00E0310F"/>
    <w:rsid w:val="00E03125"/>
    <w:rsid w:val="00E04357"/>
    <w:rsid w:val="00E04D95"/>
    <w:rsid w:val="00E0769B"/>
    <w:rsid w:val="00E10B5C"/>
    <w:rsid w:val="00E11760"/>
    <w:rsid w:val="00E119E8"/>
    <w:rsid w:val="00E12973"/>
    <w:rsid w:val="00E139C5"/>
    <w:rsid w:val="00E141EC"/>
    <w:rsid w:val="00E14792"/>
    <w:rsid w:val="00E14DAE"/>
    <w:rsid w:val="00E155FA"/>
    <w:rsid w:val="00E16600"/>
    <w:rsid w:val="00E169CD"/>
    <w:rsid w:val="00E20346"/>
    <w:rsid w:val="00E205A2"/>
    <w:rsid w:val="00E217A2"/>
    <w:rsid w:val="00E2270A"/>
    <w:rsid w:val="00E2280E"/>
    <w:rsid w:val="00E228DE"/>
    <w:rsid w:val="00E23208"/>
    <w:rsid w:val="00E24758"/>
    <w:rsid w:val="00E263E2"/>
    <w:rsid w:val="00E2763D"/>
    <w:rsid w:val="00E31A23"/>
    <w:rsid w:val="00E3374A"/>
    <w:rsid w:val="00E345DB"/>
    <w:rsid w:val="00E34D03"/>
    <w:rsid w:val="00E3545D"/>
    <w:rsid w:val="00E3574A"/>
    <w:rsid w:val="00E35A46"/>
    <w:rsid w:val="00E36123"/>
    <w:rsid w:val="00E40533"/>
    <w:rsid w:val="00E405B8"/>
    <w:rsid w:val="00E435D8"/>
    <w:rsid w:val="00E4448D"/>
    <w:rsid w:val="00E46F96"/>
    <w:rsid w:val="00E475AC"/>
    <w:rsid w:val="00E50D28"/>
    <w:rsid w:val="00E51807"/>
    <w:rsid w:val="00E53642"/>
    <w:rsid w:val="00E53896"/>
    <w:rsid w:val="00E5597A"/>
    <w:rsid w:val="00E55ABB"/>
    <w:rsid w:val="00E5686D"/>
    <w:rsid w:val="00E6038C"/>
    <w:rsid w:val="00E60876"/>
    <w:rsid w:val="00E60BCA"/>
    <w:rsid w:val="00E618BE"/>
    <w:rsid w:val="00E62FEA"/>
    <w:rsid w:val="00E64602"/>
    <w:rsid w:val="00E64F86"/>
    <w:rsid w:val="00E659E5"/>
    <w:rsid w:val="00E675B6"/>
    <w:rsid w:val="00E67B60"/>
    <w:rsid w:val="00E67D90"/>
    <w:rsid w:val="00E72931"/>
    <w:rsid w:val="00E74DC5"/>
    <w:rsid w:val="00E75380"/>
    <w:rsid w:val="00E7665D"/>
    <w:rsid w:val="00E766DF"/>
    <w:rsid w:val="00E8172C"/>
    <w:rsid w:val="00E81F35"/>
    <w:rsid w:val="00E82A56"/>
    <w:rsid w:val="00E82B1A"/>
    <w:rsid w:val="00E83D8A"/>
    <w:rsid w:val="00E90731"/>
    <w:rsid w:val="00E92ABC"/>
    <w:rsid w:val="00E92F51"/>
    <w:rsid w:val="00E950F1"/>
    <w:rsid w:val="00E95A84"/>
    <w:rsid w:val="00E9629B"/>
    <w:rsid w:val="00E96CB5"/>
    <w:rsid w:val="00E9789E"/>
    <w:rsid w:val="00E97BF4"/>
    <w:rsid w:val="00EA0B74"/>
    <w:rsid w:val="00EA2A88"/>
    <w:rsid w:val="00EA3E93"/>
    <w:rsid w:val="00EA78FF"/>
    <w:rsid w:val="00EA7B4E"/>
    <w:rsid w:val="00EB002B"/>
    <w:rsid w:val="00EB094A"/>
    <w:rsid w:val="00EB279B"/>
    <w:rsid w:val="00EB2CA5"/>
    <w:rsid w:val="00EB43FD"/>
    <w:rsid w:val="00EB44B9"/>
    <w:rsid w:val="00EB44BE"/>
    <w:rsid w:val="00EB4682"/>
    <w:rsid w:val="00EB477D"/>
    <w:rsid w:val="00EB7FCF"/>
    <w:rsid w:val="00EC17A1"/>
    <w:rsid w:val="00EC28E5"/>
    <w:rsid w:val="00EC5183"/>
    <w:rsid w:val="00EC543F"/>
    <w:rsid w:val="00EC6350"/>
    <w:rsid w:val="00EC6B93"/>
    <w:rsid w:val="00EC6BAD"/>
    <w:rsid w:val="00EC741D"/>
    <w:rsid w:val="00ED0AC7"/>
    <w:rsid w:val="00ED1587"/>
    <w:rsid w:val="00ED65B6"/>
    <w:rsid w:val="00EE0868"/>
    <w:rsid w:val="00EE1372"/>
    <w:rsid w:val="00EE1BFF"/>
    <w:rsid w:val="00EE1F4E"/>
    <w:rsid w:val="00EE35CE"/>
    <w:rsid w:val="00EE585D"/>
    <w:rsid w:val="00EE58CB"/>
    <w:rsid w:val="00EF0B62"/>
    <w:rsid w:val="00EF1989"/>
    <w:rsid w:val="00EF3A40"/>
    <w:rsid w:val="00EF468B"/>
    <w:rsid w:val="00EF5429"/>
    <w:rsid w:val="00EF642E"/>
    <w:rsid w:val="00F02857"/>
    <w:rsid w:val="00F03424"/>
    <w:rsid w:val="00F04CDD"/>
    <w:rsid w:val="00F0606D"/>
    <w:rsid w:val="00F06858"/>
    <w:rsid w:val="00F071A7"/>
    <w:rsid w:val="00F0778D"/>
    <w:rsid w:val="00F077D3"/>
    <w:rsid w:val="00F07E0C"/>
    <w:rsid w:val="00F1328C"/>
    <w:rsid w:val="00F13817"/>
    <w:rsid w:val="00F13939"/>
    <w:rsid w:val="00F1396A"/>
    <w:rsid w:val="00F13B21"/>
    <w:rsid w:val="00F14463"/>
    <w:rsid w:val="00F1653E"/>
    <w:rsid w:val="00F16C75"/>
    <w:rsid w:val="00F17FE9"/>
    <w:rsid w:val="00F2128C"/>
    <w:rsid w:val="00F219AD"/>
    <w:rsid w:val="00F22DD6"/>
    <w:rsid w:val="00F23291"/>
    <w:rsid w:val="00F25284"/>
    <w:rsid w:val="00F26CA1"/>
    <w:rsid w:val="00F270C1"/>
    <w:rsid w:val="00F31416"/>
    <w:rsid w:val="00F33190"/>
    <w:rsid w:val="00F332A2"/>
    <w:rsid w:val="00F337B2"/>
    <w:rsid w:val="00F33D36"/>
    <w:rsid w:val="00F3646A"/>
    <w:rsid w:val="00F4080E"/>
    <w:rsid w:val="00F45799"/>
    <w:rsid w:val="00F46C39"/>
    <w:rsid w:val="00F46CEB"/>
    <w:rsid w:val="00F4755A"/>
    <w:rsid w:val="00F547A2"/>
    <w:rsid w:val="00F555C6"/>
    <w:rsid w:val="00F60CC6"/>
    <w:rsid w:val="00F622E8"/>
    <w:rsid w:val="00F62F2F"/>
    <w:rsid w:val="00F63895"/>
    <w:rsid w:val="00F63F4E"/>
    <w:rsid w:val="00F6403A"/>
    <w:rsid w:val="00F64822"/>
    <w:rsid w:val="00F65CB3"/>
    <w:rsid w:val="00F6656E"/>
    <w:rsid w:val="00F66B4C"/>
    <w:rsid w:val="00F6759D"/>
    <w:rsid w:val="00F706C8"/>
    <w:rsid w:val="00F707E3"/>
    <w:rsid w:val="00F70A77"/>
    <w:rsid w:val="00F71CD0"/>
    <w:rsid w:val="00F71FC5"/>
    <w:rsid w:val="00F73049"/>
    <w:rsid w:val="00F7378F"/>
    <w:rsid w:val="00F77609"/>
    <w:rsid w:val="00F80AE5"/>
    <w:rsid w:val="00F810F4"/>
    <w:rsid w:val="00F846D6"/>
    <w:rsid w:val="00F84E50"/>
    <w:rsid w:val="00F85083"/>
    <w:rsid w:val="00F85BC4"/>
    <w:rsid w:val="00F86CD4"/>
    <w:rsid w:val="00F9065F"/>
    <w:rsid w:val="00F9142F"/>
    <w:rsid w:val="00F91F5A"/>
    <w:rsid w:val="00F92F01"/>
    <w:rsid w:val="00F941C2"/>
    <w:rsid w:val="00F95236"/>
    <w:rsid w:val="00F95B2C"/>
    <w:rsid w:val="00F971E5"/>
    <w:rsid w:val="00FA0AA2"/>
    <w:rsid w:val="00FA0AE4"/>
    <w:rsid w:val="00FA509B"/>
    <w:rsid w:val="00FA63FD"/>
    <w:rsid w:val="00FA7205"/>
    <w:rsid w:val="00FB0F81"/>
    <w:rsid w:val="00FB17F6"/>
    <w:rsid w:val="00FB3263"/>
    <w:rsid w:val="00FB4CE8"/>
    <w:rsid w:val="00FB552A"/>
    <w:rsid w:val="00FB5BC7"/>
    <w:rsid w:val="00FB5CFE"/>
    <w:rsid w:val="00FB697D"/>
    <w:rsid w:val="00FB6E3F"/>
    <w:rsid w:val="00FB6ED3"/>
    <w:rsid w:val="00FB79D5"/>
    <w:rsid w:val="00FC059D"/>
    <w:rsid w:val="00FC07D5"/>
    <w:rsid w:val="00FC0D50"/>
    <w:rsid w:val="00FC233D"/>
    <w:rsid w:val="00FC3832"/>
    <w:rsid w:val="00FC4514"/>
    <w:rsid w:val="00FC4754"/>
    <w:rsid w:val="00FC5503"/>
    <w:rsid w:val="00FC6BFA"/>
    <w:rsid w:val="00FC7B7C"/>
    <w:rsid w:val="00FD1F2A"/>
    <w:rsid w:val="00FD2282"/>
    <w:rsid w:val="00FD2CC0"/>
    <w:rsid w:val="00FD303F"/>
    <w:rsid w:val="00FD4195"/>
    <w:rsid w:val="00FD5FBF"/>
    <w:rsid w:val="00FE41CB"/>
    <w:rsid w:val="00FE574F"/>
    <w:rsid w:val="00FE610F"/>
    <w:rsid w:val="00FF029E"/>
    <w:rsid w:val="00FF0918"/>
    <w:rsid w:val="00FF0A78"/>
    <w:rsid w:val="00FF0F21"/>
    <w:rsid w:val="00FF160F"/>
    <w:rsid w:val="00FF2332"/>
    <w:rsid w:val="00FF48F9"/>
    <w:rsid w:val="00FF5704"/>
    <w:rsid w:val="00FF616D"/>
    <w:rsid w:val="00FF6F4D"/>
    <w:rsid w:val="00FF7645"/>
    <w:rsid w:val="00FF7B29"/>
    <w:rsid w:val="05DFE50D"/>
    <w:rsid w:val="08DBEA9D"/>
    <w:rsid w:val="0973D33D"/>
    <w:rsid w:val="09767086"/>
    <w:rsid w:val="0B1F3B26"/>
    <w:rsid w:val="0CD5FF41"/>
    <w:rsid w:val="0DC987B3"/>
    <w:rsid w:val="0F24406A"/>
    <w:rsid w:val="112A93C8"/>
    <w:rsid w:val="12896089"/>
    <w:rsid w:val="1514C395"/>
    <w:rsid w:val="153B25DE"/>
    <w:rsid w:val="16D0B44F"/>
    <w:rsid w:val="17DC58A3"/>
    <w:rsid w:val="1894351A"/>
    <w:rsid w:val="1E71C4A3"/>
    <w:rsid w:val="1E9BA157"/>
    <w:rsid w:val="1EE482A9"/>
    <w:rsid w:val="1FB29285"/>
    <w:rsid w:val="217FF6B5"/>
    <w:rsid w:val="243E97D0"/>
    <w:rsid w:val="25C60AB0"/>
    <w:rsid w:val="2A1F156D"/>
    <w:rsid w:val="2EBC80CC"/>
    <w:rsid w:val="2EFD6A6B"/>
    <w:rsid w:val="2FE7DEEA"/>
    <w:rsid w:val="32B7208A"/>
    <w:rsid w:val="332A55B2"/>
    <w:rsid w:val="334C3F7D"/>
    <w:rsid w:val="33C58294"/>
    <w:rsid w:val="3414AA80"/>
    <w:rsid w:val="34DB1FFF"/>
    <w:rsid w:val="3708D302"/>
    <w:rsid w:val="3908BA3C"/>
    <w:rsid w:val="3A3D09D3"/>
    <w:rsid w:val="3F868D08"/>
    <w:rsid w:val="3FD7B1FE"/>
    <w:rsid w:val="4136A987"/>
    <w:rsid w:val="42CA744D"/>
    <w:rsid w:val="43F63A2F"/>
    <w:rsid w:val="44C241EF"/>
    <w:rsid w:val="4A0DD1C0"/>
    <w:rsid w:val="4BAA8FB7"/>
    <w:rsid w:val="4C32AC23"/>
    <w:rsid w:val="4C66DF9E"/>
    <w:rsid w:val="4CD57D22"/>
    <w:rsid w:val="4CD933EC"/>
    <w:rsid w:val="4D27FE8B"/>
    <w:rsid w:val="4DD22B33"/>
    <w:rsid w:val="4F82BB8B"/>
    <w:rsid w:val="51F979B6"/>
    <w:rsid w:val="52658C4D"/>
    <w:rsid w:val="52F38178"/>
    <w:rsid w:val="530504A7"/>
    <w:rsid w:val="54066221"/>
    <w:rsid w:val="554FE72D"/>
    <w:rsid w:val="55FA6777"/>
    <w:rsid w:val="568A916D"/>
    <w:rsid w:val="574A9E66"/>
    <w:rsid w:val="5816A3D4"/>
    <w:rsid w:val="5B0F9C66"/>
    <w:rsid w:val="5C2FA27F"/>
    <w:rsid w:val="5FEB84C9"/>
    <w:rsid w:val="6059FCD7"/>
    <w:rsid w:val="607E489E"/>
    <w:rsid w:val="60C50FBE"/>
    <w:rsid w:val="61D5D3AF"/>
    <w:rsid w:val="6284FB23"/>
    <w:rsid w:val="63226898"/>
    <w:rsid w:val="637CA063"/>
    <w:rsid w:val="67A18B9D"/>
    <w:rsid w:val="68679AB7"/>
    <w:rsid w:val="68D7C054"/>
    <w:rsid w:val="6B25498B"/>
    <w:rsid w:val="6DA33FEA"/>
    <w:rsid w:val="6DE88FAA"/>
    <w:rsid w:val="6ED3E993"/>
    <w:rsid w:val="6F73C049"/>
    <w:rsid w:val="6FA64339"/>
    <w:rsid w:val="7092A3D7"/>
    <w:rsid w:val="70F660F4"/>
    <w:rsid w:val="71ADD295"/>
    <w:rsid w:val="71BD17E1"/>
    <w:rsid w:val="74260C3A"/>
    <w:rsid w:val="74AE2717"/>
    <w:rsid w:val="75471D48"/>
    <w:rsid w:val="771C3B14"/>
    <w:rsid w:val="799C1CB0"/>
    <w:rsid w:val="7A85D629"/>
    <w:rsid w:val="7AAA4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13645F6E-7655-4309-9882-79F6D5B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1"/>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NormalWeb">
    <w:name w:val="Normal (Web)"/>
    <w:basedOn w:val="Normal"/>
    <w:uiPriority w:val="99"/>
    <w:unhideWhenUsed/>
    <w:rsid w:val="007B2A2F"/>
    <w:pPr>
      <w:spacing w:before="100" w:beforeAutospacing="1" w:after="100" w:afterAutospacing="1"/>
    </w:pPr>
    <w:rPr>
      <w:szCs w:val="24"/>
      <w:lang w:val="en-US" w:eastAsia="en-US"/>
    </w:rPr>
  </w:style>
  <w:style w:type="paragraph" w:styleId="Revision">
    <w:name w:val="Revision"/>
    <w:hidden/>
    <w:uiPriority w:val="99"/>
    <w:semiHidden/>
    <w:rsid w:val="006570F9"/>
  </w:style>
  <w:style w:type="character" w:customStyle="1" w:styleId="UnresolvedMention1">
    <w:name w:val="Unresolved Mention1"/>
    <w:basedOn w:val="DefaultParagraphFont"/>
    <w:uiPriority w:val="99"/>
    <w:semiHidden/>
    <w:unhideWhenUsed/>
    <w:rsid w:val="00E92ABC"/>
    <w:rPr>
      <w:color w:val="605E5C"/>
      <w:shd w:val="clear" w:color="auto" w:fill="E1DFDD"/>
    </w:rPr>
  </w:style>
  <w:style w:type="paragraph" w:customStyle="1" w:styleId="pf0">
    <w:name w:val="pf0"/>
    <w:basedOn w:val="Normal"/>
    <w:rsid w:val="00E92ABC"/>
    <w:pPr>
      <w:spacing w:before="100" w:beforeAutospacing="1" w:after="100" w:afterAutospacing="1"/>
    </w:pPr>
    <w:rPr>
      <w:szCs w:val="24"/>
    </w:rPr>
  </w:style>
  <w:style w:type="character" w:customStyle="1" w:styleId="cf01">
    <w:name w:val="cf01"/>
    <w:basedOn w:val="DefaultParagraphFont"/>
    <w:rsid w:val="00E92ABC"/>
    <w:rPr>
      <w:rFonts w:ascii="Segoe UI" w:hAnsi="Segoe UI" w:cs="Segoe UI" w:hint="default"/>
      <w:sz w:val="18"/>
      <w:szCs w:val="18"/>
    </w:rPr>
  </w:style>
  <w:style w:type="character" w:customStyle="1" w:styleId="cf11">
    <w:name w:val="cf11"/>
    <w:basedOn w:val="DefaultParagraphFont"/>
    <w:rsid w:val="00E92ABC"/>
    <w:rPr>
      <w:rFonts w:ascii="Segoe UI" w:hAnsi="Segoe UI" w:cs="Segoe UI" w:hint="default"/>
      <w:b/>
      <w:bCs/>
      <w:sz w:val="18"/>
      <w:szCs w:val="18"/>
      <w:u w:val="single"/>
    </w:rPr>
  </w:style>
  <w:style w:type="character" w:customStyle="1" w:styleId="cf21">
    <w:name w:val="cf21"/>
    <w:basedOn w:val="DefaultParagraphFont"/>
    <w:rsid w:val="00E92ABC"/>
    <w:rPr>
      <w:rFonts w:ascii="Segoe UI" w:hAnsi="Segoe UI" w:cs="Segoe UI" w:hint="default"/>
      <w:b/>
      <w:bCs/>
      <w:sz w:val="18"/>
      <w:szCs w:val="18"/>
    </w:rPr>
  </w:style>
  <w:style w:type="character" w:customStyle="1" w:styleId="normaltextrun">
    <w:name w:val="normaltextrun"/>
    <w:basedOn w:val="DefaultParagraphFont"/>
    <w:rsid w:val="006F16D9"/>
  </w:style>
  <w:style w:type="paragraph" w:customStyle="1" w:styleId="Body">
    <w:name w:val="Body"/>
    <w:rsid w:val="00DB14A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46445">
      <w:bodyDiv w:val="1"/>
      <w:marLeft w:val="0"/>
      <w:marRight w:val="0"/>
      <w:marTop w:val="0"/>
      <w:marBottom w:val="0"/>
      <w:divBdr>
        <w:top w:val="none" w:sz="0" w:space="0" w:color="auto"/>
        <w:left w:val="none" w:sz="0" w:space="0" w:color="auto"/>
        <w:bottom w:val="none" w:sz="0" w:space="0" w:color="auto"/>
        <w:right w:val="none" w:sz="0" w:space="0" w:color="auto"/>
      </w:divBdr>
    </w:div>
    <w:div w:id="178661914">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424958580">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653334997">
      <w:bodyDiv w:val="1"/>
      <w:marLeft w:val="0"/>
      <w:marRight w:val="0"/>
      <w:marTop w:val="0"/>
      <w:marBottom w:val="0"/>
      <w:divBdr>
        <w:top w:val="none" w:sz="0" w:space="0" w:color="auto"/>
        <w:left w:val="none" w:sz="0" w:space="0" w:color="auto"/>
        <w:bottom w:val="none" w:sz="0" w:space="0" w:color="auto"/>
        <w:right w:val="none" w:sz="0" w:space="0" w:color="auto"/>
      </w:divBdr>
    </w:div>
    <w:div w:id="655572053">
      <w:bodyDiv w:val="1"/>
      <w:marLeft w:val="0"/>
      <w:marRight w:val="0"/>
      <w:marTop w:val="0"/>
      <w:marBottom w:val="0"/>
      <w:divBdr>
        <w:top w:val="none" w:sz="0" w:space="0" w:color="auto"/>
        <w:left w:val="none" w:sz="0" w:space="0" w:color="auto"/>
        <w:bottom w:val="none" w:sz="0" w:space="0" w:color="auto"/>
        <w:right w:val="none" w:sz="0" w:space="0" w:color="auto"/>
      </w:divBdr>
    </w:div>
    <w:div w:id="672992789">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8201476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065689014">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14516281">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2067453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298416654">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41685244">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69822088">
      <w:bodyDiv w:val="1"/>
      <w:marLeft w:val="0"/>
      <w:marRight w:val="0"/>
      <w:marTop w:val="0"/>
      <w:marBottom w:val="0"/>
      <w:divBdr>
        <w:top w:val="none" w:sz="0" w:space="0" w:color="auto"/>
        <w:left w:val="none" w:sz="0" w:space="0" w:color="auto"/>
        <w:bottom w:val="none" w:sz="0" w:space="0" w:color="auto"/>
        <w:right w:val="none" w:sz="0" w:space="0" w:color="auto"/>
      </w:divBdr>
    </w:div>
    <w:div w:id="1675566765">
      <w:bodyDiv w:val="1"/>
      <w:marLeft w:val="0"/>
      <w:marRight w:val="0"/>
      <w:marTop w:val="0"/>
      <w:marBottom w:val="0"/>
      <w:divBdr>
        <w:top w:val="none" w:sz="0" w:space="0" w:color="auto"/>
        <w:left w:val="none" w:sz="0" w:space="0" w:color="auto"/>
        <w:bottom w:val="none" w:sz="0" w:space="0" w:color="auto"/>
        <w:right w:val="none" w:sz="0" w:space="0" w:color="auto"/>
      </w:divBdr>
    </w:div>
    <w:div w:id="1825589490">
      <w:bodyDiv w:val="1"/>
      <w:marLeft w:val="0"/>
      <w:marRight w:val="0"/>
      <w:marTop w:val="0"/>
      <w:marBottom w:val="0"/>
      <w:divBdr>
        <w:top w:val="none" w:sz="0" w:space="0" w:color="auto"/>
        <w:left w:val="none" w:sz="0" w:space="0" w:color="auto"/>
        <w:bottom w:val="none" w:sz="0" w:space="0" w:color="auto"/>
        <w:right w:val="none" w:sz="0" w:space="0" w:color="auto"/>
      </w:divBdr>
    </w:div>
    <w:div w:id="1856265981">
      <w:bodyDiv w:val="1"/>
      <w:marLeft w:val="0"/>
      <w:marRight w:val="0"/>
      <w:marTop w:val="0"/>
      <w:marBottom w:val="0"/>
      <w:divBdr>
        <w:top w:val="none" w:sz="0" w:space="0" w:color="auto"/>
        <w:left w:val="none" w:sz="0" w:space="0" w:color="auto"/>
        <w:bottom w:val="none" w:sz="0" w:space="0" w:color="auto"/>
        <w:right w:val="none" w:sz="0" w:space="0" w:color="auto"/>
      </w:divBdr>
    </w:div>
    <w:div w:id="1856920349">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2021350860">
      <w:bodyDiv w:val="1"/>
      <w:marLeft w:val="0"/>
      <w:marRight w:val="0"/>
      <w:marTop w:val="0"/>
      <w:marBottom w:val="0"/>
      <w:divBdr>
        <w:top w:val="none" w:sz="0" w:space="0" w:color="auto"/>
        <w:left w:val="none" w:sz="0" w:space="0" w:color="auto"/>
        <w:bottom w:val="none" w:sz="0" w:space="0" w:color="auto"/>
        <w:right w:val="none" w:sz="0" w:space="0" w:color="auto"/>
      </w:divBdr>
    </w:div>
    <w:div w:id="2120104387">
      <w:bodyDiv w:val="1"/>
      <w:marLeft w:val="0"/>
      <w:marRight w:val="0"/>
      <w:marTop w:val="0"/>
      <w:marBottom w:val="0"/>
      <w:divBdr>
        <w:top w:val="none" w:sz="0" w:space="0" w:color="auto"/>
        <w:left w:val="none" w:sz="0" w:space="0" w:color="auto"/>
        <w:bottom w:val="none" w:sz="0" w:space="0" w:color="auto"/>
        <w:right w:val="none" w:sz="0" w:space="0" w:color="auto"/>
      </w:divBdr>
    </w:div>
    <w:div w:id="2127890664">
      <w:bodyDiv w:val="1"/>
      <w:marLeft w:val="0"/>
      <w:marRight w:val="0"/>
      <w:marTop w:val="0"/>
      <w:marBottom w:val="0"/>
      <w:divBdr>
        <w:top w:val="none" w:sz="0" w:space="0" w:color="auto"/>
        <w:left w:val="none" w:sz="0" w:space="0" w:color="auto"/>
        <w:bottom w:val="none" w:sz="0" w:space="0" w:color="auto"/>
        <w:right w:val="none" w:sz="0" w:space="0" w:color="auto"/>
      </w:divBdr>
    </w:div>
    <w:div w:id="213385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vina.sinani@qkb.gov.a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kshi.gov.al/wp-content/uploads/2022/06/vendim-2022-06-01-37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25"/>
    <w:rsid w:val="00023CF5"/>
    <w:rsid w:val="0003006C"/>
    <w:rsid w:val="0008291A"/>
    <w:rsid w:val="000B53BE"/>
    <w:rsid w:val="000F5B7B"/>
    <w:rsid w:val="00163411"/>
    <w:rsid w:val="001E19C4"/>
    <w:rsid w:val="001F14C9"/>
    <w:rsid w:val="0020143A"/>
    <w:rsid w:val="0024613E"/>
    <w:rsid w:val="00265E85"/>
    <w:rsid w:val="002A0127"/>
    <w:rsid w:val="002A1483"/>
    <w:rsid w:val="002E59B9"/>
    <w:rsid w:val="002F1D2D"/>
    <w:rsid w:val="0036461E"/>
    <w:rsid w:val="00382C49"/>
    <w:rsid w:val="003F0F94"/>
    <w:rsid w:val="004445D2"/>
    <w:rsid w:val="004514C8"/>
    <w:rsid w:val="0045714F"/>
    <w:rsid w:val="004A6D1C"/>
    <w:rsid w:val="004E28FF"/>
    <w:rsid w:val="00534C5E"/>
    <w:rsid w:val="00537F33"/>
    <w:rsid w:val="00554209"/>
    <w:rsid w:val="005A4F14"/>
    <w:rsid w:val="005B4855"/>
    <w:rsid w:val="005C39B8"/>
    <w:rsid w:val="005C5C60"/>
    <w:rsid w:val="005D2A06"/>
    <w:rsid w:val="005E0677"/>
    <w:rsid w:val="00613314"/>
    <w:rsid w:val="00616558"/>
    <w:rsid w:val="00665DB0"/>
    <w:rsid w:val="006F1ED4"/>
    <w:rsid w:val="007216FB"/>
    <w:rsid w:val="00781268"/>
    <w:rsid w:val="007821EB"/>
    <w:rsid w:val="0078607C"/>
    <w:rsid w:val="007B4F71"/>
    <w:rsid w:val="0082609D"/>
    <w:rsid w:val="00831BF2"/>
    <w:rsid w:val="00835874"/>
    <w:rsid w:val="00835B72"/>
    <w:rsid w:val="00837C03"/>
    <w:rsid w:val="00856F75"/>
    <w:rsid w:val="00861778"/>
    <w:rsid w:val="00862925"/>
    <w:rsid w:val="008727A9"/>
    <w:rsid w:val="008978C2"/>
    <w:rsid w:val="008C2583"/>
    <w:rsid w:val="008E48EC"/>
    <w:rsid w:val="008E7E8D"/>
    <w:rsid w:val="0091080E"/>
    <w:rsid w:val="00947357"/>
    <w:rsid w:val="00972692"/>
    <w:rsid w:val="009846B2"/>
    <w:rsid w:val="009B1F58"/>
    <w:rsid w:val="009B7113"/>
    <w:rsid w:val="00A61916"/>
    <w:rsid w:val="00AD5E47"/>
    <w:rsid w:val="00B520DD"/>
    <w:rsid w:val="00B726CB"/>
    <w:rsid w:val="00B91967"/>
    <w:rsid w:val="00BD763A"/>
    <w:rsid w:val="00C86541"/>
    <w:rsid w:val="00D70E9F"/>
    <w:rsid w:val="00D71EBA"/>
    <w:rsid w:val="00D82F84"/>
    <w:rsid w:val="00DA1BDD"/>
    <w:rsid w:val="00DC2C17"/>
    <w:rsid w:val="00DC3C88"/>
    <w:rsid w:val="00E05859"/>
    <w:rsid w:val="00E35972"/>
    <w:rsid w:val="00E64F86"/>
    <w:rsid w:val="00E66B97"/>
    <w:rsid w:val="00E76667"/>
    <w:rsid w:val="00E8464F"/>
    <w:rsid w:val="00F01A73"/>
    <w:rsid w:val="00F80994"/>
    <w:rsid w:val="00F810F4"/>
    <w:rsid w:val="00FC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8EC"/>
    <w:rPr>
      <w:color w:val="808080"/>
    </w:rPr>
  </w:style>
  <w:style w:type="paragraph" w:customStyle="1" w:styleId="467F15D558F0444BB35BCB17F1E0E252">
    <w:name w:val="467F15D558F0444BB35BCB17F1E0E252"/>
    <w:rsid w:val="00862925"/>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0D7B1-EB84-461B-88BA-1C707C6966B7}">
  <we:reference id="wa200000113" version="1.0.0.0" store="fr-FR"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D564-53E4-4188-AE8F-71568BB3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7917</Words>
  <Characters>45133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52945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Drejtoria Juridike</cp:lastModifiedBy>
  <cp:revision>2</cp:revision>
  <cp:lastPrinted>2019-12-29T15:36:00Z</cp:lastPrinted>
  <dcterms:created xsi:type="dcterms:W3CDTF">2025-05-29T12:47:00Z</dcterms:created>
  <dcterms:modified xsi:type="dcterms:W3CDTF">2025-05-29T12:47:00Z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