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4315"/>
        <w:gridCol w:w="3572"/>
        <w:gridCol w:w="1129"/>
      </w:tblGrid>
      <w:tr w:rsidR="006210CC" w:rsidRPr="00B07EC1" w14:paraId="1B95A75B" w14:textId="77777777" w:rsidTr="4A5CBA7A">
        <w:tc>
          <w:tcPr>
            <w:tcW w:w="7887" w:type="dxa"/>
            <w:gridSpan w:val="2"/>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tcPr>
          <w:p w14:paraId="7EFA3AAC" w14:textId="6CE8D757" w:rsidR="006210CC" w:rsidRPr="00B07EC1" w:rsidRDefault="009D1E23" w:rsidP="00C679A6">
            <w:pPr>
              <w:jc w:val="center"/>
              <w:rPr>
                <w:rFonts w:ascii="Times New Roman" w:hAnsi="Times New Roman"/>
                <w:b/>
                <w:sz w:val="24"/>
                <w:szCs w:val="24"/>
                <w:lang w:val="sq-AL"/>
              </w:rPr>
            </w:pPr>
            <w:r w:rsidRPr="00B07EC1">
              <w:rPr>
                <w:rFonts w:ascii="Times New Roman" w:hAnsi="Times New Roman"/>
                <w:b/>
                <w:sz w:val="24"/>
                <w:szCs w:val="24"/>
                <w:lang w:val="sq-AL"/>
              </w:rPr>
              <w:t>RAPORTI I VLERËSIMIT TË NDIKIMIT</w:t>
            </w:r>
          </w:p>
          <w:p w14:paraId="0492CA22" w14:textId="77777777" w:rsidR="006A4163" w:rsidRPr="00B07EC1" w:rsidRDefault="006A4163" w:rsidP="00C679A6">
            <w:pPr>
              <w:jc w:val="center"/>
              <w:rPr>
                <w:rFonts w:ascii="Times New Roman" w:hAnsi="Times New Roman"/>
                <w:b/>
                <w:sz w:val="24"/>
                <w:szCs w:val="24"/>
                <w:lang w:val="sq-AL"/>
              </w:rPr>
            </w:pPr>
          </w:p>
          <w:p w14:paraId="5C41B0B3" w14:textId="3B9A1B4B" w:rsidR="00B914A0" w:rsidRPr="00B07EC1" w:rsidRDefault="00B914A0" w:rsidP="00C679A6">
            <w:pPr>
              <w:jc w:val="center"/>
              <w:rPr>
                <w:rFonts w:ascii="Times New Roman" w:hAnsi="Times New Roman"/>
                <w:b/>
                <w:color w:val="000000" w:themeColor="text1"/>
                <w:sz w:val="24"/>
                <w:szCs w:val="24"/>
                <w:lang w:val="sq-AL"/>
              </w:rPr>
            </w:pPr>
          </w:p>
        </w:tc>
        <w:tc>
          <w:tcPr>
            <w:tcW w:w="1129"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tcPr>
          <w:p w14:paraId="5F24A332" w14:textId="77777777" w:rsidR="006210CC" w:rsidRPr="00B07EC1" w:rsidRDefault="006210CC" w:rsidP="00C679A6">
            <w:pPr>
              <w:ind w:right="-188"/>
              <w:jc w:val="right"/>
              <w:rPr>
                <w:rFonts w:ascii="Times New Roman" w:hAnsi="Times New Roman"/>
                <w:b/>
                <w:color w:val="000000" w:themeColor="text1"/>
                <w:sz w:val="24"/>
                <w:szCs w:val="24"/>
                <w:lang w:val="sq-AL"/>
              </w:rPr>
            </w:pPr>
          </w:p>
        </w:tc>
      </w:tr>
      <w:tr w:rsidR="00A45021" w:rsidRPr="000A2592" w14:paraId="5186A085" w14:textId="77777777" w:rsidTr="4A5CBA7A">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7422101" w14:textId="77777777" w:rsidR="00A45021" w:rsidRPr="00B07EC1" w:rsidRDefault="00D32A3B" w:rsidP="00C679A6">
            <w:pPr>
              <w:rPr>
                <w:rFonts w:ascii="Times New Roman" w:hAnsi="Times New Roman"/>
                <w:b/>
                <w:sz w:val="24"/>
                <w:szCs w:val="24"/>
                <w:lang w:val="sq-AL"/>
              </w:rPr>
            </w:pPr>
            <w:r w:rsidRPr="00B07EC1">
              <w:rPr>
                <w:rFonts w:ascii="Times New Roman" w:hAnsi="Times New Roman"/>
                <w:b/>
                <w:sz w:val="24"/>
                <w:szCs w:val="24"/>
                <w:lang w:val="sq-AL"/>
              </w:rPr>
              <w:t>EMËRTIMI I PROPOZIMIT TË POLITIKËS</w:t>
            </w:r>
          </w:p>
        </w:tc>
        <w:tc>
          <w:tcPr>
            <w:tcW w:w="4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F90020" w14:textId="3222905F" w:rsidR="00A45021" w:rsidRPr="00B07EC1" w:rsidRDefault="00A13D22" w:rsidP="00C679A6">
            <w:pPr>
              <w:pStyle w:val="Default"/>
              <w:spacing w:line="240" w:lineRule="auto"/>
              <w:jc w:val="both"/>
              <w:rPr>
                <w:rFonts w:ascii="Times New Roman" w:hAnsi="Times New Roman" w:cs="Times New Roman"/>
                <w:b/>
                <w:sz w:val="24"/>
                <w:szCs w:val="24"/>
                <w:lang w:val="sq-AL"/>
              </w:rPr>
            </w:pPr>
            <w:r w:rsidRPr="00B07EC1">
              <w:rPr>
                <w:rFonts w:ascii="Times New Roman" w:hAnsi="Times New Roman" w:cs="Times New Roman"/>
                <w:sz w:val="24"/>
                <w:szCs w:val="24"/>
                <w:lang w:val="sq-AL"/>
              </w:rPr>
              <w:t>Projektligj “Për disa</w:t>
            </w:r>
            <w:r w:rsidR="006778EE" w:rsidRPr="00B07EC1">
              <w:rPr>
                <w:rFonts w:ascii="Times New Roman" w:hAnsi="Times New Roman" w:cs="Times New Roman"/>
                <w:sz w:val="24"/>
                <w:szCs w:val="24"/>
                <w:lang w:val="sq-AL"/>
              </w:rPr>
              <w:t xml:space="preserve"> shtesa dhe</w:t>
            </w:r>
            <w:r w:rsidRPr="00B07EC1">
              <w:rPr>
                <w:rFonts w:ascii="Times New Roman" w:hAnsi="Times New Roman" w:cs="Times New Roman"/>
                <w:sz w:val="24"/>
                <w:szCs w:val="24"/>
                <w:lang w:val="sq-AL"/>
              </w:rPr>
              <w:t xml:space="preserve"> ndryshime në ligjin nr. </w:t>
            </w:r>
            <w:r w:rsidR="006778EE" w:rsidRPr="00B07EC1">
              <w:rPr>
                <w:rFonts w:ascii="Times New Roman" w:hAnsi="Times New Roman" w:cs="Times New Roman"/>
                <w:sz w:val="24"/>
                <w:szCs w:val="24"/>
                <w:lang w:val="sq-AL"/>
              </w:rPr>
              <w:t>10 489</w:t>
            </w:r>
            <w:r w:rsidRPr="00B07EC1">
              <w:rPr>
                <w:rFonts w:ascii="Times New Roman" w:hAnsi="Times New Roman" w:cs="Times New Roman"/>
                <w:sz w:val="24"/>
                <w:szCs w:val="24"/>
                <w:lang w:val="sq-AL"/>
              </w:rPr>
              <w:t xml:space="preserve">, </w:t>
            </w:r>
            <w:r w:rsidR="006778EE" w:rsidRPr="00B07EC1">
              <w:rPr>
                <w:rFonts w:ascii="Times New Roman" w:eastAsiaTheme="minorHAnsi" w:hAnsi="Times New Roman" w:cs="Times New Roman"/>
                <w:sz w:val="24"/>
                <w:szCs w:val="24"/>
                <w:lang w:val="sq-AL"/>
              </w:rPr>
              <w:t>datë 15.12.2011</w:t>
            </w:r>
            <w:r w:rsidR="006778EE" w:rsidRPr="00B07EC1">
              <w:rPr>
                <w:rFonts w:ascii="Times New Roman" w:eastAsiaTheme="minorHAnsi" w:hAnsi="Times New Roman" w:cs="Times New Roman"/>
                <w:b/>
                <w:bCs/>
                <w:sz w:val="24"/>
                <w:szCs w:val="24"/>
                <w:lang w:val="sq-AL"/>
              </w:rPr>
              <w:t xml:space="preserve"> </w:t>
            </w:r>
            <w:r w:rsidR="004577E5" w:rsidRPr="00B07EC1">
              <w:rPr>
                <w:rFonts w:ascii="Times New Roman" w:hAnsi="Times New Roman" w:cs="Times New Roman"/>
                <w:sz w:val="24"/>
                <w:szCs w:val="24"/>
                <w:lang w:val="sq-AL"/>
              </w:rPr>
              <w:t>“Për tregtimin dhe mbikëqyrjen e tregut të produkteve jo</w:t>
            </w:r>
            <w:r w:rsidR="007D62C0" w:rsidRPr="00B07EC1">
              <w:rPr>
                <w:rFonts w:ascii="Times New Roman" w:hAnsi="Times New Roman" w:cs="Times New Roman"/>
                <w:sz w:val="24"/>
                <w:szCs w:val="24"/>
                <w:lang w:val="sq-AL"/>
              </w:rPr>
              <w:t>-</w:t>
            </w:r>
            <w:r w:rsidR="004577E5" w:rsidRPr="00B07EC1">
              <w:rPr>
                <w:rFonts w:ascii="Times New Roman" w:hAnsi="Times New Roman" w:cs="Times New Roman"/>
                <w:sz w:val="24"/>
                <w:szCs w:val="24"/>
                <w:lang w:val="sq-AL"/>
              </w:rPr>
              <w:t>ushqimore”</w:t>
            </w:r>
            <w:r w:rsidR="00C1098B" w:rsidRPr="00B07EC1">
              <w:rPr>
                <w:rFonts w:ascii="Times New Roman" w:hAnsi="Times New Roman" w:cs="Times New Roman"/>
                <w:sz w:val="24"/>
                <w:szCs w:val="24"/>
                <w:lang w:val="sq-AL"/>
              </w:rPr>
              <w:t>, t</w:t>
            </w:r>
            <w:r w:rsidR="002562CC" w:rsidRPr="00B07EC1">
              <w:rPr>
                <w:rFonts w:ascii="Times New Roman" w:hAnsi="Times New Roman" w:cs="Times New Roman"/>
                <w:sz w:val="24"/>
                <w:szCs w:val="24"/>
                <w:lang w:val="sq-AL"/>
              </w:rPr>
              <w:t>ë</w:t>
            </w:r>
            <w:r w:rsidR="00C1098B" w:rsidRPr="00B07EC1">
              <w:rPr>
                <w:rFonts w:ascii="Times New Roman" w:hAnsi="Times New Roman" w:cs="Times New Roman"/>
                <w:sz w:val="24"/>
                <w:szCs w:val="24"/>
                <w:lang w:val="sq-AL"/>
              </w:rPr>
              <w:t xml:space="preserve"> ndryshuar. </w:t>
            </w:r>
          </w:p>
        </w:tc>
      </w:tr>
      <w:tr w:rsidR="00A45021" w:rsidRPr="000A2592" w14:paraId="3A7BC18B" w14:textId="77777777" w:rsidTr="4A5CBA7A">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4C8E070" w14:textId="77777777" w:rsidR="00A45021" w:rsidRPr="00B07EC1" w:rsidRDefault="00C46B3C" w:rsidP="00C679A6">
            <w:pPr>
              <w:rPr>
                <w:rFonts w:ascii="Times New Roman" w:hAnsi="Times New Roman"/>
                <w:b/>
                <w:sz w:val="24"/>
                <w:szCs w:val="24"/>
                <w:lang w:val="sq-AL"/>
              </w:rPr>
            </w:pPr>
            <w:r w:rsidRPr="00B07EC1">
              <w:rPr>
                <w:rFonts w:ascii="Times New Roman" w:hAnsi="Times New Roman"/>
                <w:b/>
                <w:sz w:val="24"/>
                <w:szCs w:val="24"/>
                <w:lang w:val="sq-AL"/>
              </w:rPr>
              <w:t xml:space="preserve">MINISTRIA </w:t>
            </w:r>
            <w:r w:rsidR="008C604A" w:rsidRPr="00B07EC1">
              <w:rPr>
                <w:rFonts w:ascii="Times New Roman" w:hAnsi="Times New Roman"/>
                <w:b/>
                <w:sz w:val="24"/>
                <w:szCs w:val="24"/>
                <w:lang w:val="sq-AL"/>
              </w:rPr>
              <w:t>UDHËHEQËSE</w:t>
            </w:r>
          </w:p>
        </w:tc>
        <w:tc>
          <w:tcPr>
            <w:tcW w:w="4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570587" w14:textId="3C402F40" w:rsidR="00A45021" w:rsidRPr="00B07EC1" w:rsidRDefault="00A45021" w:rsidP="00C679A6">
            <w:pPr>
              <w:jc w:val="both"/>
              <w:rPr>
                <w:rFonts w:ascii="Times New Roman" w:hAnsi="Times New Roman"/>
                <w:b/>
                <w:sz w:val="24"/>
                <w:szCs w:val="24"/>
                <w:lang w:val="sq-AL"/>
              </w:rPr>
            </w:pPr>
            <w:r w:rsidRPr="00B07EC1">
              <w:rPr>
                <w:rFonts w:ascii="Times New Roman" w:hAnsi="Times New Roman"/>
                <w:sz w:val="24"/>
                <w:szCs w:val="24"/>
                <w:lang w:val="sq-AL"/>
              </w:rPr>
              <w:t>Ministr</w:t>
            </w:r>
            <w:r w:rsidR="00E77C25" w:rsidRPr="00B07EC1">
              <w:rPr>
                <w:rFonts w:ascii="Times New Roman" w:hAnsi="Times New Roman"/>
                <w:sz w:val="24"/>
                <w:szCs w:val="24"/>
                <w:lang w:val="sq-AL"/>
              </w:rPr>
              <w:t xml:space="preserve">ia e </w:t>
            </w:r>
            <w:r w:rsidR="004577E5" w:rsidRPr="00B07EC1">
              <w:rPr>
                <w:rFonts w:ascii="Times New Roman" w:hAnsi="Times New Roman"/>
                <w:sz w:val="24"/>
                <w:szCs w:val="24"/>
                <w:lang w:val="sq-AL"/>
              </w:rPr>
              <w:t>Ekonomisë, Kulturës dhe Inovacionit</w:t>
            </w:r>
          </w:p>
        </w:tc>
      </w:tr>
      <w:tr w:rsidR="00A45021" w:rsidRPr="00B07EC1" w14:paraId="0780E43F" w14:textId="77777777" w:rsidTr="4A5CBA7A">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8BCBF7F" w14:textId="77777777" w:rsidR="00A45021" w:rsidRPr="00B07EC1" w:rsidRDefault="00C6728D" w:rsidP="00C679A6">
            <w:pPr>
              <w:rPr>
                <w:rFonts w:ascii="Times New Roman" w:hAnsi="Times New Roman"/>
                <w:b/>
                <w:sz w:val="24"/>
                <w:szCs w:val="24"/>
                <w:lang w:val="sq-AL"/>
              </w:rPr>
            </w:pPr>
            <w:r w:rsidRPr="00B07EC1">
              <w:rPr>
                <w:rFonts w:ascii="Times New Roman" w:hAnsi="Times New Roman"/>
                <w:b/>
                <w:sz w:val="24"/>
                <w:szCs w:val="24"/>
                <w:lang w:val="sq-AL"/>
              </w:rPr>
              <w:t>FAZA</w:t>
            </w:r>
            <w:r w:rsidR="004440FF" w:rsidRPr="00B07EC1">
              <w:rPr>
                <w:rFonts w:ascii="Times New Roman" w:hAnsi="Times New Roman"/>
                <w:b/>
                <w:sz w:val="24"/>
                <w:szCs w:val="24"/>
                <w:lang w:val="sq-AL"/>
              </w:rPr>
              <w:t xml:space="preserve"> </w:t>
            </w:r>
            <w:r w:rsidRPr="00B07EC1">
              <w:rPr>
                <w:rFonts w:ascii="Times New Roman" w:hAnsi="Times New Roman"/>
                <w:b/>
                <w:sz w:val="24"/>
                <w:szCs w:val="24"/>
                <w:lang w:val="sq-AL"/>
              </w:rPr>
              <w:t>E</w:t>
            </w:r>
            <w:r w:rsidR="00C46B3C" w:rsidRPr="00B07EC1">
              <w:rPr>
                <w:rFonts w:ascii="Times New Roman" w:hAnsi="Times New Roman"/>
                <w:b/>
                <w:sz w:val="24"/>
                <w:szCs w:val="24"/>
                <w:lang w:val="sq-AL"/>
              </w:rPr>
              <w:t xml:space="preserve"> POLITIK</w:t>
            </w:r>
            <w:r w:rsidR="00573E8A" w:rsidRPr="00B07EC1">
              <w:rPr>
                <w:rFonts w:ascii="Times New Roman" w:hAnsi="Times New Roman"/>
                <w:b/>
                <w:sz w:val="24"/>
                <w:szCs w:val="24"/>
                <w:lang w:val="sq-AL"/>
              </w:rPr>
              <w:t>Ë</w:t>
            </w:r>
            <w:r w:rsidR="00C46B3C" w:rsidRPr="00B07EC1">
              <w:rPr>
                <w:rFonts w:ascii="Times New Roman" w:hAnsi="Times New Roman"/>
                <w:b/>
                <w:sz w:val="24"/>
                <w:szCs w:val="24"/>
                <w:lang w:val="sq-AL"/>
              </w:rPr>
              <w:t>S</w:t>
            </w:r>
            <w:r w:rsidR="00A45021" w:rsidRPr="00B07EC1">
              <w:rPr>
                <w:rFonts w:ascii="Times New Roman" w:hAnsi="Times New Roman"/>
                <w:b/>
                <w:sz w:val="24"/>
                <w:szCs w:val="24"/>
                <w:lang w:val="sq-AL"/>
              </w:rPr>
              <w:t>/</w:t>
            </w:r>
            <w:r w:rsidR="009811C8" w:rsidRPr="00B07EC1">
              <w:rPr>
                <w:rFonts w:ascii="Times New Roman" w:hAnsi="Times New Roman"/>
                <w:b/>
                <w:sz w:val="24"/>
                <w:szCs w:val="24"/>
                <w:lang w:val="sq-AL"/>
              </w:rPr>
              <w:t>VLERËSIMIT</w:t>
            </w:r>
            <w:r w:rsidR="00C46B3C" w:rsidRPr="00B07EC1">
              <w:rPr>
                <w:rFonts w:ascii="Times New Roman" w:hAnsi="Times New Roman"/>
                <w:b/>
                <w:sz w:val="24"/>
                <w:szCs w:val="24"/>
                <w:lang w:val="sq-AL"/>
              </w:rPr>
              <w:t xml:space="preserve"> T</w:t>
            </w:r>
            <w:r w:rsidR="00573E8A" w:rsidRPr="00B07EC1">
              <w:rPr>
                <w:rFonts w:ascii="Times New Roman" w:hAnsi="Times New Roman"/>
                <w:b/>
                <w:sz w:val="24"/>
                <w:szCs w:val="24"/>
                <w:lang w:val="sq-AL"/>
              </w:rPr>
              <w:t>Ë</w:t>
            </w:r>
            <w:r w:rsidR="00C46B3C" w:rsidRPr="00B07EC1">
              <w:rPr>
                <w:rFonts w:ascii="Times New Roman" w:hAnsi="Times New Roman"/>
                <w:b/>
                <w:sz w:val="24"/>
                <w:szCs w:val="24"/>
                <w:lang w:val="sq-AL"/>
              </w:rPr>
              <w:t xml:space="preserve"> NDIKIMIT</w:t>
            </w:r>
          </w:p>
        </w:tc>
        <w:tc>
          <w:tcPr>
            <w:tcW w:w="4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E356AD" w14:textId="714D9E79" w:rsidR="00E77C25" w:rsidRPr="00B07EC1" w:rsidRDefault="00950576" w:rsidP="00C679A6">
            <w:pPr>
              <w:jc w:val="both"/>
              <w:rPr>
                <w:rFonts w:ascii="Times New Roman" w:hAnsi="Times New Roman"/>
                <w:sz w:val="24"/>
                <w:szCs w:val="24"/>
                <w:lang w:val="sq-AL"/>
              </w:rPr>
            </w:pPr>
            <w:r w:rsidRPr="00B07EC1">
              <w:rPr>
                <w:rFonts w:ascii="Times New Roman" w:hAnsi="Times New Roman"/>
                <w:sz w:val="24"/>
                <w:szCs w:val="24"/>
                <w:lang w:val="sq-AL"/>
              </w:rPr>
              <w:t>Konsultim</w:t>
            </w:r>
          </w:p>
        </w:tc>
      </w:tr>
      <w:tr w:rsidR="00A45021" w:rsidRPr="00B07EC1" w14:paraId="50582B3D" w14:textId="77777777" w:rsidTr="4A5CBA7A">
        <w:tc>
          <w:tcPr>
            <w:tcW w:w="4315"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6C0FD9B" w14:textId="77777777" w:rsidR="00A45021" w:rsidRPr="00B07EC1" w:rsidRDefault="00C46B3C" w:rsidP="00C679A6">
            <w:pPr>
              <w:rPr>
                <w:rFonts w:ascii="Times New Roman" w:hAnsi="Times New Roman"/>
                <w:b/>
                <w:sz w:val="24"/>
                <w:szCs w:val="24"/>
                <w:lang w:val="sq-AL"/>
              </w:rPr>
            </w:pPr>
            <w:r w:rsidRPr="00B07EC1">
              <w:rPr>
                <w:rFonts w:ascii="Times New Roman" w:hAnsi="Times New Roman"/>
                <w:b/>
                <w:sz w:val="24"/>
                <w:szCs w:val="24"/>
                <w:lang w:val="sq-AL"/>
              </w:rPr>
              <w:t>BURIMI I PROPOZIMIT T</w:t>
            </w:r>
            <w:r w:rsidR="00573E8A" w:rsidRPr="00B07EC1">
              <w:rPr>
                <w:rFonts w:ascii="Times New Roman" w:hAnsi="Times New Roman"/>
                <w:b/>
                <w:sz w:val="24"/>
                <w:szCs w:val="24"/>
                <w:lang w:val="sq-AL"/>
              </w:rPr>
              <w:t>Ë</w:t>
            </w:r>
            <w:r w:rsidRPr="00B07EC1">
              <w:rPr>
                <w:rFonts w:ascii="Times New Roman" w:hAnsi="Times New Roman"/>
                <w:b/>
                <w:sz w:val="24"/>
                <w:szCs w:val="24"/>
                <w:lang w:val="sq-AL"/>
              </w:rPr>
              <w:t xml:space="preserve"> POLITIK</w:t>
            </w:r>
            <w:r w:rsidR="00573E8A" w:rsidRPr="00B07EC1">
              <w:rPr>
                <w:rFonts w:ascii="Times New Roman" w:hAnsi="Times New Roman"/>
                <w:b/>
                <w:sz w:val="24"/>
                <w:szCs w:val="24"/>
                <w:lang w:val="sq-AL"/>
              </w:rPr>
              <w:t>Ë</w:t>
            </w:r>
            <w:r w:rsidRPr="00B07EC1">
              <w:rPr>
                <w:rFonts w:ascii="Times New Roman" w:hAnsi="Times New Roman"/>
                <w:b/>
                <w:sz w:val="24"/>
                <w:szCs w:val="24"/>
                <w:lang w:val="sq-AL"/>
              </w:rPr>
              <w:t>S</w:t>
            </w:r>
          </w:p>
        </w:tc>
        <w:tc>
          <w:tcPr>
            <w:tcW w:w="4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CE1067" w14:textId="77777777" w:rsidR="00A45021" w:rsidRPr="00B07EC1" w:rsidRDefault="00E77C25" w:rsidP="00C679A6">
            <w:pPr>
              <w:jc w:val="both"/>
              <w:rPr>
                <w:rFonts w:ascii="Times New Roman" w:hAnsi="Times New Roman"/>
                <w:sz w:val="24"/>
                <w:szCs w:val="24"/>
                <w:lang w:val="sq-AL"/>
              </w:rPr>
            </w:pPr>
            <w:r w:rsidRPr="00B07EC1">
              <w:rPr>
                <w:rFonts w:ascii="Times New Roman" w:hAnsi="Times New Roman"/>
                <w:sz w:val="24"/>
                <w:szCs w:val="24"/>
                <w:lang w:val="sq-AL"/>
              </w:rPr>
              <w:t>I brendsh</w:t>
            </w:r>
            <w:r w:rsidR="002970F6" w:rsidRPr="00B07EC1">
              <w:rPr>
                <w:rFonts w:ascii="Times New Roman" w:hAnsi="Times New Roman"/>
                <w:sz w:val="24"/>
                <w:szCs w:val="24"/>
                <w:lang w:val="sq-AL"/>
              </w:rPr>
              <w:t>ë</w:t>
            </w:r>
            <w:r w:rsidRPr="00B07EC1">
              <w:rPr>
                <w:rFonts w:ascii="Times New Roman" w:hAnsi="Times New Roman"/>
                <w:sz w:val="24"/>
                <w:szCs w:val="24"/>
                <w:lang w:val="sq-AL"/>
              </w:rPr>
              <w:t xml:space="preserve">m                       </w:t>
            </w:r>
          </w:p>
        </w:tc>
      </w:tr>
      <w:tr w:rsidR="00A45021" w:rsidRPr="000A2592" w14:paraId="3C927A8E" w14:textId="77777777" w:rsidTr="4A5CBA7A">
        <w:tc>
          <w:tcPr>
            <w:tcW w:w="4315"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17FAB9C" w14:textId="77777777" w:rsidR="00A45021" w:rsidRPr="00B07EC1" w:rsidRDefault="00426704" w:rsidP="00C679A6">
            <w:pPr>
              <w:rPr>
                <w:rFonts w:ascii="Times New Roman" w:hAnsi="Times New Roman"/>
                <w:b/>
                <w:sz w:val="24"/>
                <w:szCs w:val="24"/>
                <w:lang w:val="sq-AL"/>
              </w:rPr>
            </w:pPr>
            <w:r w:rsidRPr="00B07EC1">
              <w:rPr>
                <w:rFonts w:ascii="Times New Roman" w:hAnsi="Times New Roman"/>
                <w:b/>
                <w:sz w:val="24"/>
                <w:szCs w:val="24"/>
                <w:lang w:val="sq-AL"/>
              </w:rPr>
              <w:t>DIREKTIV</w:t>
            </w:r>
            <w:r w:rsidR="00B61CA7" w:rsidRPr="00B07EC1">
              <w:rPr>
                <w:rFonts w:ascii="Times New Roman" w:hAnsi="Times New Roman"/>
                <w:b/>
                <w:sz w:val="24"/>
                <w:szCs w:val="24"/>
                <w:lang w:val="sq-AL"/>
              </w:rPr>
              <w:t>Ë</w:t>
            </w:r>
            <w:r w:rsidR="00A45021" w:rsidRPr="00B07EC1">
              <w:rPr>
                <w:rFonts w:ascii="Times New Roman" w:hAnsi="Times New Roman"/>
                <w:b/>
                <w:sz w:val="24"/>
                <w:szCs w:val="24"/>
                <w:lang w:val="sq-AL"/>
              </w:rPr>
              <w:t>/R</w:t>
            </w:r>
            <w:r w:rsidRPr="00B07EC1">
              <w:rPr>
                <w:rFonts w:ascii="Times New Roman" w:hAnsi="Times New Roman"/>
                <w:b/>
                <w:sz w:val="24"/>
                <w:szCs w:val="24"/>
                <w:lang w:val="sq-AL"/>
              </w:rPr>
              <w:t>R</w:t>
            </w:r>
            <w:r w:rsidR="00A45021" w:rsidRPr="00B07EC1">
              <w:rPr>
                <w:rFonts w:ascii="Times New Roman" w:hAnsi="Times New Roman"/>
                <w:b/>
                <w:sz w:val="24"/>
                <w:szCs w:val="24"/>
                <w:lang w:val="sq-AL"/>
              </w:rPr>
              <w:t>EGUL</w:t>
            </w:r>
            <w:r w:rsidRPr="00B07EC1">
              <w:rPr>
                <w:rFonts w:ascii="Times New Roman" w:hAnsi="Times New Roman"/>
                <w:b/>
                <w:sz w:val="24"/>
                <w:szCs w:val="24"/>
                <w:lang w:val="sq-AL"/>
              </w:rPr>
              <w:t>LORE E BE-së</w:t>
            </w:r>
          </w:p>
        </w:tc>
        <w:tc>
          <w:tcPr>
            <w:tcW w:w="4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E76173" w14:textId="3C140F5A" w:rsidR="00A45021" w:rsidRPr="00B07EC1" w:rsidRDefault="004577E5" w:rsidP="00C679A6">
            <w:pPr>
              <w:jc w:val="both"/>
              <w:rPr>
                <w:rFonts w:ascii="Times New Roman" w:hAnsi="Times New Roman"/>
                <w:sz w:val="24"/>
                <w:szCs w:val="24"/>
                <w:lang w:val="sq-AL"/>
              </w:rPr>
            </w:pPr>
            <w:r w:rsidRPr="00B07EC1">
              <w:rPr>
                <w:rFonts w:ascii="Times New Roman" w:hAnsi="Times New Roman"/>
                <w:sz w:val="24"/>
                <w:szCs w:val="24"/>
                <w:lang w:val="sq-AL"/>
              </w:rPr>
              <w:t xml:space="preserve">Rregullorja </w:t>
            </w:r>
            <w:r w:rsidR="000A701A" w:rsidRPr="00B07EC1">
              <w:rPr>
                <w:rFonts w:ascii="Times New Roman" w:hAnsi="Times New Roman"/>
                <w:sz w:val="24"/>
                <w:szCs w:val="24"/>
                <w:lang w:val="sq-AL"/>
              </w:rPr>
              <w:t xml:space="preserve">(BE) </w:t>
            </w:r>
            <w:r w:rsidR="002F7948" w:rsidRPr="00B07EC1">
              <w:rPr>
                <w:rFonts w:ascii="Times New Roman" w:hAnsi="Times New Roman"/>
                <w:sz w:val="24"/>
                <w:szCs w:val="24"/>
                <w:lang w:val="sq-AL"/>
              </w:rPr>
              <w:t>2019/1020</w:t>
            </w:r>
            <w:r w:rsidR="004F4516" w:rsidRPr="00B07EC1">
              <w:rPr>
                <w:rFonts w:ascii="Times New Roman" w:hAnsi="Times New Roman"/>
                <w:sz w:val="24"/>
                <w:szCs w:val="24"/>
                <w:lang w:val="sq-AL"/>
              </w:rPr>
              <w:t xml:space="preserve"> </w:t>
            </w:r>
            <w:r w:rsidR="000A701A" w:rsidRPr="00B07EC1">
              <w:rPr>
                <w:rFonts w:ascii="Times New Roman" w:hAnsi="Times New Roman"/>
                <w:sz w:val="24"/>
                <w:szCs w:val="24"/>
                <w:lang w:val="sq-AL"/>
              </w:rPr>
              <w:t>e</w:t>
            </w:r>
            <w:r w:rsidR="004F4516" w:rsidRPr="00B07EC1">
              <w:rPr>
                <w:rFonts w:ascii="Times New Roman" w:hAnsi="Times New Roman"/>
                <w:sz w:val="24"/>
                <w:szCs w:val="24"/>
                <w:lang w:val="sq-AL"/>
              </w:rPr>
              <w:t xml:space="preserve"> Parlamentit Evropian dhe e Këshillit, datë 20 qershor 2019,</w:t>
            </w:r>
            <w:r w:rsidR="002F7948" w:rsidRPr="00B07EC1">
              <w:rPr>
                <w:rFonts w:ascii="Times New Roman" w:hAnsi="Times New Roman"/>
                <w:sz w:val="24"/>
                <w:szCs w:val="24"/>
                <w:lang w:val="sq-AL"/>
              </w:rPr>
              <w:t xml:space="preserve"> </w:t>
            </w:r>
            <w:r w:rsidR="004F4516" w:rsidRPr="00B07EC1">
              <w:rPr>
                <w:rFonts w:ascii="Times New Roman" w:hAnsi="Times New Roman"/>
                <w:sz w:val="24"/>
                <w:szCs w:val="24"/>
                <w:lang w:val="sq-AL"/>
              </w:rPr>
              <w:t xml:space="preserve">“Për mbikëqyrjen e tregut dhe </w:t>
            </w:r>
            <w:r w:rsidR="005C5E8B" w:rsidRPr="00B07EC1">
              <w:rPr>
                <w:rFonts w:ascii="Times New Roman" w:hAnsi="Times New Roman"/>
                <w:sz w:val="24"/>
                <w:szCs w:val="24"/>
                <w:lang w:val="sq-AL"/>
              </w:rPr>
              <w:t xml:space="preserve">përputhshmërinë e produkteve </w:t>
            </w:r>
            <w:r w:rsidR="006144EB" w:rsidRPr="00B07EC1">
              <w:rPr>
                <w:rFonts w:ascii="Times New Roman" w:hAnsi="Times New Roman"/>
                <w:sz w:val="24"/>
                <w:szCs w:val="24"/>
                <w:lang w:val="sq-AL"/>
              </w:rPr>
              <w:t>dhe ndryshimin e Direktivës 2004/42/</w:t>
            </w:r>
            <w:r w:rsidR="00CE7E3D" w:rsidRPr="00B07EC1">
              <w:rPr>
                <w:rFonts w:ascii="Times New Roman" w:hAnsi="Times New Roman"/>
                <w:sz w:val="24"/>
                <w:szCs w:val="24"/>
                <w:lang w:val="sq-AL"/>
              </w:rPr>
              <w:t>KE</w:t>
            </w:r>
            <w:r w:rsidR="006144EB" w:rsidRPr="00B07EC1">
              <w:rPr>
                <w:rFonts w:ascii="Times New Roman" w:hAnsi="Times New Roman"/>
                <w:sz w:val="24"/>
                <w:szCs w:val="24"/>
                <w:lang w:val="sq-AL"/>
              </w:rPr>
              <w:t xml:space="preserve"> dhe Rregulloreve (</w:t>
            </w:r>
            <w:r w:rsidR="00CE7E3D" w:rsidRPr="00B07EC1">
              <w:rPr>
                <w:rFonts w:ascii="Times New Roman" w:hAnsi="Times New Roman"/>
                <w:sz w:val="24"/>
                <w:szCs w:val="24"/>
                <w:lang w:val="sq-AL"/>
              </w:rPr>
              <w:t>KE</w:t>
            </w:r>
            <w:r w:rsidR="006144EB" w:rsidRPr="00B07EC1">
              <w:rPr>
                <w:rFonts w:ascii="Times New Roman" w:hAnsi="Times New Roman"/>
                <w:sz w:val="24"/>
                <w:szCs w:val="24"/>
                <w:lang w:val="sq-AL"/>
              </w:rPr>
              <w:t>) 765/2008 dhe (</w:t>
            </w:r>
            <w:r w:rsidR="00CE7E3D" w:rsidRPr="00B07EC1">
              <w:rPr>
                <w:rFonts w:ascii="Times New Roman" w:hAnsi="Times New Roman"/>
                <w:sz w:val="24"/>
                <w:szCs w:val="24"/>
                <w:lang w:val="sq-AL"/>
              </w:rPr>
              <w:t>BE</w:t>
            </w:r>
            <w:r w:rsidR="006144EB" w:rsidRPr="00B07EC1">
              <w:rPr>
                <w:rFonts w:ascii="Times New Roman" w:hAnsi="Times New Roman"/>
                <w:sz w:val="24"/>
                <w:szCs w:val="24"/>
                <w:lang w:val="sq-AL"/>
              </w:rPr>
              <w:t>) 305/2011</w:t>
            </w:r>
            <w:r w:rsidR="004F4516" w:rsidRPr="00B07EC1">
              <w:rPr>
                <w:rFonts w:ascii="Times New Roman" w:hAnsi="Times New Roman"/>
                <w:sz w:val="24"/>
                <w:szCs w:val="24"/>
                <w:lang w:val="sq-AL"/>
              </w:rPr>
              <w:t>”</w:t>
            </w:r>
            <w:r w:rsidR="00CE7E3D" w:rsidRPr="00B07EC1">
              <w:rPr>
                <w:rFonts w:ascii="Times New Roman" w:hAnsi="Times New Roman"/>
                <w:sz w:val="24"/>
                <w:szCs w:val="24"/>
                <w:lang w:val="sq-AL"/>
              </w:rPr>
              <w:t>.</w:t>
            </w:r>
          </w:p>
        </w:tc>
      </w:tr>
      <w:tr w:rsidR="00A45021" w:rsidRPr="000A2592" w14:paraId="33B144C3" w14:textId="77777777" w:rsidTr="4A5CBA7A">
        <w:trPr>
          <w:trHeight w:val="696"/>
        </w:trPr>
        <w:tc>
          <w:tcPr>
            <w:tcW w:w="4315" w:type="dxa"/>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5A746423" w14:textId="77777777" w:rsidR="00A45021" w:rsidRPr="00B07EC1" w:rsidRDefault="00426704" w:rsidP="00C679A6">
            <w:pPr>
              <w:rPr>
                <w:rFonts w:ascii="Times New Roman" w:hAnsi="Times New Roman"/>
                <w:b/>
                <w:sz w:val="24"/>
                <w:szCs w:val="24"/>
                <w:lang w:val="sq-AL"/>
              </w:rPr>
            </w:pPr>
            <w:r w:rsidRPr="00B07EC1">
              <w:rPr>
                <w:rFonts w:ascii="Times New Roman" w:hAnsi="Times New Roman"/>
                <w:b/>
                <w:sz w:val="24"/>
                <w:szCs w:val="24"/>
                <w:lang w:val="sq-AL"/>
              </w:rPr>
              <w:t>PUBLIKIMET DHE STRATEGJITË E LIDHURA</w:t>
            </w:r>
          </w:p>
        </w:tc>
        <w:tc>
          <w:tcPr>
            <w:tcW w:w="4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2E3B45" w14:textId="0D3B9609" w:rsidR="0078619C" w:rsidRPr="00B07EC1" w:rsidRDefault="007F4D97" w:rsidP="00C679A6">
            <w:pPr>
              <w:jc w:val="both"/>
              <w:rPr>
                <w:rFonts w:ascii="Times New Roman" w:hAnsi="Times New Roman"/>
                <w:sz w:val="24"/>
                <w:szCs w:val="24"/>
                <w:lang w:val="sq-AL"/>
              </w:rPr>
            </w:pPr>
            <w:r w:rsidRPr="00B07EC1">
              <w:rPr>
                <w:rFonts w:ascii="Times New Roman" w:hAnsi="Times New Roman"/>
                <w:sz w:val="24"/>
                <w:szCs w:val="24"/>
                <w:lang w:val="sq-AL"/>
              </w:rPr>
              <w:t xml:space="preserve">Detyrimi për të përafruar legjislacionin shqiptar me Kapitullin 1 të legjislacionit </w:t>
            </w:r>
            <w:r w:rsidR="008336CF" w:rsidRPr="00B07EC1">
              <w:rPr>
                <w:rFonts w:ascii="Times New Roman" w:hAnsi="Times New Roman"/>
                <w:sz w:val="24"/>
                <w:szCs w:val="24"/>
                <w:lang w:val="sq-AL"/>
              </w:rPr>
              <w:t>evropian</w:t>
            </w:r>
            <w:r w:rsidRPr="00B07EC1">
              <w:rPr>
                <w:rFonts w:ascii="Times New Roman" w:hAnsi="Times New Roman"/>
                <w:sz w:val="24"/>
                <w:szCs w:val="24"/>
                <w:lang w:val="sq-AL"/>
              </w:rPr>
              <w:t xml:space="preserve"> buron nga Neni 70 dhe 75 i Marrëveshjes së Stabilizim</w:t>
            </w:r>
            <w:r w:rsidR="00897A9A" w:rsidRPr="00B07EC1">
              <w:rPr>
                <w:rFonts w:ascii="Times New Roman" w:hAnsi="Times New Roman"/>
                <w:sz w:val="24"/>
                <w:szCs w:val="24"/>
                <w:lang w:val="sq-AL"/>
              </w:rPr>
              <w:t xml:space="preserve"> Asociimit (MSA)</w:t>
            </w:r>
            <w:r w:rsidRPr="00B07EC1">
              <w:rPr>
                <w:rFonts w:ascii="Times New Roman" w:hAnsi="Times New Roman"/>
                <w:sz w:val="24"/>
                <w:szCs w:val="24"/>
                <w:lang w:val="sq-AL"/>
              </w:rPr>
              <w:t>. Këto dispozita detyrojnë Shqipërinë që të harmonizojë teknikisht legjislacionin e saj kombëtar me atë të Bashkimit Evropian (BE), por gjithashtu të sigurojë që ai të zbatohet dhe të vihet në praktikë.</w:t>
            </w:r>
            <w:r w:rsidR="008336CF" w:rsidRPr="00B07EC1">
              <w:rPr>
                <w:rFonts w:ascii="Times New Roman" w:hAnsi="Times New Roman"/>
                <w:sz w:val="24"/>
                <w:szCs w:val="24"/>
                <w:lang w:val="sq-AL"/>
              </w:rPr>
              <w:t xml:space="preserve"> </w:t>
            </w:r>
          </w:p>
          <w:p w14:paraId="565016FF" w14:textId="1EF55DB5" w:rsidR="0078681A" w:rsidRPr="00B07EC1" w:rsidRDefault="0078681A" w:rsidP="00C679A6">
            <w:pPr>
              <w:jc w:val="both"/>
              <w:rPr>
                <w:rFonts w:ascii="Times New Roman" w:hAnsi="Times New Roman"/>
                <w:sz w:val="24"/>
                <w:szCs w:val="24"/>
                <w:lang w:val="sq-AL"/>
              </w:rPr>
            </w:pPr>
            <w:r w:rsidRPr="00B07EC1">
              <w:rPr>
                <w:rFonts w:ascii="Times New Roman" w:hAnsi="Times New Roman"/>
                <w:sz w:val="24"/>
                <w:szCs w:val="24"/>
                <w:lang w:val="sq-AL"/>
              </w:rPr>
              <w:t xml:space="preserve">Në dhjetor 2022 u përgatit një </w:t>
            </w:r>
            <w:r w:rsidR="00E23BAC" w:rsidRPr="00B07EC1">
              <w:rPr>
                <w:rFonts w:ascii="Times New Roman" w:hAnsi="Times New Roman"/>
                <w:sz w:val="24"/>
                <w:szCs w:val="24"/>
                <w:lang w:val="sq-AL"/>
              </w:rPr>
              <w:t>Udh</w:t>
            </w:r>
            <w:r w:rsidR="002562CC" w:rsidRPr="00B07EC1">
              <w:rPr>
                <w:rFonts w:ascii="Times New Roman" w:hAnsi="Times New Roman"/>
                <w:sz w:val="24"/>
                <w:szCs w:val="24"/>
                <w:lang w:val="sq-AL"/>
              </w:rPr>
              <w:t>ë</w:t>
            </w:r>
            <w:r w:rsidR="00E23BAC" w:rsidRPr="00B07EC1">
              <w:rPr>
                <w:rFonts w:ascii="Times New Roman" w:hAnsi="Times New Roman"/>
                <w:sz w:val="24"/>
                <w:szCs w:val="24"/>
                <w:lang w:val="sq-AL"/>
              </w:rPr>
              <w:t>rr</w:t>
            </w:r>
            <w:r w:rsidR="002562CC" w:rsidRPr="00B07EC1">
              <w:rPr>
                <w:rFonts w:ascii="Times New Roman" w:hAnsi="Times New Roman"/>
                <w:sz w:val="24"/>
                <w:szCs w:val="24"/>
                <w:lang w:val="sq-AL"/>
              </w:rPr>
              <w:t>ë</w:t>
            </w:r>
            <w:r w:rsidR="00E23BAC" w:rsidRPr="00B07EC1">
              <w:rPr>
                <w:rFonts w:ascii="Times New Roman" w:hAnsi="Times New Roman"/>
                <w:sz w:val="24"/>
                <w:szCs w:val="24"/>
                <w:lang w:val="sq-AL"/>
              </w:rPr>
              <w:t>fyes (</w:t>
            </w:r>
            <w:r w:rsidRPr="00B07EC1">
              <w:rPr>
                <w:rFonts w:ascii="Times New Roman" w:hAnsi="Times New Roman"/>
                <w:i/>
                <w:iCs/>
                <w:sz w:val="24"/>
                <w:szCs w:val="24"/>
                <w:lang w:val="sq-AL"/>
              </w:rPr>
              <w:t>Roadmap</w:t>
            </w:r>
            <w:r w:rsidR="00E23BAC" w:rsidRPr="00B07EC1">
              <w:rPr>
                <w:rFonts w:ascii="Times New Roman" w:hAnsi="Times New Roman"/>
                <w:i/>
                <w:iCs/>
                <w:sz w:val="24"/>
                <w:szCs w:val="24"/>
                <w:lang w:val="sq-AL"/>
              </w:rPr>
              <w:t>)</w:t>
            </w:r>
            <w:r w:rsidRPr="00B07EC1">
              <w:rPr>
                <w:rFonts w:ascii="Times New Roman" w:hAnsi="Times New Roman"/>
                <w:sz w:val="24"/>
                <w:szCs w:val="24"/>
                <w:lang w:val="sq-AL"/>
              </w:rPr>
              <w:t xml:space="preserve"> si një dokument strategjik që ofron një përmbledhje të nivelit aktual të përafrimit me </w:t>
            </w:r>
            <w:r w:rsidR="00EC2605" w:rsidRPr="00B07EC1">
              <w:rPr>
                <w:rFonts w:ascii="Times New Roman" w:hAnsi="Times New Roman"/>
                <w:i/>
                <w:iCs/>
                <w:sz w:val="24"/>
                <w:szCs w:val="24"/>
                <w:lang w:val="sq-AL"/>
              </w:rPr>
              <w:t>acquis</w:t>
            </w:r>
            <w:r w:rsidRPr="00B07EC1">
              <w:rPr>
                <w:rFonts w:ascii="Times New Roman" w:hAnsi="Times New Roman"/>
                <w:sz w:val="24"/>
                <w:szCs w:val="24"/>
                <w:lang w:val="sq-AL"/>
              </w:rPr>
              <w:t xml:space="preserve"> për Kapitullin 1, duke identifikuar mangësitë në legjislacionin shqiptar</w:t>
            </w:r>
            <w:r w:rsidR="006B1B20" w:rsidRPr="00B07EC1">
              <w:rPr>
                <w:rFonts w:ascii="Times New Roman" w:hAnsi="Times New Roman"/>
                <w:sz w:val="24"/>
                <w:szCs w:val="24"/>
                <w:lang w:val="sq-AL"/>
              </w:rPr>
              <w:t xml:space="preserve">, </w:t>
            </w:r>
            <w:r w:rsidRPr="00B07EC1">
              <w:rPr>
                <w:rFonts w:ascii="Times New Roman" w:hAnsi="Times New Roman"/>
                <w:sz w:val="24"/>
                <w:szCs w:val="24"/>
                <w:lang w:val="sq-AL"/>
              </w:rPr>
              <w:t>institucionet përgjegjëse për harmonizimin dhe zbatimin, dhe duke paraqitur masa të nevojshme afatmesme dhe afatgjata (deri në vitin 2030) për të adresuar mangësitë e identifikuara dhe për të siguruar harmonizimin legjislativ në këtë fushë. Ky</w:t>
            </w:r>
            <w:r w:rsidR="005E59D9" w:rsidRPr="00B07EC1">
              <w:rPr>
                <w:rFonts w:ascii="Times New Roman" w:hAnsi="Times New Roman"/>
                <w:sz w:val="24"/>
                <w:szCs w:val="24"/>
                <w:lang w:val="sq-AL"/>
              </w:rPr>
              <w:t xml:space="preserve"> </w:t>
            </w:r>
            <w:r w:rsidR="00E23BAC" w:rsidRPr="00B07EC1">
              <w:rPr>
                <w:rFonts w:ascii="Times New Roman" w:hAnsi="Times New Roman"/>
                <w:sz w:val="24"/>
                <w:szCs w:val="24"/>
                <w:lang w:val="sq-AL"/>
              </w:rPr>
              <w:t>Udh</w:t>
            </w:r>
            <w:r w:rsidR="002562CC" w:rsidRPr="00B07EC1">
              <w:rPr>
                <w:rFonts w:ascii="Times New Roman" w:hAnsi="Times New Roman"/>
                <w:sz w:val="24"/>
                <w:szCs w:val="24"/>
                <w:lang w:val="sq-AL"/>
              </w:rPr>
              <w:t>ë</w:t>
            </w:r>
            <w:r w:rsidR="00E23BAC" w:rsidRPr="00B07EC1">
              <w:rPr>
                <w:rFonts w:ascii="Times New Roman" w:hAnsi="Times New Roman"/>
                <w:sz w:val="24"/>
                <w:szCs w:val="24"/>
                <w:lang w:val="sq-AL"/>
              </w:rPr>
              <w:t>rr</w:t>
            </w:r>
            <w:r w:rsidR="002562CC" w:rsidRPr="00B07EC1">
              <w:rPr>
                <w:rFonts w:ascii="Times New Roman" w:hAnsi="Times New Roman"/>
                <w:sz w:val="24"/>
                <w:szCs w:val="24"/>
                <w:lang w:val="sq-AL"/>
              </w:rPr>
              <w:t>ë</w:t>
            </w:r>
            <w:r w:rsidR="00E23BAC" w:rsidRPr="00B07EC1">
              <w:rPr>
                <w:rFonts w:ascii="Times New Roman" w:hAnsi="Times New Roman"/>
                <w:sz w:val="24"/>
                <w:szCs w:val="24"/>
                <w:lang w:val="sq-AL"/>
              </w:rPr>
              <w:t>fyes</w:t>
            </w:r>
            <w:r w:rsidR="005E59D9" w:rsidRPr="00B07EC1">
              <w:rPr>
                <w:rFonts w:ascii="Times New Roman" w:hAnsi="Times New Roman"/>
                <w:i/>
                <w:iCs/>
                <w:sz w:val="24"/>
                <w:szCs w:val="24"/>
                <w:lang w:val="sq-AL"/>
              </w:rPr>
              <w:t xml:space="preserve"> </w:t>
            </w:r>
            <w:r w:rsidR="005E59D9" w:rsidRPr="00B07EC1">
              <w:rPr>
                <w:rFonts w:ascii="Times New Roman" w:hAnsi="Times New Roman"/>
                <w:sz w:val="24"/>
                <w:szCs w:val="24"/>
                <w:lang w:val="sq-AL"/>
              </w:rPr>
              <w:t>dhe</w:t>
            </w:r>
            <w:r w:rsidRPr="00B07EC1">
              <w:rPr>
                <w:rFonts w:ascii="Times New Roman" w:hAnsi="Times New Roman"/>
                <w:sz w:val="24"/>
                <w:szCs w:val="24"/>
                <w:lang w:val="sq-AL"/>
              </w:rPr>
              <w:t xml:space="preserve"> </w:t>
            </w:r>
            <w:r w:rsidR="005E59D9" w:rsidRPr="00B07EC1">
              <w:rPr>
                <w:rFonts w:ascii="Times New Roman" w:hAnsi="Times New Roman"/>
                <w:sz w:val="24"/>
                <w:szCs w:val="24"/>
                <w:lang w:val="sq-AL"/>
              </w:rPr>
              <w:t>angazhimet e ndërmarra në takimin dypalësh</w:t>
            </w:r>
            <w:r w:rsidR="00440C37" w:rsidRPr="00B07EC1">
              <w:rPr>
                <w:rFonts w:ascii="Times New Roman" w:hAnsi="Times New Roman"/>
                <w:sz w:val="24"/>
                <w:szCs w:val="24"/>
                <w:lang w:val="sq-AL"/>
              </w:rPr>
              <w:t xml:space="preserve"> </w:t>
            </w:r>
            <w:r w:rsidR="005E59D9" w:rsidRPr="00B07EC1">
              <w:rPr>
                <w:rFonts w:ascii="Times New Roman" w:hAnsi="Times New Roman"/>
                <w:sz w:val="24"/>
                <w:szCs w:val="24"/>
                <w:lang w:val="sq-AL"/>
              </w:rPr>
              <w:t>(</w:t>
            </w:r>
            <w:r w:rsidR="005E59D9" w:rsidRPr="00B07EC1">
              <w:rPr>
                <w:rFonts w:ascii="Times New Roman" w:hAnsi="Times New Roman"/>
                <w:i/>
                <w:iCs/>
                <w:sz w:val="24"/>
                <w:szCs w:val="24"/>
                <w:lang w:val="sq-AL"/>
              </w:rPr>
              <w:t>screening</w:t>
            </w:r>
            <w:r w:rsidR="005E59D9" w:rsidRPr="00B07EC1">
              <w:rPr>
                <w:rFonts w:ascii="Times New Roman" w:hAnsi="Times New Roman"/>
                <w:sz w:val="24"/>
                <w:szCs w:val="24"/>
                <w:lang w:val="sq-AL"/>
              </w:rPr>
              <w:t xml:space="preserve">) për Kapitullin 1 (janar 2023) </w:t>
            </w:r>
            <w:r w:rsidRPr="00B07EC1">
              <w:rPr>
                <w:rFonts w:ascii="Times New Roman" w:hAnsi="Times New Roman"/>
                <w:sz w:val="24"/>
                <w:szCs w:val="24"/>
                <w:lang w:val="sq-AL"/>
              </w:rPr>
              <w:t>shërb</w:t>
            </w:r>
            <w:r w:rsidR="005E59D9" w:rsidRPr="00B07EC1">
              <w:rPr>
                <w:rFonts w:ascii="Times New Roman" w:hAnsi="Times New Roman"/>
                <w:sz w:val="24"/>
                <w:szCs w:val="24"/>
                <w:lang w:val="sq-AL"/>
              </w:rPr>
              <w:t>yen</w:t>
            </w:r>
            <w:r w:rsidRPr="00B07EC1">
              <w:rPr>
                <w:rFonts w:ascii="Times New Roman" w:hAnsi="Times New Roman"/>
                <w:sz w:val="24"/>
                <w:szCs w:val="24"/>
                <w:lang w:val="sq-AL"/>
              </w:rPr>
              <w:t xml:space="preserve"> si bazë për rishikimin e PKIE 2024-2026.</w:t>
            </w:r>
          </w:p>
          <w:p w14:paraId="1B78C56C" w14:textId="4618A825" w:rsidR="0078681A" w:rsidRPr="00B07EC1" w:rsidRDefault="0078681A" w:rsidP="00C679A6">
            <w:pPr>
              <w:jc w:val="both"/>
              <w:rPr>
                <w:rFonts w:ascii="Times New Roman" w:hAnsi="Times New Roman"/>
                <w:sz w:val="24"/>
                <w:szCs w:val="24"/>
                <w:lang w:val="sq-AL"/>
              </w:rPr>
            </w:pPr>
            <w:r w:rsidRPr="00B07EC1">
              <w:rPr>
                <w:rFonts w:ascii="Times New Roman" w:hAnsi="Times New Roman"/>
                <w:sz w:val="24"/>
                <w:szCs w:val="24"/>
                <w:lang w:val="sq-AL"/>
              </w:rPr>
              <w:t>Plani Kombëtar për Integrimin Evropian (PKIE) 2024-2026 (miratuar me V</w:t>
            </w:r>
            <w:r w:rsidR="006B1B20" w:rsidRPr="00B07EC1">
              <w:rPr>
                <w:rFonts w:ascii="Times New Roman" w:hAnsi="Times New Roman"/>
                <w:sz w:val="24"/>
                <w:szCs w:val="24"/>
                <w:lang w:val="sq-AL"/>
              </w:rPr>
              <w:t xml:space="preserve">endimin e </w:t>
            </w:r>
            <w:r w:rsidRPr="00B07EC1">
              <w:rPr>
                <w:rFonts w:ascii="Times New Roman" w:hAnsi="Times New Roman"/>
                <w:sz w:val="24"/>
                <w:szCs w:val="24"/>
                <w:lang w:val="sq-AL"/>
              </w:rPr>
              <w:t>K</w:t>
            </w:r>
            <w:r w:rsidR="00DB054A" w:rsidRPr="00B07EC1">
              <w:rPr>
                <w:rFonts w:ascii="Times New Roman" w:hAnsi="Times New Roman"/>
                <w:sz w:val="24"/>
                <w:szCs w:val="24"/>
                <w:lang w:val="sq-AL"/>
              </w:rPr>
              <w:t>ë</w:t>
            </w:r>
            <w:r w:rsidR="006B1B20" w:rsidRPr="00B07EC1">
              <w:rPr>
                <w:rFonts w:ascii="Times New Roman" w:hAnsi="Times New Roman"/>
                <w:sz w:val="24"/>
                <w:szCs w:val="24"/>
                <w:lang w:val="sq-AL"/>
              </w:rPr>
              <w:t>shillit t</w:t>
            </w:r>
            <w:r w:rsidR="00DB054A" w:rsidRPr="00B07EC1">
              <w:rPr>
                <w:rFonts w:ascii="Times New Roman" w:hAnsi="Times New Roman"/>
                <w:sz w:val="24"/>
                <w:szCs w:val="24"/>
                <w:lang w:val="sq-AL"/>
              </w:rPr>
              <w:t>ë</w:t>
            </w:r>
            <w:r w:rsidR="006B1B20" w:rsidRPr="00B07EC1">
              <w:rPr>
                <w:rFonts w:ascii="Times New Roman" w:hAnsi="Times New Roman"/>
                <w:sz w:val="24"/>
                <w:szCs w:val="24"/>
                <w:lang w:val="sq-AL"/>
              </w:rPr>
              <w:t xml:space="preserve"> </w:t>
            </w:r>
            <w:r w:rsidRPr="00B07EC1">
              <w:rPr>
                <w:rFonts w:ascii="Times New Roman" w:hAnsi="Times New Roman"/>
                <w:sz w:val="24"/>
                <w:szCs w:val="24"/>
                <w:lang w:val="sq-AL"/>
              </w:rPr>
              <w:t>M</w:t>
            </w:r>
            <w:r w:rsidR="006B1B20" w:rsidRPr="00B07EC1">
              <w:rPr>
                <w:rFonts w:ascii="Times New Roman" w:hAnsi="Times New Roman"/>
                <w:sz w:val="24"/>
                <w:szCs w:val="24"/>
                <w:lang w:val="sq-AL"/>
              </w:rPr>
              <w:t>inistrave (VKM)</w:t>
            </w:r>
            <w:r w:rsidRPr="00B07EC1">
              <w:rPr>
                <w:rFonts w:ascii="Times New Roman" w:hAnsi="Times New Roman"/>
                <w:sz w:val="24"/>
                <w:szCs w:val="24"/>
                <w:lang w:val="sq-AL"/>
              </w:rPr>
              <w:t xml:space="preserve"> </w:t>
            </w:r>
            <w:r w:rsidR="006B1B20" w:rsidRPr="00B07EC1">
              <w:rPr>
                <w:rFonts w:ascii="Times New Roman" w:hAnsi="Times New Roman"/>
                <w:sz w:val="24"/>
                <w:szCs w:val="24"/>
                <w:lang w:val="sq-AL"/>
              </w:rPr>
              <w:t>n</w:t>
            </w:r>
            <w:r w:rsidRPr="00B07EC1">
              <w:rPr>
                <w:rFonts w:ascii="Times New Roman" w:hAnsi="Times New Roman"/>
                <w:sz w:val="24"/>
                <w:szCs w:val="24"/>
                <w:lang w:val="sq-AL"/>
              </w:rPr>
              <w:t xml:space="preserve">r. 16, datë 11.1.2024), i cili synon të adresojë, përmes politikave (dokumenteve strategjike) dhe masave ligjore, institucionale dhe zbatuese, përafrimin e kuadrit rregullator vendas me </w:t>
            </w:r>
            <w:r w:rsidR="00EC2605" w:rsidRPr="00B07EC1">
              <w:rPr>
                <w:rFonts w:ascii="Times New Roman" w:hAnsi="Times New Roman"/>
                <w:i/>
                <w:iCs/>
                <w:sz w:val="24"/>
                <w:szCs w:val="24"/>
                <w:lang w:val="sq-AL"/>
              </w:rPr>
              <w:t>acquis</w:t>
            </w:r>
            <w:r w:rsidRPr="00B07EC1">
              <w:rPr>
                <w:rFonts w:ascii="Times New Roman" w:hAnsi="Times New Roman"/>
                <w:sz w:val="24"/>
                <w:szCs w:val="24"/>
                <w:lang w:val="sq-AL"/>
              </w:rPr>
              <w:t xml:space="preserve"> të BE-së, si dhe zbatimin efektiv të tij, parashikon: </w:t>
            </w:r>
          </w:p>
          <w:p w14:paraId="508556AB" w14:textId="540B4577" w:rsidR="00B65303" w:rsidRPr="00B07EC1" w:rsidRDefault="00B65303" w:rsidP="00C679A6">
            <w:pPr>
              <w:jc w:val="both"/>
              <w:rPr>
                <w:rFonts w:ascii="Times New Roman" w:hAnsi="Times New Roman"/>
                <w:i/>
                <w:iCs/>
                <w:sz w:val="24"/>
                <w:szCs w:val="24"/>
                <w:lang w:val="sq-AL"/>
              </w:rPr>
            </w:pPr>
            <w:r w:rsidRPr="00B07EC1">
              <w:rPr>
                <w:rFonts w:ascii="Times New Roman" w:hAnsi="Times New Roman"/>
                <w:i/>
                <w:iCs/>
                <w:sz w:val="24"/>
                <w:szCs w:val="24"/>
                <w:lang w:val="sq-AL"/>
              </w:rPr>
              <w:lastRenderedPageBreak/>
              <w:t>Përafrim t</w:t>
            </w:r>
            <w:r w:rsidR="002562CC" w:rsidRPr="00B07EC1">
              <w:rPr>
                <w:rFonts w:ascii="Times New Roman" w:hAnsi="Times New Roman"/>
                <w:i/>
                <w:iCs/>
                <w:sz w:val="24"/>
                <w:szCs w:val="24"/>
                <w:lang w:val="sq-AL"/>
              </w:rPr>
              <w:t>ë</w:t>
            </w:r>
            <w:r w:rsidRPr="00B07EC1">
              <w:rPr>
                <w:rFonts w:ascii="Times New Roman" w:hAnsi="Times New Roman"/>
                <w:i/>
                <w:iCs/>
                <w:sz w:val="24"/>
                <w:szCs w:val="24"/>
                <w:lang w:val="sq-AL"/>
              </w:rPr>
              <w:t xml:space="preserve"> nivelit të lartë/të rëndësishëm t</w:t>
            </w:r>
            <w:r w:rsidR="002562CC" w:rsidRPr="00B07EC1">
              <w:rPr>
                <w:rFonts w:ascii="Times New Roman" w:hAnsi="Times New Roman"/>
                <w:i/>
                <w:iCs/>
                <w:sz w:val="24"/>
                <w:szCs w:val="24"/>
                <w:lang w:val="sq-AL"/>
              </w:rPr>
              <w:t>ë</w:t>
            </w:r>
            <w:r w:rsidRPr="00B07EC1">
              <w:rPr>
                <w:rFonts w:ascii="Times New Roman" w:hAnsi="Times New Roman"/>
                <w:i/>
                <w:iCs/>
                <w:sz w:val="24"/>
                <w:szCs w:val="24"/>
                <w:lang w:val="sq-AL"/>
              </w:rPr>
              <w:t xml:space="preserve"> ligjit nr. 10 489, </w:t>
            </w:r>
            <w:r w:rsidRPr="00B07EC1">
              <w:rPr>
                <w:rFonts w:ascii="Times New Roman" w:eastAsiaTheme="minorHAnsi" w:hAnsi="Times New Roman"/>
                <w:i/>
                <w:iCs/>
                <w:color w:val="000000"/>
                <w:sz w:val="24"/>
                <w:szCs w:val="24"/>
                <w:lang w:val="sq-AL"/>
              </w:rPr>
              <w:t>datë 15.12.2011</w:t>
            </w:r>
            <w:r w:rsidRPr="00B07EC1">
              <w:rPr>
                <w:rFonts w:ascii="Times New Roman" w:eastAsiaTheme="minorHAnsi" w:hAnsi="Times New Roman"/>
                <w:b/>
                <w:bCs/>
                <w:i/>
                <w:iCs/>
                <w:color w:val="000000"/>
                <w:sz w:val="24"/>
                <w:szCs w:val="24"/>
                <w:lang w:val="sq-AL"/>
              </w:rPr>
              <w:t xml:space="preserve"> </w:t>
            </w:r>
            <w:r w:rsidRPr="00B07EC1">
              <w:rPr>
                <w:rFonts w:ascii="Times New Roman" w:hAnsi="Times New Roman"/>
                <w:i/>
                <w:iCs/>
                <w:sz w:val="24"/>
                <w:szCs w:val="24"/>
                <w:lang w:val="sq-AL"/>
              </w:rPr>
              <w:t>“Për tregtimin dhe mbikëqyrjen e tregut të produkteve jo</w:t>
            </w:r>
            <w:r w:rsidR="002C7DD8" w:rsidRPr="00B07EC1">
              <w:rPr>
                <w:rFonts w:ascii="Times New Roman" w:hAnsi="Times New Roman"/>
                <w:i/>
                <w:iCs/>
                <w:sz w:val="24"/>
                <w:szCs w:val="24"/>
                <w:lang w:val="sq-AL"/>
              </w:rPr>
              <w:t>-</w:t>
            </w:r>
            <w:r w:rsidRPr="00B07EC1">
              <w:rPr>
                <w:rFonts w:ascii="Times New Roman" w:hAnsi="Times New Roman"/>
                <w:i/>
                <w:iCs/>
                <w:sz w:val="24"/>
                <w:szCs w:val="24"/>
                <w:lang w:val="sq-AL"/>
              </w:rPr>
              <w:t>ushqimore”, t</w:t>
            </w:r>
            <w:r w:rsidR="002562CC" w:rsidRPr="00B07EC1">
              <w:rPr>
                <w:rFonts w:ascii="Times New Roman" w:hAnsi="Times New Roman"/>
                <w:i/>
                <w:iCs/>
                <w:sz w:val="24"/>
                <w:szCs w:val="24"/>
                <w:lang w:val="sq-AL"/>
              </w:rPr>
              <w:t>ë</w:t>
            </w:r>
            <w:r w:rsidRPr="00B07EC1">
              <w:rPr>
                <w:rFonts w:ascii="Times New Roman" w:hAnsi="Times New Roman"/>
                <w:i/>
                <w:iCs/>
                <w:sz w:val="24"/>
                <w:szCs w:val="24"/>
                <w:lang w:val="sq-AL"/>
              </w:rPr>
              <w:t xml:space="preserve"> ndryshuar, me Rregulloren (BE) 2019/1020, brenda tremujorit të tretë të vitit 2025.</w:t>
            </w:r>
          </w:p>
          <w:p w14:paraId="1582050C" w14:textId="1E4E17EE" w:rsidR="00420FF8" w:rsidRPr="00B07EC1" w:rsidRDefault="00420FF8" w:rsidP="00C679A6">
            <w:pPr>
              <w:autoSpaceDE w:val="0"/>
              <w:autoSpaceDN w:val="0"/>
              <w:adjustRightInd w:val="0"/>
              <w:jc w:val="both"/>
              <w:rPr>
                <w:rFonts w:ascii="Times New Roman" w:eastAsiaTheme="minorHAnsi" w:hAnsi="Times New Roman"/>
                <w:sz w:val="24"/>
                <w:szCs w:val="24"/>
                <w:lang w:val="sq-AL"/>
              </w:rPr>
            </w:pPr>
            <w:r w:rsidRPr="00B07EC1">
              <w:rPr>
                <w:rFonts w:ascii="Times New Roman" w:hAnsi="Times New Roman"/>
                <w:sz w:val="24"/>
                <w:szCs w:val="24"/>
                <w:lang w:val="sq-AL"/>
              </w:rPr>
              <w:t xml:space="preserve">Ky angazhim </w:t>
            </w:r>
            <w:r w:rsidR="002C7DD8" w:rsidRPr="00B07EC1">
              <w:rPr>
                <w:rFonts w:ascii="Times New Roman" w:hAnsi="Times New Roman"/>
                <w:sz w:val="24"/>
                <w:szCs w:val="24"/>
                <w:lang w:val="sq-AL"/>
              </w:rPr>
              <w:t>ë</w:t>
            </w:r>
            <w:r w:rsidRPr="00B07EC1">
              <w:rPr>
                <w:rFonts w:ascii="Times New Roman" w:hAnsi="Times New Roman"/>
                <w:sz w:val="24"/>
                <w:szCs w:val="24"/>
                <w:lang w:val="sq-AL"/>
              </w:rPr>
              <w:t>sht</w:t>
            </w:r>
            <w:r w:rsidR="002C7DD8" w:rsidRPr="00B07EC1">
              <w:rPr>
                <w:rFonts w:ascii="Times New Roman" w:hAnsi="Times New Roman"/>
                <w:sz w:val="24"/>
                <w:szCs w:val="24"/>
                <w:lang w:val="sq-AL"/>
              </w:rPr>
              <w:t>ë</w:t>
            </w:r>
            <w:r w:rsidRPr="00B07EC1">
              <w:rPr>
                <w:rFonts w:ascii="Times New Roman" w:hAnsi="Times New Roman"/>
                <w:sz w:val="24"/>
                <w:szCs w:val="24"/>
                <w:lang w:val="sq-AL"/>
              </w:rPr>
              <w:t xml:space="preserve"> </w:t>
            </w:r>
            <w:r w:rsidR="002C7DD8" w:rsidRPr="00B07EC1">
              <w:rPr>
                <w:rFonts w:ascii="Times New Roman" w:hAnsi="Times New Roman"/>
                <w:sz w:val="24"/>
                <w:szCs w:val="24"/>
                <w:lang w:val="sq-AL"/>
              </w:rPr>
              <w:t>reflektuar</w:t>
            </w:r>
            <w:r w:rsidRPr="00B07EC1">
              <w:rPr>
                <w:rFonts w:ascii="Times New Roman" w:hAnsi="Times New Roman"/>
                <w:sz w:val="24"/>
                <w:szCs w:val="24"/>
                <w:lang w:val="sq-AL"/>
              </w:rPr>
              <w:t xml:space="preserve"> edhe </w:t>
            </w:r>
            <w:r w:rsidRPr="00B07EC1">
              <w:rPr>
                <w:rFonts w:ascii="Times New Roman" w:eastAsiaTheme="minorHAnsi" w:hAnsi="Times New Roman"/>
                <w:sz w:val="24"/>
                <w:szCs w:val="24"/>
                <w:lang w:val="sq-AL"/>
              </w:rPr>
              <w:t>Strategjisë Ndërsektoriale për Mbrojtjen e</w:t>
            </w:r>
            <w:r w:rsidR="002C7DD8" w:rsidRPr="00B07EC1">
              <w:rPr>
                <w:rFonts w:ascii="Times New Roman" w:eastAsiaTheme="minorHAnsi" w:hAnsi="Times New Roman"/>
                <w:sz w:val="24"/>
                <w:szCs w:val="24"/>
                <w:lang w:val="sq-AL"/>
              </w:rPr>
              <w:t xml:space="preserve"> </w:t>
            </w:r>
            <w:r w:rsidRPr="00B07EC1">
              <w:rPr>
                <w:rFonts w:ascii="Times New Roman" w:eastAsiaTheme="minorHAnsi" w:hAnsi="Times New Roman"/>
                <w:sz w:val="24"/>
                <w:szCs w:val="24"/>
                <w:lang w:val="sq-AL"/>
              </w:rPr>
              <w:t>Konsumatorëve dhe Mbikëqyrjen e Tregut 2024–2030 (</w:t>
            </w:r>
            <w:r w:rsidRPr="00B07EC1">
              <w:rPr>
                <w:rFonts w:ascii="Times New Roman" w:hAnsi="Times New Roman"/>
                <w:sz w:val="24"/>
                <w:szCs w:val="24"/>
                <w:lang w:val="sq-AL"/>
              </w:rPr>
              <w:t xml:space="preserve">miratuar me VKM </w:t>
            </w:r>
            <w:r w:rsidR="006B1B20" w:rsidRPr="00B07EC1">
              <w:rPr>
                <w:rFonts w:ascii="Times New Roman" w:hAnsi="Times New Roman"/>
                <w:sz w:val="24"/>
                <w:szCs w:val="24"/>
                <w:lang w:val="sq-AL"/>
              </w:rPr>
              <w:t>n</w:t>
            </w:r>
            <w:r w:rsidRPr="00B07EC1">
              <w:rPr>
                <w:rFonts w:ascii="Times New Roman" w:hAnsi="Times New Roman"/>
                <w:sz w:val="24"/>
                <w:szCs w:val="24"/>
                <w:lang w:val="sq-AL"/>
              </w:rPr>
              <w:t>r. 326, datë 29.05.2024)</w:t>
            </w:r>
            <w:r w:rsidR="002C7DD8" w:rsidRPr="00B07EC1">
              <w:rPr>
                <w:rFonts w:ascii="Times New Roman" w:hAnsi="Times New Roman"/>
                <w:sz w:val="24"/>
                <w:szCs w:val="24"/>
                <w:lang w:val="sq-AL"/>
              </w:rPr>
              <w:t xml:space="preserve">. </w:t>
            </w:r>
          </w:p>
          <w:p w14:paraId="3E3288A7" w14:textId="55FB8E04" w:rsidR="005149E2" w:rsidRPr="00B07EC1" w:rsidRDefault="005149E2" w:rsidP="00C679A6">
            <w:pPr>
              <w:jc w:val="both"/>
              <w:rPr>
                <w:rFonts w:ascii="Times New Roman" w:hAnsi="Times New Roman"/>
                <w:sz w:val="24"/>
                <w:szCs w:val="24"/>
                <w:lang w:val="sq-AL"/>
              </w:rPr>
            </w:pPr>
            <w:r w:rsidRPr="00B07EC1">
              <w:rPr>
                <w:rFonts w:ascii="Times New Roman" w:hAnsi="Times New Roman"/>
                <w:color w:val="000000"/>
                <w:sz w:val="24"/>
                <w:szCs w:val="24"/>
                <w:lang w:val="sq-AL"/>
              </w:rPr>
              <w:t>Projektligji është në përputhje me programin e qeverisë shqiptare 2021-2025, ku një prej objektivave të këtij mandati qeverisës është “</w:t>
            </w:r>
            <w:r w:rsidR="00E7701B" w:rsidRPr="00B07EC1">
              <w:rPr>
                <w:rFonts w:ascii="Times New Roman" w:hAnsi="Times New Roman"/>
                <w:bCs/>
                <w:iCs/>
                <w:color w:val="000000"/>
                <w:sz w:val="24"/>
                <w:szCs w:val="24"/>
                <w:lang w:val="sq-AL"/>
              </w:rPr>
              <w:t>Integrimi Evropian</w:t>
            </w:r>
            <w:r w:rsidRPr="00B07EC1">
              <w:rPr>
                <w:rFonts w:ascii="Times New Roman" w:hAnsi="Times New Roman"/>
                <w:bCs/>
                <w:iCs/>
                <w:color w:val="000000"/>
                <w:sz w:val="24"/>
                <w:szCs w:val="24"/>
                <w:lang w:val="sq-AL"/>
              </w:rPr>
              <w:t>”.</w:t>
            </w:r>
          </w:p>
        </w:tc>
      </w:tr>
      <w:tr w:rsidR="00A45021" w:rsidRPr="00B07EC1" w14:paraId="0F878C01" w14:textId="77777777" w:rsidTr="4A5CBA7A">
        <w:tc>
          <w:tcPr>
            <w:tcW w:w="4315"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2A7BB5E" w14:textId="77777777" w:rsidR="00A45021" w:rsidRPr="00B07EC1" w:rsidRDefault="00C6728D" w:rsidP="00C679A6">
            <w:pPr>
              <w:rPr>
                <w:rFonts w:ascii="Times New Roman" w:hAnsi="Times New Roman"/>
                <w:b/>
                <w:sz w:val="24"/>
                <w:szCs w:val="24"/>
                <w:lang w:val="sq-AL"/>
              </w:rPr>
            </w:pPr>
            <w:r w:rsidRPr="00B07EC1">
              <w:rPr>
                <w:rFonts w:ascii="Times New Roman" w:hAnsi="Times New Roman"/>
                <w:b/>
                <w:sz w:val="24"/>
                <w:szCs w:val="24"/>
                <w:lang w:val="sq-AL"/>
              </w:rPr>
              <w:lastRenderedPageBreak/>
              <w:t>DATA</w:t>
            </w:r>
            <w:r w:rsidR="00426704" w:rsidRPr="00B07EC1">
              <w:rPr>
                <w:rFonts w:ascii="Times New Roman" w:hAnsi="Times New Roman"/>
                <w:b/>
                <w:sz w:val="24"/>
                <w:szCs w:val="24"/>
                <w:lang w:val="sq-AL"/>
              </w:rPr>
              <w:t xml:space="preserve"> E KONSULTIMIT PUBLIK</w:t>
            </w:r>
          </w:p>
        </w:tc>
        <w:tc>
          <w:tcPr>
            <w:tcW w:w="4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CBC669" w14:textId="00DE2D71" w:rsidR="00A45021" w:rsidRPr="00B07EC1" w:rsidRDefault="00E93A92" w:rsidP="00C679A6">
            <w:pPr>
              <w:rPr>
                <w:rFonts w:ascii="Times New Roman" w:hAnsi="Times New Roman"/>
                <w:sz w:val="24"/>
                <w:szCs w:val="24"/>
                <w:lang w:val="sq-AL"/>
              </w:rPr>
            </w:pPr>
            <w:r w:rsidRPr="00B07EC1">
              <w:rPr>
                <w:rFonts w:ascii="Times New Roman" w:hAnsi="Times New Roman"/>
                <w:sz w:val="24"/>
                <w:szCs w:val="24"/>
                <w:lang w:val="sq-AL"/>
              </w:rPr>
              <w:t>01.01.2025-31.03.2025</w:t>
            </w:r>
          </w:p>
        </w:tc>
      </w:tr>
      <w:tr w:rsidR="00A45021" w:rsidRPr="00B07EC1" w14:paraId="7C893537" w14:textId="77777777" w:rsidTr="4A5CBA7A">
        <w:tc>
          <w:tcPr>
            <w:tcW w:w="4315"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E12BE61" w14:textId="668202B8" w:rsidR="00A45021" w:rsidRPr="00B07EC1" w:rsidRDefault="00A45021" w:rsidP="00C679A6">
            <w:pPr>
              <w:rPr>
                <w:rFonts w:ascii="Times New Roman" w:hAnsi="Times New Roman"/>
                <w:b/>
                <w:sz w:val="24"/>
                <w:szCs w:val="24"/>
                <w:lang w:val="sq-AL"/>
              </w:rPr>
            </w:pPr>
            <w:r w:rsidRPr="00B07EC1">
              <w:rPr>
                <w:rFonts w:ascii="Times New Roman" w:hAnsi="Times New Roman"/>
                <w:b/>
                <w:sz w:val="24"/>
                <w:szCs w:val="24"/>
                <w:lang w:val="sq-AL"/>
              </w:rPr>
              <w:t>DAT</w:t>
            </w:r>
            <w:r w:rsidR="00C6728D" w:rsidRPr="00B07EC1">
              <w:rPr>
                <w:rFonts w:ascii="Times New Roman" w:hAnsi="Times New Roman"/>
                <w:b/>
                <w:sz w:val="24"/>
                <w:szCs w:val="24"/>
                <w:lang w:val="sq-AL"/>
              </w:rPr>
              <w:t>A</w:t>
            </w:r>
            <w:r w:rsidR="00E93A92" w:rsidRPr="00B07EC1">
              <w:rPr>
                <w:rFonts w:ascii="Times New Roman" w:hAnsi="Times New Roman"/>
                <w:b/>
                <w:sz w:val="24"/>
                <w:szCs w:val="24"/>
                <w:lang w:val="sq-AL"/>
              </w:rPr>
              <w:t xml:space="preserve"> </w:t>
            </w:r>
            <w:r w:rsidRPr="00B07EC1">
              <w:rPr>
                <w:rFonts w:ascii="Times New Roman" w:hAnsi="Times New Roman"/>
                <w:b/>
                <w:sz w:val="24"/>
                <w:szCs w:val="24"/>
                <w:lang w:val="sq-AL"/>
              </w:rPr>
              <w:t xml:space="preserve">E </w:t>
            </w:r>
            <w:r w:rsidR="008C604A" w:rsidRPr="00B07EC1">
              <w:rPr>
                <w:rFonts w:ascii="Times New Roman" w:hAnsi="Times New Roman"/>
                <w:b/>
                <w:sz w:val="24"/>
                <w:szCs w:val="24"/>
                <w:lang w:val="sq-AL"/>
              </w:rPr>
              <w:t>VLERËSIMIT</w:t>
            </w:r>
            <w:r w:rsidR="00467950" w:rsidRPr="00B07EC1">
              <w:rPr>
                <w:rFonts w:ascii="Times New Roman" w:hAnsi="Times New Roman"/>
                <w:b/>
                <w:sz w:val="24"/>
                <w:szCs w:val="24"/>
                <w:lang w:val="sq-AL"/>
              </w:rPr>
              <w:t xml:space="preserve"> T</w:t>
            </w:r>
            <w:r w:rsidR="00573E8A" w:rsidRPr="00B07EC1">
              <w:rPr>
                <w:rFonts w:ascii="Times New Roman" w:hAnsi="Times New Roman"/>
                <w:b/>
                <w:sz w:val="24"/>
                <w:szCs w:val="24"/>
                <w:lang w:val="sq-AL"/>
              </w:rPr>
              <w:t>Ë</w:t>
            </w:r>
            <w:r w:rsidR="00467950" w:rsidRPr="00B07EC1">
              <w:rPr>
                <w:rFonts w:ascii="Times New Roman" w:hAnsi="Times New Roman"/>
                <w:b/>
                <w:sz w:val="24"/>
                <w:szCs w:val="24"/>
                <w:lang w:val="sq-AL"/>
              </w:rPr>
              <w:t xml:space="preserve"> NDIKIMIT </w:t>
            </w:r>
          </w:p>
        </w:tc>
        <w:tc>
          <w:tcPr>
            <w:tcW w:w="4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1E7C0A" w14:textId="777D79BF" w:rsidR="00A45021" w:rsidRPr="00B07EC1" w:rsidRDefault="00A45021" w:rsidP="00C679A6">
            <w:pPr>
              <w:jc w:val="both"/>
              <w:rPr>
                <w:rFonts w:ascii="Times New Roman" w:hAnsi="Times New Roman"/>
                <w:sz w:val="24"/>
                <w:szCs w:val="24"/>
                <w:lang w:val="sq-AL"/>
              </w:rPr>
            </w:pPr>
          </w:p>
        </w:tc>
      </w:tr>
      <w:tr w:rsidR="00A45021" w:rsidRPr="00B07EC1" w14:paraId="07E2DFA3" w14:textId="77777777" w:rsidTr="4A5CBA7A">
        <w:tc>
          <w:tcPr>
            <w:tcW w:w="4315"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6CB77EA" w14:textId="77777777" w:rsidR="00A45021" w:rsidRPr="00B07EC1" w:rsidRDefault="00A45021" w:rsidP="00C679A6">
            <w:pPr>
              <w:rPr>
                <w:rFonts w:ascii="Times New Roman" w:hAnsi="Times New Roman"/>
                <w:b/>
                <w:sz w:val="24"/>
                <w:szCs w:val="24"/>
                <w:lang w:val="sq-AL"/>
              </w:rPr>
            </w:pPr>
            <w:r w:rsidRPr="00B07EC1">
              <w:rPr>
                <w:rFonts w:ascii="Times New Roman" w:hAnsi="Times New Roman"/>
                <w:b/>
                <w:sz w:val="24"/>
                <w:szCs w:val="24"/>
                <w:lang w:val="sq-AL"/>
              </w:rPr>
              <w:t>A</w:t>
            </w:r>
            <w:r w:rsidR="00467950" w:rsidRPr="00B07EC1">
              <w:rPr>
                <w:rFonts w:ascii="Times New Roman" w:hAnsi="Times New Roman"/>
                <w:b/>
                <w:sz w:val="24"/>
                <w:szCs w:val="24"/>
                <w:lang w:val="sq-AL"/>
              </w:rPr>
              <w:t xml:space="preserve"> E KA SHQYRTUAR KRYEMINISTRIA </w:t>
            </w:r>
            <w:r w:rsidR="008C604A" w:rsidRPr="00B07EC1">
              <w:rPr>
                <w:rFonts w:ascii="Times New Roman" w:hAnsi="Times New Roman"/>
                <w:b/>
                <w:sz w:val="24"/>
                <w:szCs w:val="24"/>
                <w:lang w:val="sq-AL"/>
              </w:rPr>
              <w:t>VLERËSIMIN</w:t>
            </w:r>
            <w:r w:rsidR="00467950" w:rsidRPr="00B07EC1">
              <w:rPr>
                <w:rFonts w:ascii="Times New Roman" w:hAnsi="Times New Roman"/>
                <w:b/>
                <w:sz w:val="24"/>
                <w:szCs w:val="24"/>
                <w:lang w:val="sq-AL"/>
              </w:rPr>
              <w:t xml:space="preserve"> E NDIKIMIT</w:t>
            </w:r>
            <w:r w:rsidRPr="00B07EC1">
              <w:rPr>
                <w:rFonts w:ascii="Times New Roman" w:hAnsi="Times New Roman"/>
                <w:b/>
                <w:sz w:val="24"/>
                <w:szCs w:val="24"/>
                <w:lang w:val="sq-AL"/>
              </w:rPr>
              <w:t xml:space="preserve">? </w:t>
            </w:r>
          </w:p>
          <w:p w14:paraId="36C42C71" w14:textId="77777777" w:rsidR="00A45021" w:rsidRPr="00B07EC1" w:rsidRDefault="008C604A" w:rsidP="00C679A6">
            <w:pPr>
              <w:rPr>
                <w:rFonts w:ascii="Times New Roman" w:hAnsi="Times New Roman"/>
                <w:b/>
                <w:sz w:val="24"/>
                <w:szCs w:val="24"/>
                <w:lang w:val="sq-AL"/>
              </w:rPr>
            </w:pPr>
            <w:r w:rsidRPr="00B07EC1">
              <w:rPr>
                <w:rFonts w:ascii="Times New Roman" w:hAnsi="Times New Roman"/>
                <w:b/>
                <w:sz w:val="24"/>
                <w:szCs w:val="24"/>
                <w:lang w:val="sq-AL"/>
              </w:rPr>
              <w:t>NËSE</w:t>
            </w:r>
            <w:r w:rsidR="00467950" w:rsidRPr="00B07EC1">
              <w:rPr>
                <w:rFonts w:ascii="Times New Roman" w:hAnsi="Times New Roman"/>
                <w:b/>
                <w:sz w:val="24"/>
                <w:szCs w:val="24"/>
                <w:lang w:val="sq-AL"/>
              </w:rPr>
              <w:t xml:space="preserve"> PO, JEPNI </w:t>
            </w:r>
            <w:r w:rsidRPr="00B07EC1">
              <w:rPr>
                <w:rFonts w:ascii="Times New Roman" w:hAnsi="Times New Roman"/>
                <w:b/>
                <w:sz w:val="24"/>
                <w:szCs w:val="24"/>
                <w:lang w:val="sq-AL"/>
              </w:rPr>
              <w:t>DATËN</w:t>
            </w:r>
            <w:r w:rsidR="00467950" w:rsidRPr="00B07EC1">
              <w:rPr>
                <w:rFonts w:ascii="Times New Roman" w:hAnsi="Times New Roman"/>
                <w:b/>
                <w:sz w:val="24"/>
                <w:szCs w:val="24"/>
                <w:lang w:val="sq-AL"/>
              </w:rPr>
              <w:t xml:space="preserve"> E SHQYRTIMIT</w:t>
            </w:r>
          </w:p>
        </w:tc>
        <w:tc>
          <w:tcPr>
            <w:tcW w:w="4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C78D4E" w14:textId="23B49291" w:rsidR="00A45021" w:rsidRPr="00B07EC1" w:rsidRDefault="00E57499" w:rsidP="00C679A6">
            <w:pPr>
              <w:rPr>
                <w:rFonts w:ascii="Times New Roman" w:hAnsi="Times New Roman"/>
                <w:sz w:val="24"/>
                <w:szCs w:val="24"/>
                <w:lang w:val="sq-AL"/>
              </w:rPr>
            </w:pPr>
            <w:r w:rsidRPr="00B07EC1">
              <w:rPr>
                <w:rFonts w:ascii="Times New Roman" w:hAnsi="Times New Roman"/>
                <w:sz w:val="24"/>
                <w:szCs w:val="24"/>
                <w:lang w:val="sq-AL"/>
              </w:rPr>
              <w:t>Po</w:t>
            </w:r>
          </w:p>
          <w:p w14:paraId="1EE9BC20" w14:textId="0FC2F1F5" w:rsidR="00E57499" w:rsidRPr="00B07EC1" w:rsidRDefault="00E57499" w:rsidP="00C679A6">
            <w:pPr>
              <w:rPr>
                <w:rFonts w:ascii="Times New Roman" w:hAnsi="Times New Roman"/>
                <w:sz w:val="24"/>
                <w:szCs w:val="24"/>
                <w:lang w:val="sq-AL"/>
              </w:rPr>
            </w:pPr>
            <w:r w:rsidRPr="00B07EC1">
              <w:rPr>
                <w:rFonts w:ascii="Times New Roman" w:hAnsi="Times New Roman"/>
                <w:sz w:val="24"/>
                <w:szCs w:val="24"/>
                <w:lang w:val="sq-AL"/>
              </w:rPr>
              <w:t>29/10/2024</w:t>
            </w:r>
          </w:p>
        </w:tc>
      </w:tr>
      <w:tr w:rsidR="00A45021" w:rsidRPr="00B07EC1" w14:paraId="52635AAA" w14:textId="77777777" w:rsidTr="4A5CBA7A">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5AA12AF" w14:textId="77777777" w:rsidR="00A45021" w:rsidRPr="00B07EC1" w:rsidRDefault="00EB034B" w:rsidP="00C679A6">
            <w:pPr>
              <w:rPr>
                <w:rFonts w:ascii="Times New Roman" w:hAnsi="Times New Roman"/>
                <w:b/>
                <w:sz w:val="24"/>
                <w:szCs w:val="24"/>
                <w:lang w:val="sq-AL"/>
              </w:rPr>
            </w:pPr>
            <w:r w:rsidRPr="00B07EC1">
              <w:rPr>
                <w:rFonts w:ascii="Times New Roman" w:hAnsi="Times New Roman"/>
                <w:b/>
                <w:sz w:val="24"/>
                <w:szCs w:val="24"/>
                <w:lang w:val="sq-AL"/>
              </w:rPr>
              <w:t xml:space="preserve">NUMRI I </w:t>
            </w:r>
            <w:r w:rsidR="008C604A" w:rsidRPr="00B07EC1">
              <w:rPr>
                <w:rFonts w:ascii="Times New Roman" w:hAnsi="Times New Roman"/>
                <w:b/>
                <w:sz w:val="24"/>
                <w:szCs w:val="24"/>
                <w:lang w:val="sq-AL"/>
              </w:rPr>
              <w:t>VLERËSIMIT</w:t>
            </w:r>
            <w:r w:rsidRPr="00B07EC1">
              <w:rPr>
                <w:rFonts w:ascii="Times New Roman" w:hAnsi="Times New Roman"/>
                <w:b/>
                <w:sz w:val="24"/>
                <w:szCs w:val="24"/>
                <w:lang w:val="sq-AL"/>
              </w:rPr>
              <w:t xml:space="preserve"> T</w:t>
            </w:r>
            <w:r w:rsidR="00573E8A" w:rsidRPr="00B07EC1">
              <w:rPr>
                <w:rFonts w:ascii="Times New Roman" w:hAnsi="Times New Roman"/>
                <w:b/>
                <w:sz w:val="24"/>
                <w:szCs w:val="24"/>
                <w:lang w:val="sq-AL"/>
              </w:rPr>
              <w:t>Ë</w:t>
            </w:r>
            <w:r w:rsidRPr="00B07EC1">
              <w:rPr>
                <w:rFonts w:ascii="Times New Roman" w:hAnsi="Times New Roman"/>
                <w:b/>
                <w:sz w:val="24"/>
                <w:szCs w:val="24"/>
                <w:lang w:val="sq-AL"/>
              </w:rPr>
              <w:t xml:space="preserve"> NDIKIMIT</w:t>
            </w:r>
          </w:p>
        </w:tc>
        <w:tc>
          <w:tcPr>
            <w:tcW w:w="4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9B8C55" w14:textId="61679A04" w:rsidR="00807BCB" w:rsidRPr="00B07EC1" w:rsidRDefault="00F63A2D" w:rsidP="006D1C28">
            <w:pPr>
              <w:rPr>
                <w:rFonts w:ascii="Times New Roman" w:hAnsi="Times New Roman"/>
                <w:sz w:val="24"/>
                <w:szCs w:val="24"/>
                <w:lang w:val="sq-AL"/>
              </w:rPr>
            </w:pPr>
            <w:r w:rsidRPr="00B07EC1">
              <w:rPr>
                <w:rFonts w:ascii="Times New Roman" w:hAnsi="Times New Roman"/>
                <w:sz w:val="24"/>
                <w:szCs w:val="24"/>
                <w:lang w:val="sq-AL"/>
              </w:rPr>
              <w:t>2025 – MEKI – Nr.1</w:t>
            </w:r>
          </w:p>
        </w:tc>
      </w:tr>
      <w:tr w:rsidR="00A45021" w:rsidRPr="00B07EC1" w14:paraId="09FEF179" w14:textId="77777777" w:rsidTr="4A5CBA7A">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89A1807" w14:textId="77777777" w:rsidR="0009110C" w:rsidRPr="00B07EC1" w:rsidRDefault="0009110C" w:rsidP="00C679A6">
            <w:pPr>
              <w:rPr>
                <w:rFonts w:ascii="Times New Roman" w:hAnsi="Times New Roman"/>
                <w:b/>
                <w:sz w:val="24"/>
                <w:szCs w:val="24"/>
                <w:lang w:val="sq-AL"/>
              </w:rPr>
            </w:pPr>
            <w:r w:rsidRPr="00B07EC1">
              <w:rPr>
                <w:rFonts w:ascii="Times New Roman" w:hAnsi="Times New Roman"/>
                <w:b/>
                <w:sz w:val="24"/>
                <w:szCs w:val="24"/>
                <w:lang w:val="sq-AL"/>
              </w:rPr>
              <w:t xml:space="preserve">TË DHËNA KONTAKTI </w:t>
            </w:r>
          </w:p>
          <w:p w14:paraId="5A98B070" w14:textId="77777777" w:rsidR="00A45021" w:rsidRPr="00B07EC1" w:rsidRDefault="0009110C" w:rsidP="00C679A6">
            <w:pPr>
              <w:rPr>
                <w:rFonts w:ascii="Times New Roman" w:hAnsi="Times New Roman"/>
                <w:b/>
                <w:sz w:val="24"/>
                <w:szCs w:val="24"/>
                <w:lang w:val="sq-AL"/>
              </w:rPr>
            </w:pPr>
            <w:r w:rsidRPr="00B07EC1">
              <w:rPr>
                <w:rFonts w:ascii="Times New Roman" w:hAnsi="Times New Roman"/>
                <w:b/>
                <w:sz w:val="24"/>
                <w:szCs w:val="24"/>
                <w:lang w:val="sq-AL"/>
              </w:rPr>
              <w:t>(EMRI, E-MAIL, NUMRI I TELEFONIT TË PERSONIT TË KONTAKTIT)</w:t>
            </w:r>
          </w:p>
        </w:tc>
        <w:tc>
          <w:tcPr>
            <w:tcW w:w="4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0D3DD9" w14:textId="1E09ED01" w:rsidR="006D1C28" w:rsidRPr="00B07EC1" w:rsidRDefault="006D1C28" w:rsidP="006D1C28">
            <w:pPr>
              <w:spacing w:line="276" w:lineRule="auto"/>
              <w:jc w:val="both"/>
              <w:rPr>
                <w:rFonts w:ascii="Times New Roman" w:hAnsi="Times New Roman"/>
                <w:sz w:val="24"/>
                <w:szCs w:val="24"/>
                <w:lang w:val="sq-AL" w:eastAsia="en-GB"/>
              </w:rPr>
            </w:pPr>
            <w:r w:rsidRPr="00B07EC1">
              <w:rPr>
                <w:rFonts w:ascii="Times New Roman" w:hAnsi="Times New Roman"/>
                <w:sz w:val="24"/>
                <w:szCs w:val="24"/>
                <w:lang w:val="sq-AL" w:eastAsia="en-GB"/>
              </w:rPr>
              <w:t xml:space="preserve">Klodian Mene, Drejtor, Drejtoria e Politikave të Tregut të Brendshëm, Ministria e Ekonomisë, Kulturës dhe Inovacionit </w:t>
            </w:r>
          </w:p>
          <w:p w14:paraId="440A7085" w14:textId="0E81601D" w:rsidR="006D1C28" w:rsidRPr="00B07EC1" w:rsidRDefault="006D1C28" w:rsidP="006D1C28">
            <w:pPr>
              <w:spacing w:line="276" w:lineRule="auto"/>
              <w:jc w:val="both"/>
              <w:rPr>
                <w:rFonts w:ascii="Times New Roman" w:hAnsi="Times New Roman"/>
                <w:sz w:val="24"/>
                <w:szCs w:val="24"/>
                <w:lang w:val="sq-AL" w:eastAsia="en-GB"/>
              </w:rPr>
            </w:pPr>
            <w:r w:rsidRPr="00B07EC1">
              <w:rPr>
                <w:rFonts w:ascii="Times New Roman" w:hAnsi="Times New Roman"/>
                <w:sz w:val="24"/>
                <w:szCs w:val="24"/>
                <w:lang w:val="sq-AL" w:eastAsia="en-GB"/>
              </w:rPr>
              <w:t xml:space="preserve">E-mail: </w:t>
            </w:r>
            <w:r>
              <w:fldChar w:fldCharType="begin"/>
            </w:r>
            <w:r w:rsidRPr="000A2592">
              <w:rPr>
                <w:lang w:val="fr-FR"/>
                <w:rPrChange w:id="0" w:author="Drejtoria Juridike" w:date="2026-01-07T14:48:00Z" w16du:dateUtc="2026-01-07T13:48:00Z">
                  <w:rPr/>
                </w:rPrChange>
              </w:rPr>
              <w:instrText>HYPERLINK "mailto:Klodian.Mene@meki.gov.al"</w:instrText>
            </w:r>
            <w:r>
              <w:fldChar w:fldCharType="separate"/>
            </w:r>
            <w:r w:rsidRPr="00B07EC1">
              <w:rPr>
                <w:rStyle w:val="Hyperlink"/>
                <w:rFonts w:ascii="Times New Roman" w:hAnsi="Times New Roman"/>
                <w:sz w:val="24"/>
                <w:lang w:val="sq-AL" w:eastAsia="en-GB"/>
              </w:rPr>
              <w:t>Klodian</w:t>
            </w:r>
            <w:r w:rsidRPr="00B07EC1">
              <w:rPr>
                <w:rStyle w:val="Hyperlink"/>
                <w:rFonts w:ascii="Times New Roman" w:hAnsi="Times New Roman"/>
                <w:sz w:val="24"/>
                <w:szCs w:val="24"/>
                <w:lang w:val="sq-AL" w:eastAsia="en-GB"/>
              </w:rPr>
              <w:t>.Mene@meki.gov.al</w:t>
            </w:r>
            <w:r>
              <w:fldChar w:fldCharType="end"/>
            </w:r>
          </w:p>
          <w:p w14:paraId="5F8B6B1E" w14:textId="06DAA29A" w:rsidR="006D1C28" w:rsidRPr="00B07EC1" w:rsidRDefault="006D1C28" w:rsidP="006D1C28">
            <w:pPr>
              <w:spacing w:line="276" w:lineRule="auto"/>
              <w:jc w:val="both"/>
              <w:rPr>
                <w:rFonts w:ascii="Times New Roman" w:hAnsi="Times New Roman"/>
                <w:sz w:val="24"/>
                <w:szCs w:val="24"/>
                <w:lang w:val="sq-AL" w:eastAsia="en-GB"/>
              </w:rPr>
            </w:pPr>
            <w:r w:rsidRPr="00B07EC1">
              <w:rPr>
                <w:rFonts w:ascii="Times New Roman" w:hAnsi="Times New Roman"/>
                <w:sz w:val="24"/>
                <w:szCs w:val="24"/>
                <w:lang w:val="sq-AL" w:eastAsia="en-GB"/>
              </w:rPr>
              <w:t>Nr. tel: 0693243466</w:t>
            </w:r>
          </w:p>
          <w:p w14:paraId="2EB5A81B" w14:textId="57B33536" w:rsidR="004A162B" w:rsidRPr="00B07EC1" w:rsidRDefault="004A162B" w:rsidP="00C679A6">
            <w:pPr>
              <w:jc w:val="both"/>
              <w:rPr>
                <w:rFonts w:ascii="Times New Roman" w:hAnsi="Times New Roman"/>
                <w:sz w:val="24"/>
                <w:szCs w:val="24"/>
                <w:lang w:val="sq-AL"/>
              </w:rPr>
            </w:pPr>
          </w:p>
        </w:tc>
      </w:tr>
      <w:tr w:rsidR="006210CC" w:rsidRPr="00B07EC1" w14:paraId="6951CAA2" w14:textId="77777777" w:rsidTr="4A5CBA7A">
        <w:trPr>
          <w:trHeight w:val="162"/>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826462" w14:textId="77777777" w:rsidR="006210CC" w:rsidRPr="00B07EC1" w:rsidRDefault="006210CC" w:rsidP="00C679A6">
            <w:pPr>
              <w:jc w:val="both"/>
              <w:rPr>
                <w:rFonts w:ascii="Times New Roman" w:hAnsi="Times New Roman"/>
                <w:b/>
                <w:sz w:val="24"/>
                <w:szCs w:val="24"/>
                <w:lang w:val="sq-AL"/>
              </w:rPr>
            </w:pPr>
          </w:p>
        </w:tc>
      </w:tr>
      <w:tr w:rsidR="006210CC" w:rsidRPr="000A2592" w14:paraId="0B2F7C57" w14:textId="77777777" w:rsidTr="4A5CBA7A">
        <w:trPr>
          <w:trHeight w:val="353"/>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D78A30" w14:textId="77777777" w:rsidR="006210CC" w:rsidRPr="00B07EC1" w:rsidRDefault="006210CC" w:rsidP="00C91CDD">
            <w:pPr>
              <w:spacing w:after="120"/>
              <w:jc w:val="both"/>
              <w:rPr>
                <w:rFonts w:ascii="Times New Roman" w:hAnsi="Times New Roman"/>
                <w:b/>
                <w:sz w:val="24"/>
                <w:szCs w:val="24"/>
                <w:lang w:val="sq-AL"/>
              </w:rPr>
            </w:pPr>
            <w:r w:rsidRPr="00B07EC1">
              <w:rPr>
                <w:rFonts w:ascii="Times New Roman" w:hAnsi="Times New Roman"/>
                <w:b/>
                <w:sz w:val="24"/>
                <w:szCs w:val="24"/>
                <w:lang w:val="sq-AL"/>
              </w:rPr>
              <w:t>P</w:t>
            </w:r>
            <w:r w:rsidR="00EB034B" w:rsidRPr="00B07EC1">
              <w:rPr>
                <w:rFonts w:ascii="Times New Roman" w:hAnsi="Times New Roman"/>
                <w:b/>
                <w:sz w:val="24"/>
                <w:szCs w:val="24"/>
                <w:lang w:val="sq-AL"/>
              </w:rPr>
              <w:t>JESA</w:t>
            </w:r>
            <w:r w:rsidRPr="00B07EC1">
              <w:rPr>
                <w:rFonts w:ascii="Times New Roman" w:hAnsi="Times New Roman"/>
                <w:b/>
                <w:sz w:val="24"/>
                <w:szCs w:val="24"/>
                <w:lang w:val="sq-AL"/>
              </w:rPr>
              <w:t xml:space="preserve"> 1: </w:t>
            </w:r>
            <w:r w:rsidR="008C604A" w:rsidRPr="00B07EC1">
              <w:rPr>
                <w:rFonts w:ascii="Times New Roman" w:hAnsi="Times New Roman"/>
                <w:b/>
                <w:sz w:val="24"/>
                <w:szCs w:val="24"/>
                <w:lang w:val="sq-AL"/>
              </w:rPr>
              <w:t>PËRMBLEDHJE</w:t>
            </w:r>
            <w:r w:rsidR="002F1FC2" w:rsidRPr="00B07EC1">
              <w:rPr>
                <w:rFonts w:ascii="Times New Roman" w:hAnsi="Times New Roman"/>
                <w:b/>
                <w:sz w:val="24"/>
                <w:szCs w:val="24"/>
                <w:lang w:val="sq-AL"/>
              </w:rPr>
              <w:t xml:space="preserve"> </w:t>
            </w:r>
            <w:r w:rsidRPr="00B07EC1">
              <w:rPr>
                <w:rFonts w:ascii="Times New Roman" w:hAnsi="Times New Roman"/>
                <w:b/>
                <w:sz w:val="24"/>
                <w:szCs w:val="24"/>
                <w:lang w:val="sq-AL"/>
              </w:rPr>
              <w:t>E</w:t>
            </w:r>
            <w:r w:rsidR="00EB034B" w:rsidRPr="00B07EC1">
              <w:rPr>
                <w:rFonts w:ascii="Times New Roman" w:hAnsi="Times New Roman"/>
                <w:b/>
                <w:sz w:val="24"/>
                <w:szCs w:val="24"/>
                <w:lang w:val="sq-AL"/>
              </w:rPr>
              <w:t>KZEK</w:t>
            </w:r>
            <w:r w:rsidRPr="00B07EC1">
              <w:rPr>
                <w:rFonts w:ascii="Times New Roman" w:hAnsi="Times New Roman"/>
                <w:b/>
                <w:sz w:val="24"/>
                <w:szCs w:val="24"/>
                <w:lang w:val="sq-AL"/>
              </w:rPr>
              <w:t xml:space="preserve">UTIVE  </w:t>
            </w:r>
          </w:p>
          <w:p w14:paraId="1BE8674A" w14:textId="5E8C8762" w:rsidR="00C237F6" w:rsidRPr="00B07EC1" w:rsidRDefault="00C237F6" w:rsidP="00C237F6">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 xml:space="preserve">Kuadri ligjor për tregtimin dhe mbikëqyrjen e tregut të produkteve joushqimore dhe sigurisë së përgjithshme, së bashku me aktet nënligjore në zbatim, që në masë të gjerë harmonizojnë </w:t>
            </w:r>
            <w:r w:rsidR="00EC2605" w:rsidRPr="00B07EC1">
              <w:rPr>
                <w:rFonts w:ascii="Times New Roman" w:hAnsi="Times New Roman"/>
                <w:i/>
                <w:iCs/>
                <w:sz w:val="24"/>
                <w:szCs w:val="24"/>
                <w:lang w:val="sq-AL"/>
              </w:rPr>
              <w:t>acquis</w:t>
            </w:r>
            <w:r w:rsidRPr="00B07EC1">
              <w:rPr>
                <w:rFonts w:ascii="Times New Roman" w:hAnsi="Times New Roman"/>
                <w:sz w:val="24"/>
                <w:szCs w:val="24"/>
                <w:lang w:val="sq-AL"/>
              </w:rPr>
              <w:t xml:space="preserve"> të BE-së në fushat përkatëse, kanë forcuar bazën legjislative dhe rregullatore, me synim garantimin e vendosjes në treg të produkteve në përputhje me të gjitha kërkesat teknike dhe të sigurta për konsumatorët, duke mundësuar kështu mbrojtjen dhe fuqizimin e tyre. </w:t>
            </w:r>
          </w:p>
          <w:p w14:paraId="3E049EFB" w14:textId="77777777" w:rsidR="00C237F6" w:rsidRPr="00B07EC1" w:rsidRDefault="00C237F6" w:rsidP="00C237F6">
            <w:pPr>
              <w:autoSpaceDE w:val="0"/>
              <w:autoSpaceDN w:val="0"/>
              <w:adjustRightInd w:val="0"/>
              <w:jc w:val="both"/>
              <w:rPr>
                <w:rFonts w:ascii="Times New Roman" w:hAnsi="Times New Roman"/>
                <w:sz w:val="24"/>
                <w:szCs w:val="24"/>
                <w:lang w:val="sq-AL"/>
              </w:rPr>
            </w:pPr>
          </w:p>
          <w:p w14:paraId="3DCF3210" w14:textId="77777777" w:rsidR="00C237F6" w:rsidRPr="00B07EC1" w:rsidRDefault="00C237F6" w:rsidP="00C237F6">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Parimet e tregtimit, sigurisë së produkteve dhe mbikëqyrjes së tregut në Shqipëri rregullohen</w:t>
            </w:r>
          </w:p>
          <w:p w14:paraId="50C061C9" w14:textId="77777777" w:rsidR="00C237F6" w:rsidRPr="00B07EC1" w:rsidRDefault="00C237F6" w:rsidP="00C237F6">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nga:</w:t>
            </w:r>
          </w:p>
          <w:p w14:paraId="269F5D7A" w14:textId="19A0AA76" w:rsidR="00C237F6" w:rsidRPr="00B07EC1" w:rsidRDefault="00C237F6" w:rsidP="00F11FCF">
            <w:pPr>
              <w:pStyle w:val="ListParagraph"/>
              <w:numPr>
                <w:ilvl w:val="0"/>
                <w:numId w:val="52"/>
              </w:numPr>
              <w:tabs>
                <w:tab w:val="clear" w:pos="567"/>
              </w:tabs>
              <w:autoSpaceDE w:val="0"/>
              <w:autoSpaceDN w:val="0"/>
              <w:adjustRightInd w:val="0"/>
              <w:spacing w:after="0"/>
              <w:contextualSpacing/>
              <w:jc w:val="both"/>
              <w:rPr>
                <w:rFonts w:ascii="Times New Roman" w:hAnsi="Times New Roman"/>
                <w:sz w:val="24"/>
                <w:szCs w:val="24"/>
                <w:lang w:val="sq-AL"/>
              </w:rPr>
            </w:pPr>
            <w:r w:rsidRPr="00B07EC1">
              <w:rPr>
                <w:rFonts w:ascii="Times New Roman" w:hAnsi="Times New Roman"/>
                <w:sz w:val="24"/>
                <w:szCs w:val="24"/>
                <w:lang w:val="sq-AL"/>
              </w:rPr>
              <w:t>ligji nr. 10489, datë 15.12.2011, “Për tregtimin dhe mbikëqyrjen e tregut të produkteve joushqimore”, i ndryshuar;</w:t>
            </w:r>
          </w:p>
          <w:p w14:paraId="4AD1DE92" w14:textId="77777777" w:rsidR="00C237F6" w:rsidRPr="00B07EC1" w:rsidRDefault="00C237F6" w:rsidP="00F11FCF">
            <w:pPr>
              <w:pStyle w:val="ListParagraph"/>
              <w:numPr>
                <w:ilvl w:val="0"/>
                <w:numId w:val="52"/>
              </w:numPr>
              <w:tabs>
                <w:tab w:val="clear" w:pos="567"/>
              </w:tabs>
              <w:autoSpaceDE w:val="0"/>
              <w:autoSpaceDN w:val="0"/>
              <w:adjustRightInd w:val="0"/>
              <w:spacing w:after="0"/>
              <w:contextualSpacing/>
              <w:jc w:val="both"/>
              <w:rPr>
                <w:rFonts w:ascii="Times New Roman" w:hAnsi="Times New Roman"/>
                <w:sz w:val="24"/>
                <w:szCs w:val="24"/>
                <w:lang w:val="sq-AL"/>
              </w:rPr>
            </w:pPr>
            <w:r w:rsidRPr="00B07EC1">
              <w:rPr>
                <w:rFonts w:ascii="Times New Roman" w:hAnsi="Times New Roman"/>
                <w:sz w:val="24"/>
                <w:szCs w:val="24"/>
                <w:lang w:val="sq-AL"/>
              </w:rPr>
              <w:t>ligji nr. 10480, datë 17.11. 2011 “Për sigurinë e përgjithshme të produkteve joushqimore”, i ndryshuar;</w:t>
            </w:r>
          </w:p>
          <w:p w14:paraId="70546B4A" w14:textId="77777777" w:rsidR="00C237F6" w:rsidRPr="00B07EC1" w:rsidRDefault="00C237F6" w:rsidP="00F11FCF">
            <w:pPr>
              <w:pStyle w:val="ListParagraph"/>
              <w:numPr>
                <w:ilvl w:val="0"/>
                <w:numId w:val="52"/>
              </w:numPr>
              <w:tabs>
                <w:tab w:val="clear" w:pos="567"/>
              </w:tabs>
              <w:autoSpaceDE w:val="0"/>
              <w:autoSpaceDN w:val="0"/>
              <w:adjustRightInd w:val="0"/>
              <w:spacing w:after="0"/>
              <w:contextualSpacing/>
              <w:jc w:val="both"/>
              <w:rPr>
                <w:rFonts w:ascii="Times New Roman" w:hAnsi="Times New Roman"/>
                <w:sz w:val="24"/>
                <w:szCs w:val="24"/>
                <w:lang w:val="sq-AL"/>
              </w:rPr>
            </w:pPr>
            <w:r w:rsidRPr="00B07EC1">
              <w:rPr>
                <w:rFonts w:ascii="Times New Roman" w:hAnsi="Times New Roman"/>
                <w:sz w:val="24"/>
                <w:szCs w:val="24"/>
                <w:lang w:val="sq-AL"/>
              </w:rPr>
              <w:t>legjislacioni specifik që rregullon veprimtarinë e institucioneve të infrastrukturës së cilësisë (standardizimi, akreditimi, metrologjia dhe mbikëqyrja e tregut).</w:t>
            </w:r>
          </w:p>
          <w:p w14:paraId="24B22E5F" w14:textId="77777777" w:rsidR="00C237F6" w:rsidRPr="00B07EC1" w:rsidRDefault="00C237F6" w:rsidP="00C237F6">
            <w:pPr>
              <w:autoSpaceDE w:val="0"/>
              <w:autoSpaceDN w:val="0"/>
              <w:adjustRightInd w:val="0"/>
              <w:jc w:val="both"/>
              <w:rPr>
                <w:rFonts w:ascii="Times New Roman" w:hAnsi="Times New Roman"/>
                <w:sz w:val="24"/>
                <w:szCs w:val="24"/>
                <w:lang w:val="sq-AL"/>
              </w:rPr>
            </w:pPr>
          </w:p>
          <w:p w14:paraId="71A4F76E" w14:textId="364DF8F9" w:rsidR="00C237F6" w:rsidRPr="00B07EC1" w:rsidRDefault="00C237F6" w:rsidP="00C237F6">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 xml:space="preserve">Ligji horizontal për tregtimin e produkteve dhe mbikëqyrjen e tregut përcakton detyrimet e operatorëve ekonomikë për të vendosur në treg produkte që janë në përputhje me kërkesat ligjore në lidhje me to. Gjithashtu, në këtë ligj parashikohet kontrolli i produkteve që hyjnë </w:t>
            </w:r>
            <w:r w:rsidRPr="00B07EC1">
              <w:rPr>
                <w:rFonts w:ascii="Times New Roman" w:hAnsi="Times New Roman"/>
                <w:sz w:val="24"/>
                <w:szCs w:val="24"/>
                <w:lang w:val="sq-AL"/>
              </w:rPr>
              <w:lastRenderedPageBreak/>
              <w:t xml:space="preserve">në territorin shqiptar nga autoritetet doganore. Legjislacioni sektorial, i cili rregullon kategori specifike produktesh joushqimore, përcakton kërkesa të veçanta për produkte të caktuara, duke përfshirë standardet teknike dhe masat specifike të mbikëqyrjes së tregut. </w:t>
            </w:r>
          </w:p>
          <w:p w14:paraId="68553A80" w14:textId="77777777" w:rsidR="00C237F6" w:rsidRPr="00B07EC1" w:rsidRDefault="00C237F6" w:rsidP="00C237F6">
            <w:pPr>
              <w:autoSpaceDE w:val="0"/>
              <w:autoSpaceDN w:val="0"/>
              <w:adjustRightInd w:val="0"/>
              <w:jc w:val="both"/>
              <w:rPr>
                <w:rFonts w:ascii="Times New Roman" w:hAnsi="Times New Roman"/>
                <w:sz w:val="24"/>
                <w:szCs w:val="24"/>
                <w:lang w:val="sq-AL"/>
              </w:rPr>
            </w:pPr>
          </w:p>
          <w:p w14:paraId="24FF7F45" w14:textId="77777777" w:rsidR="000C0103" w:rsidRPr="00B07EC1" w:rsidRDefault="000C0103" w:rsidP="000C0103">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 xml:space="preserve">Mbështetur në kuadrin ligjor të sipërpërmendur janë mandatuar me funksione inspektuese strukturat përgjegjëse për mbikëqyrjen e tregut si për shembull, Inspektorati Shtetëror i Mbikëqyrjes së Tregut (ISHMT), Inspektorati Shtetëror Teknik dhe Industrial, Autoriteti Shtetëror i Kontrollit të Eksporteve, Agjencia Kombëtare e Barnave dhe Pajisjeve Mjekësore, etj. Këto autoritete kryejnë inspektime të rregullta për të verifikuar përputhshmërinë e produkteve me standardet e sigurisë dhe kërkesa të tjera rregullatore. Fokus kryesor i tyre është identifikimi i produkteve që mund të përmbajnë substanca të ndaluara ose që paraqesin rreziqe për konsumatorët, duke përfshirë dhe kontrollin mbi etiketimin e saktë të produkteve. </w:t>
            </w:r>
          </w:p>
          <w:p w14:paraId="2861380A" w14:textId="6FA8F1B5" w:rsidR="007E21D5" w:rsidRPr="00B07EC1" w:rsidRDefault="007E21D5" w:rsidP="007E21D5">
            <w:pPr>
              <w:spacing w:before="100" w:beforeAutospacing="1" w:after="100" w:afterAutospacing="1"/>
              <w:jc w:val="both"/>
              <w:rPr>
                <w:rFonts w:ascii="Times New Roman" w:hAnsi="Times New Roman"/>
                <w:sz w:val="24"/>
                <w:szCs w:val="24"/>
                <w:lang w:val="sq-AL"/>
              </w:rPr>
            </w:pPr>
            <w:r w:rsidRPr="00B07EC1">
              <w:rPr>
                <w:rFonts w:ascii="Times New Roman" w:hAnsi="Times New Roman"/>
                <w:sz w:val="24"/>
                <w:szCs w:val="24"/>
                <w:lang w:val="sq-AL"/>
              </w:rPr>
              <w:t xml:space="preserve">Që prej vitit 2011, Shqipëria është angazhuar në mënyrë të vazhdueshme në drejtim të harmonizimit të legjislacionit vendas me </w:t>
            </w:r>
            <w:r w:rsidRPr="00B07EC1">
              <w:rPr>
                <w:rFonts w:ascii="Times New Roman" w:hAnsi="Times New Roman"/>
                <w:i/>
                <w:iCs/>
                <w:sz w:val="24"/>
                <w:szCs w:val="24"/>
                <w:lang w:val="sq-AL"/>
              </w:rPr>
              <w:t xml:space="preserve">acquis </w:t>
            </w:r>
            <w:r w:rsidRPr="00B07EC1">
              <w:rPr>
                <w:rFonts w:ascii="Times New Roman" w:hAnsi="Times New Roman"/>
                <w:sz w:val="24"/>
                <w:szCs w:val="24"/>
                <w:lang w:val="sq-AL"/>
              </w:rPr>
              <w:t>sipas Kapitullit 1. Kuadri ligjor horizontal që rregullon tregtimin e produkteve dhe infrastrukturën e cilësisë (akreditimi, standardizimi, metrologjia dhe mbikëqyrja e tregut) është i përafruar në një nivel të avancuar me legjislacionin përkatës të BE-së në këtë fushë. Në këtë fazë të procesit të para-anëtarësimit, institucionet shtetërore janë plotësisht të përfshira në procesin e përafrimit të legjislacionit shqiptar me atë të BE. Për më tepër, legjislacioni i BE-së është në zhvillim konstant, ndaj përafrimi i legjislacionit shqiptar me atë evropian është një proces i vazhdueshëm. Monitorimi i zhvillimeve të legjislacionit evropian është i nevojshëm si për përpjekjet e para-anëtarësimit, ashtu edhe për përgatitjen e Shqipërisë si një realitet i përditshëm për anëtarësimin e ardhshëm në BE.</w:t>
            </w:r>
          </w:p>
          <w:p w14:paraId="3F4D9C66" w14:textId="5A286449" w:rsidR="00CF4D63" w:rsidRPr="00B07EC1" w:rsidRDefault="00CF4D63">
            <w:pPr>
              <w:spacing w:before="100" w:beforeAutospacing="1" w:after="100" w:afterAutospacing="1"/>
              <w:jc w:val="both"/>
              <w:rPr>
                <w:rFonts w:ascii="Times New Roman" w:hAnsi="Times New Roman"/>
                <w:sz w:val="24"/>
                <w:szCs w:val="24"/>
                <w:lang w:val="sq-AL"/>
              </w:rPr>
            </w:pPr>
            <w:r w:rsidRPr="00B07EC1">
              <w:rPr>
                <w:rFonts w:ascii="Times New Roman" w:hAnsi="Times New Roman"/>
                <w:sz w:val="24"/>
                <w:szCs w:val="24"/>
                <w:lang w:val="sq-AL"/>
              </w:rPr>
              <w:t>Tregtia e produkteve joushqimore në Shqipëri përfshin kategori të ndryshme mallrash, si materialet ndërtimore, makineritë, pajisjet elektronike, tekstilet dhe kimikatet. Në vitet e fundit, tregtia e brendshme ka shënuar një rritje të ndjeshme, veçanërisht në sektorin e shitjeve me pakicë për produktet teknologjike dhe industriale. Gjithashtu, sektori industrial ka pasur zhvillime të rëndësishme, kryesisht në përpunimin e materialeve ndërtimore, tekstileve dhe kimikateve, duke luajtur një rol të rëndësishëm në ekonominë vendase. Sipas të dhënave të INSTAT për vitin 2023, tregtia me pakicë e produkteve joushqimore ka vijuar në rritje, me një zgjerim të volumit të shitjeve me 6.2% në tremujorin e katërt të vitit, krahasuar me të njëjtën periudhë të vitit të kaluar, megjithëse ka pasur luhatje sezonale.</w:t>
            </w:r>
          </w:p>
          <w:p w14:paraId="573335BA" w14:textId="0015D972" w:rsidR="00CF4D63" w:rsidRPr="00B07EC1" w:rsidRDefault="00CF4D63" w:rsidP="00CF4D63">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 xml:space="preserve">Në tregtinë e jashtme, Shqipëria mbetet e lidhur ngushtë me vendet e BE-së, ku importet kryesore përfshijnë makineri, automjete dhe produkte elektronike, ndërsa eksportet përbëhen nga materiale ndërtimore, metale dhe produkte të përpunuara. Sipas të dhënave të INSTAT për vitin 2024, importet u rritën me 2.5% krahasuar me një vit më parë, ndërsa eksportet shënuan një rënie prej 15.4%. Rritja e importeve u mbështet kryesisht nga makineritë, pajisjet dhe pjesët e këmbimit, ndërkohë që eksportet e materialeve të ndërtimit dhe metaleve ranë me -18.9%. </w:t>
            </w:r>
          </w:p>
          <w:p w14:paraId="6E1733EA" w14:textId="61C5DB99" w:rsidR="00367AA5" w:rsidRPr="00B07EC1" w:rsidRDefault="00367AA5" w:rsidP="00B07EC1">
            <w:pPr>
              <w:autoSpaceDE w:val="0"/>
              <w:autoSpaceDN w:val="0"/>
              <w:adjustRightInd w:val="0"/>
              <w:jc w:val="both"/>
              <w:rPr>
                <w:rFonts w:ascii="Times New Roman" w:hAnsi="Times New Roman"/>
                <w:sz w:val="24"/>
                <w:szCs w:val="24"/>
                <w:lang w:val="sq-AL"/>
              </w:rPr>
            </w:pPr>
          </w:p>
        </w:tc>
      </w:tr>
      <w:tr w:rsidR="006210CC" w:rsidRPr="000A2592" w14:paraId="526917D4" w14:textId="77777777" w:rsidTr="4A5CBA7A">
        <w:trPr>
          <w:trHeight w:val="552"/>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1327E95" w14:textId="7B8A79AD" w:rsidR="006A6B53" w:rsidRPr="00B07EC1" w:rsidRDefault="006210CC" w:rsidP="00E97D9F">
            <w:pPr>
              <w:spacing w:after="120"/>
              <w:jc w:val="both"/>
              <w:rPr>
                <w:rFonts w:ascii="Times New Roman" w:hAnsi="Times New Roman"/>
                <w:b/>
                <w:sz w:val="24"/>
                <w:szCs w:val="24"/>
                <w:lang w:val="sq-AL"/>
              </w:rPr>
            </w:pPr>
            <w:r w:rsidRPr="00B07EC1">
              <w:rPr>
                <w:rFonts w:ascii="Times New Roman" w:hAnsi="Times New Roman"/>
                <w:b/>
                <w:sz w:val="24"/>
                <w:szCs w:val="24"/>
                <w:lang w:val="sq-AL"/>
              </w:rPr>
              <w:lastRenderedPageBreak/>
              <w:t>P</w:t>
            </w:r>
            <w:r w:rsidR="00573E8A" w:rsidRPr="00B07EC1">
              <w:rPr>
                <w:rFonts w:ascii="Times New Roman" w:hAnsi="Times New Roman"/>
                <w:b/>
                <w:sz w:val="24"/>
                <w:szCs w:val="24"/>
                <w:lang w:val="sq-AL"/>
              </w:rPr>
              <w:t>Ë</w:t>
            </w:r>
            <w:r w:rsidR="00EB034B" w:rsidRPr="00B07EC1">
              <w:rPr>
                <w:rFonts w:ascii="Times New Roman" w:hAnsi="Times New Roman"/>
                <w:b/>
                <w:sz w:val="24"/>
                <w:szCs w:val="24"/>
                <w:lang w:val="sq-AL"/>
              </w:rPr>
              <w:t>RKUFIZIMI I P</w:t>
            </w:r>
            <w:r w:rsidRPr="00B07EC1">
              <w:rPr>
                <w:rFonts w:ascii="Times New Roman" w:hAnsi="Times New Roman"/>
                <w:b/>
                <w:sz w:val="24"/>
                <w:szCs w:val="24"/>
                <w:lang w:val="sq-AL"/>
              </w:rPr>
              <w:t>ROBLEM</w:t>
            </w:r>
            <w:r w:rsidR="00EB034B" w:rsidRPr="00B07EC1">
              <w:rPr>
                <w:rFonts w:ascii="Times New Roman" w:hAnsi="Times New Roman"/>
                <w:b/>
                <w:sz w:val="24"/>
                <w:szCs w:val="24"/>
                <w:lang w:val="sq-AL"/>
              </w:rPr>
              <w:t>IT</w:t>
            </w:r>
          </w:p>
          <w:p w14:paraId="65C29D93" w14:textId="77777777" w:rsidR="007E75AB" w:rsidRPr="00B07EC1" w:rsidRDefault="007E75AB" w:rsidP="007E75AB">
            <w:pPr>
              <w:spacing w:after="120"/>
              <w:jc w:val="both"/>
              <w:rPr>
                <w:rFonts w:ascii="Times New Roman" w:hAnsi="Times New Roman"/>
                <w:sz w:val="24"/>
                <w:szCs w:val="24"/>
                <w:lang w:val="sq-AL"/>
              </w:rPr>
            </w:pPr>
            <w:bookmarkStart w:id="1" w:name="_Hlk181977113"/>
            <w:r w:rsidRPr="00B07EC1">
              <w:rPr>
                <w:rFonts w:ascii="Times New Roman" w:hAnsi="Times New Roman"/>
                <w:sz w:val="24"/>
                <w:szCs w:val="24"/>
                <w:lang w:val="sq-AL"/>
              </w:rPr>
              <w:t>Ligji nr. 10489, datë 15.12.2011, “Për tregtimin dhe mbikëqyrjen e tregut të produkteve jo-ushqimore”, i ndryshuar, harmonizon pjesërisht Rregulloren 765/2008/KE, e cila tashmë është ndryshuar me Rregulloren (BE) 2019/1020. Rregullorja e re 2019/1020</w:t>
            </w:r>
            <w:r w:rsidRPr="00B07EC1">
              <w:rPr>
                <w:rFonts w:ascii="Times New Roman" w:hAnsi="Times New Roman"/>
                <w:bCs/>
                <w:sz w:val="24"/>
                <w:szCs w:val="24"/>
                <w:lang w:val="sq-AL"/>
              </w:rPr>
              <w:t xml:space="preserve"> </w:t>
            </w:r>
            <w:r w:rsidRPr="00B07EC1">
              <w:rPr>
                <w:rFonts w:ascii="Times New Roman" w:hAnsi="Times New Roman"/>
                <w:sz w:val="24"/>
                <w:szCs w:val="24"/>
                <w:lang w:val="sq-AL"/>
              </w:rPr>
              <w:t>ka shfuqizuar të gjithë parashikimet e Rregullores (KE) 765/2008 lidhur me  mbikëqyrjen e produkteve në treg</w:t>
            </w:r>
            <w:r w:rsidRPr="00B07EC1">
              <w:rPr>
                <w:rFonts w:ascii="Times New Roman" w:hAnsi="Times New Roman"/>
                <w:bCs/>
                <w:sz w:val="24"/>
                <w:szCs w:val="24"/>
                <w:lang w:val="sq-AL"/>
              </w:rPr>
              <w:t xml:space="preserve"> dhe ka sjell ndryshime të rëndësishme me qëllim adresimin e problematikave të evidentuara nga Komisioni Evropian. </w:t>
            </w:r>
          </w:p>
          <w:p w14:paraId="7624007E" w14:textId="77777777" w:rsidR="007E75AB" w:rsidRPr="00B07EC1" w:rsidRDefault="007E75AB" w:rsidP="007E75AB">
            <w:pPr>
              <w:pStyle w:val="CommentText"/>
              <w:jc w:val="both"/>
              <w:rPr>
                <w:rFonts w:ascii="Times New Roman" w:hAnsi="Times New Roman"/>
                <w:sz w:val="24"/>
                <w:szCs w:val="24"/>
                <w:lang w:val="sq-AL"/>
              </w:rPr>
            </w:pPr>
            <w:r w:rsidRPr="00B07EC1">
              <w:rPr>
                <w:rFonts w:ascii="Times New Roman" w:hAnsi="Times New Roman"/>
                <w:sz w:val="24"/>
                <w:szCs w:val="24"/>
                <w:lang w:val="sq-AL"/>
              </w:rPr>
              <w:t>Duke marrë në konsideratë që mbikëqyrja e tregut shqiptar për produktet jo-ushqimore rregullohet nga dy ligje bazë, ligji nr. 10489, datë 15.12.2011, “Për tregtimin dhe mbikëqyrjen e tregut të produkteve joushqimore”, i ndryshuar, dhe ligji nr. 10480, datë 17.11. 2011 “Për sigurinë e përgjithshme të produkteve joushqimore”, i ndryshuar</w:t>
            </w:r>
            <w:r w:rsidRPr="00B07EC1">
              <w:rPr>
                <w:rFonts w:ascii="Times New Roman" w:hAnsi="Times New Roman"/>
                <w:bCs/>
                <w:sz w:val="24"/>
                <w:szCs w:val="24"/>
                <w:lang w:val="sq-AL"/>
              </w:rPr>
              <w:t xml:space="preserve">, të cilët në vitin 2013 janë përafruar pjesërisht me parashikimet e </w:t>
            </w:r>
            <w:r w:rsidRPr="00B07EC1">
              <w:rPr>
                <w:rFonts w:ascii="Times New Roman" w:hAnsi="Times New Roman"/>
                <w:sz w:val="24"/>
                <w:szCs w:val="24"/>
                <w:lang w:val="sq-AL"/>
              </w:rPr>
              <w:t>Rregullores 765/2008/KE për sa i përket mbikëqyrjes së tregut rrjedhimisht</w:t>
            </w:r>
            <w:r w:rsidRPr="00B07EC1">
              <w:rPr>
                <w:lang w:val="sq-AL"/>
              </w:rPr>
              <w:t xml:space="preserve">, </w:t>
            </w:r>
            <w:r w:rsidRPr="00B07EC1">
              <w:rPr>
                <w:rFonts w:ascii="Times New Roman" w:hAnsi="Times New Roman"/>
                <w:sz w:val="24"/>
                <w:szCs w:val="24"/>
                <w:lang w:val="sq-AL"/>
              </w:rPr>
              <w:t xml:space="preserve">problematikat e evidentuara në zbatimin e kësaj Rregulloreje janë të vlefshme edhe në kontekstin shqiptar. Parashikimet e Rregullores (BE) nr. 2019/1020 synojnë adresimin e këtyre problematikave. Në kuadër të perspektivës së integrimit të Shqipërisë në BE, adresimi i këtyre problematikave është i rëndësishëm për të siguruar përputhshmëri të plotë me kërkesat e BE-së. Këto problematika janë: </w:t>
            </w:r>
          </w:p>
          <w:p w14:paraId="5E33D7C9" w14:textId="77777777" w:rsidR="007E75AB" w:rsidRPr="00B07EC1" w:rsidRDefault="007E75AB" w:rsidP="00F11FCF">
            <w:pPr>
              <w:pStyle w:val="CommentText"/>
              <w:numPr>
                <w:ilvl w:val="0"/>
                <w:numId w:val="81"/>
              </w:numPr>
              <w:jc w:val="both"/>
              <w:rPr>
                <w:rFonts w:ascii="Times New Roman" w:hAnsi="Times New Roman"/>
                <w:sz w:val="24"/>
                <w:szCs w:val="24"/>
                <w:lang w:val="sq-AL"/>
              </w:rPr>
            </w:pPr>
            <w:r w:rsidRPr="00B07EC1">
              <w:rPr>
                <w:rFonts w:ascii="Times New Roman" w:hAnsi="Times New Roman"/>
                <w:sz w:val="24"/>
                <w:szCs w:val="24"/>
                <w:u w:val="single"/>
                <w:lang w:val="sq-AL"/>
              </w:rPr>
              <w:t>Mungesa e uniformitetit:</w:t>
            </w:r>
            <w:r w:rsidRPr="00B07EC1">
              <w:rPr>
                <w:rFonts w:ascii="Times New Roman" w:hAnsi="Times New Roman"/>
                <w:sz w:val="24"/>
                <w:szCs w:val="24"/>
                <w:lang w:val="sq-AL"/>
              </w:rPr>
              <w:t xml:space="preserve"> Siç e vlerëson Komisioni Evropian, Rregullorja Nr. 765/2008 është hartuar në terma të përgjithshëm, duke lënë hapësirë për interpretim dhe zbatim të ndryshëm nga Shtetet Anëtare. Kjo do të thotë që secili vend mund të përcaktojë mënyrën se si zbaton rregullat dhe përgjegjësitë e mbikëqyrjes së tregut. Kjo mungesë uniformiteti ndikon negativisht në standardet e sigurisë dhe cilësisë së produkteve. </w:t>
            </w:r>
          </w:p>
          <w:p w14:paraId="05EA1729" w14:textId="77777777" w:rsidR="007E75AB" w:rsidRPr="00B07EC1" w:rsidRDefault="007E75AB" w:rsidP="00F11FCF">
            <w:pPr>
              <w:pStyle w:val="CommentText"/>
              <w:numPr>
                <w:ilvl w:val="0"/>
                <w:numId w:val="81"/>
              </w:numPr>
              <w:jc w:val="both"/>
              <w:rPr>
                <w:rFonts w:ascii="Times New Roman" w:hAnsi="Times New Roman"/>
                <w:sz w:val="24"/>
                <w:szCs w:val="24"/>
                <w:lang w:val="sq-AL"/>
              </w:rPr>
            </w:pPr>
            <w:r w:rsidRPr="00B07EC1">
              <w:rPr>
                <w:rFonts w:ascii="Times New Roman" w:hAnsi="Times New Roman"/>
                <w:sz w:val="24"/>
                <w:szCs w:val="24"/>
                <w:u w:val="single"/>
                <w:lang w:val="sq-AL"/>
              </w:rPr>
              <w:t>Pabarazi në sigurinë e produkteve:</w:t>
            </w:r>
            <w:r w:rsidRPr="00B07EC1">
              <w:rPr>
                <w:rFonts w:ascii="Times New Roman" w:hAnsi="Times New Roman"/>
                <w:sz w:val="24"/>
                <w:szCs w:val="24"/>
                <w:lang w:val="sq-AL"/>
              </w:rPr>
              <w:t xml:space="preserve"> Nëse mbikëqyrja e tregut është më rigoroze në disa Shtete Anëtare se në të tjerat, kjo krijon një mjedis ku konsumatorët në vende të ndryshme të BE-së kanë nivele të ndryshme të sigurisë për produktet që konsumojnë. </w:t>
            </w:r>
          </w:p>
          <w:p w14:paraId="00872AE8" w14:textId="77777777" w:rsidR="007E75AB" w:rsidRPr="00B07EC1" w:rsidRDefault="007E75AB" w:rsidP="00F11FCF">
            <w:pPr>
              <w:pStyle w:val="CommentText"/>
              <w:numPr>
                <w:ilvl w:val="0"/>
                <w:numId w:val="81"/>
              </w:numPr>
              <w:jc w:val="both"/>
              <w:rPr>
                <w:rFonts w:ascii="Times New Roman" w:hAnsi="Times New Roman"/>
                <w:sz w:val="24"/>
                <w:szCs w:val="24"/>
                <w:lang w:val="sq-AL"/>
              </w:rPr>
            </w:pPr>
            <w:r w:rsidRPr="00B07EC1">
              <w:rPr>
                <w:rFonts w:ascii="Times New Roman" w:hAnsi="Times New Roman"/>
                <w:sz w:val="24"/>
                <w:szCs w:val="24"/>
                <w:u w:val="single"/>
                <w:lang w:val="sq-AL"/>
              </w:rPr>
              <w:t>Rritja e rrezikut për produkte të pasigurta:</w:t>
            </w:r>
            <w:r w:rsidRPr="00B07EC1">
              <w:rPr>
                <w:rFonts w:ascii="Times New Roman" w:hAnsi="Times New Roman"/>
                <w:sz w:val="24"/>
                <w:szCs w:val="24"/>
                <w:lang w:val="sq-AL"/>
              </w:rPr>
              <w:t xml:space="preserve"> Mungesa e një mbikëqyrjeje të qëndrueshme dhe të njëtrajtshme do të thotë që disa produkte të pasigurta ose të papërputhshme mund të hyjnë më lehtë në treg. Kjo rrezikon shëndetin dhe sigurinë e konsumatorëve, duke e bërë më të vështirë për ata që të identifikojnë produkte që janë të sigurta dhe në përputhje me standardet.</w:t>
            </w:r>
          </w:p>
          <w:p w14:paraId="5C85C3CC" w14:textId="77777777" w:rsidR="007E75AB" w:rsidRPr="00B07EC1" w:rsidRDefault="007E75AB" w:rsidP="00F11FCF">
            <w:pPr>
              <w:pStyle w:val="CommentText"/>
              <w:numPr>
                <w:ilvl w:val="0"/>
                <w:numId w:val="81"/>
              </w:numPr>
              <w:jc w:val="both"/>
              <w:rPr>
                <w:rFonts w:ascii="Times New Roman" w:hAnsi="Times New Roman"/>
                <w:sz w:val="24"/>
                <w:szCs w:val="24"/>
                <w:lang w:val="sq-AL"/>
              </w:rPr>
            </w:pPr>
            <w:r w:rsidRPr="00B07EC1">
              <w:rPr>
                <w:rFonts w:ascii="Times New Roman" w:hAnsi="Times New Roman"/>
                <w:sz w:val="24"/>
                <w:szCs w:val="24"/>
                <w:u w:val="single"/>
                <w:lang w:val="sq-AL"/>
              </w:rPr>
              <w:t>Vështirësi në koordinimin mes autoriteteve:</w:t>
            </w:r>
            <w:r w:rsidRPr="00B07EC1">
              <w:rPr>
                <w:rFonts w:ascii="Times New Roman" w:hAnsi="Times New Roman"/>
                <w:sz w:val="24"/>
                <w:szCs w:val="24"/>
                <w:lang w:val="sq-AL"/>
              </w:rPr>
              <w:t xml:space="preserve"> Mungesa e një qasjeje të përbashkët mund të çojë në vështirësi në koordinimin e aktiviteteve midis autoriteteve të mbikëqyrjes në nivel kombëtar dhe evropian. </w:t>
            </w:r>
          </w:p>
          <w:p w14:paraId="12B547D3" w14:textId="77777777" w:rsidR="007E75AB" w:rsidRPr="00B07EC1" w:rsidRDefault="007E75AB" w:rsidP="00F11FCF">
            <w:pPr>
              <w:pStyle w:val="CommentText"/>
              <w:numPr>
                <w:ilvl w:val="0"/>
                <w:numId w:val="81"/>
              </w:numPr>
              <w:jc w:val="both"/>
              <w:rPr>
                <w:rFonts w:ascii="Times New Roman" w:hAnsi="Times New Roman"/>
                <w:sz w:val="24"/>
                <w:szCs w:val="24"/>
                <w:lang w:val="sq-AL"/>
              </w:rPr>
            </w:pPr>
            <w:r w:rsidRPr="00B07EC1">
              <w:rPr>
                <w:rFonts w:ascii="Times New Roman" w:hAnsi="Times New Roman"/>
                <w:sz w:val="24"/>
                <w:szCs w:val="24"/>
                <w:u w:val="single"/>
                <w:lang w:val="sq-AL"/>
              </w:rPr>
              <w:t>Rritja e rrezikut të produkteve të falsifikuara:</w:t>
            </w:r>
            <w:r w:rsidRPr="00B07EC1">
              <w:rPr>
                <w:rFonts w:ascii="Times New Roman" w:hAnsi="Times New Roman"/>
                <w:sz w:val="24"/>
                <w:szCs w:val="24"/>
                <w:lang w:val="sq-AL"/>
              </w:rPr>
              <w:t xml:space="preserve"> Në një treg të fragmentuar dhe me mbikëqyrje të dobët, produktet e falsifikuara ose të papërputhshme mund të hyjnë më lehtë në treg, duke rritur rrezikun për konsumatorët. </w:t>
            </w:r>
          </w:p>
          <w:p w14:paraId="4F911902" w14:textId="77777777" w:rsidR="007E75AB" w:rsidRPr="00B07EC1" w:rsidRDefault="007E75AB" w:rsidP="00F11FCF">
            <w:pPr>
              <w:pStyle w:val="CommentText"/>
              <w:numPr>
                <w:ilvl w:val="0"/>
                <w:numId w:val="81"/>
              </w:numPr>
              <w:jc w:val="both"/>
              <w:rPr>
                <w:rFonts w:ascii="Times New Roman" w:hAnsi="Times New Roman"/>
                <w:sz w:val="24"/>
                <w:szCs w:val="24"/>
                <w:lang w:val="sq-AL"/>
              </w:rPr>
            </w:pPr>
            <w:r w:rsidRPr="00B07EC1">
              <w:rPr>
                <w:rFonts w:ascii="Times New Roman" w:hAnsi="Times New Roman"/>
                <w:sz w:val="24"/>
                <w:szCs w:val="24"/>
                <w:u w:val="single"/>
                <w:lang w:val="sq-AL"/>
              </w:rPr>
              <w:t>Impakti në shëndetin dhe sigurinë e konsumatorëve:</w:t>
            </w:r>
            <w:r w:rsidRPr="00B07EC1">
              <w:rPr>
                <w:rFonts w:ascii="Times New Roman" w:hAnsi="Times New Roman"/>
                <w:sz w:val="24"/>
                <w:szCs w:val="24"/>
                <w:lang w:val="sq-AL"/>
              </w:rPr>
              <w:t xml:space="preserve"> Mungesa e një mbikëqyrjeje të fortë dhe të njëtrajtshme mund të rrisë ndjeshëm rrezikun për shëndetin dhe sigurinë e konsumatorëve, duke sjellë pasoja negative për jetën e përditshme të qytetarëve.</w:t>
            </w:r>
          </w:p>
          <w:p w14:paraId="0C7933C7" w14:textId="77777777" w:rsidR="007E75AB" w:rsidRPr="00B07EC1" w:rsidRDefault="007E75AB" w:rsidP="00F11FCF">
            <w:pPr>
              <w:pStyle w:val="CommentText"/>
              <w:numPr>
                <w:ilvl w:val="0"/>
                <w:numId w:val="81"/>
              </w:numPr>
              <w:jc w:val="both"/>
              <w:rPr>
                <w:rFonts w:ascii="Times New Roman" w:hAnsi="Times New Roman"/>
                <w:sz w:val="24"/>
                <w:szCs w:val="24"/>
                <w:lang w:val="sq-AL"/>
              </w:rPr>
            </w:pPr>
            <w:r w:rsidRPr="00B07EC1">
              <w:rPr>
                <w:rFonts w:ascii="Times New Roman" w:hAnsi="Times New Roman"/>
                <w:sz w:val="24"/>
                <w:szCs w:val="24"/>
                <w:u w:val="single"/>
                <w:lang w:val="sq-AL"/>
              </w:rPr>
              <w:t>Pengesa ne procesin e integrimit në tregjet ndërkombëtare:</w:t>
            </w:r>
            <w:r w:rsidRPr="00B07EC1">
              <w:rPr>
                <w:rFonts w:ascii="Times New Roman" w:hAnsi="Times New Roman"/>
                <w:sz w:val="24"/>
                <w:szCs w:val="24"/>
                <w:lang w:val="sq-AL"/>
              </w:rPr>
              <w:t xml:space="preserve"> Një sistem i dobët mbikëqyrjeje mund të ndihmojë për të penguar integrimin e Shqipërisë në tregjet ndërkombëtare, duke bërë që vendi të jetë më pak tërheqës për investitorët e huaj dhe të humbasë mundësi zhvillimi ekonomik.</w:t>
            </w:r>
          </w:p>
          <w:p w14:paraId="20C408CD" w14:textId="77777777" w:rsidR="007E75AB" w:rsidRPr="00B07EC1" w:rsidRDefault="007E75AB" w:rsidP="00F11FCF">
            <w:pPr>
              <w:pStyle w:val="CommentText"/>
              <w:numPr>
                <w:ilvl w:val="0"/>
                <w:numId w:val="81"/>
              </w:numPr>
              <w:jc w:val="both"/>
              <w:rPr>
                <w:rFonts w:ascii="Times New Roman" w:hAnsi="Times New Roman"/>
                <w:sz w:val="24"/>
                <w:szCs w:val="24"/>
                <w:lang w:val="sq-AL"/>
              </w:rPr>
            </w:pPr>
            <w:r w:rsidRPr="00B07EC1">
              <w:rPr>
                <w:rFonts w:ascii="Times New Roman" w:hAnsi="Times New Roman"/>
                <w:sz w:val="24"/>
                <w:szCs w:val="24"/>
                <w:u w:val="single"/>
                <w:lang w:val="sq-AL"/>
              </w:rPr>
              <w:t>Mungesa e besimit të konsumatorëve:</w:t>
            </w:r>
            <w:r w:rsidRPr="00B07EC1">
              <w:rPr>
                <w:rFonts w:ascii="Times New Roman" w:hAnsi="Times New Roman"/>
                <w:sz w:val="24"/>
                <w:szCs w:val="24"/>
                <w:lang w:val="sq-AL"/>
              </w:rPr>
              <w:t xml:space="preserve"> Të gjitha këto probleme rezultojnë në një nivel të ulët të besimit të konsumatorëve në produktet që gjenden në tregun e BE-së. Kur konsumatorët nuk janë të sigurt për sigurinë dhe cilësinë e produkteve, ata mund të bëjnë zgjedhje më të kujdesshme dhe të reduktojnë konsumimin e produkteve të caktuara, duke ndikuar kështu në tregun dhe ekonominë përkatëse.</w:t>
            </w:r>
          </w:p>
          <w:p w14:paraId="1B925A18" w14:textId="77777777" w:rsidR="007E75AB" w:rsidRPr="00B07EC1" w:rsidRDefault="007E75AB" w:rsidP="007E75AB">
            <w:pPr>
              <w:pStyle w:val="NormalWeb"/>
              <w:spacing w:before="0" w:beforeAutospacing="0" w:after="0" w:afterAutospacing="0"/>
              <w:jc w:val="both"/>
              <w:rPr>
                <w:lang w:val="sq-AL"/>
              </w:rPr>
            </w:pPr>
          </w:p>
          <w:p w14:paraId="58971858" w14:textId="77777777" w:rsidR="007E75AB" w:rsidRPr="00B07EC1" w:rsidRDefault="007E75AB" w:rsidP="007E75AB">
            <w:pPr>
              <w:pStyle w:val="NormalWeb"/>
              <w:spacing w:before="0" w:beforeAutospacing="0" w:after="0" w:afterAutospacing="0"/>
              <w:jc w:val="both"/>
              <w:rPr>
                <w:lang w:val="sq-AL"/>
              </w:rPr>
            </w:pPr>
            <w:r w:rsidRPr="00B07EC1">
              <w:rPr>
                <w:lang w:val="sq-AL"/>
              </w:rPr>
              <w:t>Autoritetet e mbikëqyrjes së tregut në Shqipëri, përballen edhe me problematika të tjera që ndikojnë në sigurimin e cilësisë dhe konformitetit të produkteve në treg, disa prej të cilave përkojnë me ato të identifikuara në nivel të BE-së. Këto problematika përfshijnë:</w:t>
            </w:r>
          </w:p>
          <w:p w14:paraId="378DC8B4" w14:textId="77777777" w:rsidR="007E75AB" w:rsidRPr="00B07EC1" w:rsidRDefault="007E75AB" w:rsidP="00F11FCF">
            <w:pPr>
              <w:pStyle w:val="NormalWeb"/>
              <w:numPr>
                <w:ilvl w:val="0"/>
                <w:numId w:val="82"/>
              </w:numPr>
              <w:spacing w:before="0" w:beforeAutospacing="0" w:after="0" w:afterAutospacing="0"/>
              <w:jc w:val="both"/>
              <w:rPr>
                <w:lang w:val="sq-AL"/>
              </w:rPr>
            </w:pPr>
            <w:r w:rsidRPr="00B07EC1">
              <w:rPr>
                <w:u w:val="single"/>
                <w:lang w:val="sq-AL"/>
              </w:rPr>
              <w:t>Sigurimin e mbikëqyrjes së vazhdueshme për produktet joushqimore:</w:t>
            </w:r>
            <w:r w:rsidRPr="00B07EC1">
              <w:rPr>
                <w:lang w:val="sq-AL"/>
              </w:rPr>
              <w:t xml:space="preserve"> Ekziston nevoja për zgjerimin e kontrolleve për grupe të reja produktesh që më parë nuk kanë qenë objekt i mbikëqyrjes, gjë që kërkon kapacitete të përforcuara institucionale dhe investime në pajisjet mbështetëse. </w:t>
            </w:r>
          </w:p>
          <w:p w14:paraId="555967F9" w14:textId="77777777" w:rsidR="007E75AB" w:rsidRPr="00B07EC1" w:rsidRDefault="007E75AB" w:rsidP="00F11FCF">
            <w:pPr>
              <w:pStyle w:val="ListParagraph"/>
              <w:numPr>
                <w:ilvl w:val="0"/>
                <w:numId w:val="82"/>
              </w:numPr>
              <w:spacing w:after="0"/>
              <w:jc w:val="both"/>
              <w:rPr>
                <w:rFonts w:ascii="Times New Roman" w:hAnsi="Times New Roman"/>
                <w:sz w:val="24"/>
                <w:szCs w:val="24"/>
                <w:lang w:val="sq-AL"/>
              </w:rPr>
            </w:pPr>
            <w:r w:rsidRPr="00B07EC1">
              <w:rPr>
                <w:rFonts w:ascii="Times New Roman" w:hAnsi="Times New Roman"/>
                <w:sz w:val="24"/>
                <w:szCs w:val="24"/>
                <w:u w:val="single"/>
                <w:lang w:val="sq-AL"/>
              </w:rPr>
              <w:t>Kufizime në burimet njerëzore dhe financiare:</w:t>
            </w:r>
            <w:r w:rsidRPr="00B07EC1">
              <w:rPr>
                <w:rFonts w:ascii="Times New Roman" w:hAnsi="Times New Roman"/>
                <w:sz w:val="24"/>
                <w:szCs w:val="24"/>
                <w:lang w:val="sq-AL"/>
              </w:rPr>
              <w:t xml:space="preserve"> Si një vend që aspiron të anëtarësohet në BE, Shqipëria përballet me kufizime në burimet e nevojshme për të mbikëqyrur tregun në mënyrë efektive. Kjo përfshin mungesën e financave, personelit të kualifikuar dhe teknologjisë moderne. Të gjithë këto faktorë ndihmojnë në rritjen e rrezikut të produkteve të pasigurta në treg. Gjithashtu, autoritetet e mbikëqyrjes mund të mos kenë burimet e nevojshme për t’u trajnuar në menaxhimin e tregtisë elektronike, çka mund të ndihmojë në rritjen e ndjeshmërisë ndaj rreziqeve dhe zhvillimeve të reja në treg. </w:t>
            </w:r>
          </w:p>
          <w:p w14:paraId="61F69957" w14:textId="77777777" w:rsidR="007E75AB" w:rsidRPr="00B07EC1" w:rsidRDefault="007E75AB" w:rsidP="00F11FCF">
            <w:pPr>
              <w:pStyle w:val="ListParagraph"/>
              <w:numPr>
                <w:ilvl w:val="0"/>
                <w:numId w:val="82"/>
              </w:numPr>
              <w:spacing w:after="0"/>
              <w:jc w:val="both"/>
              <w:rPr>
                <w:rFonts w:ascii="Times New Roman" w:hAnsi="Times New Roman"/>
                <w:sz w:val="24"/>
                <w:szCs w:val="24"/>
                <w:lang w:val="sq-AL"/>
              </w:rPr>
            </w:pPr>
            <w:r w:rsidRPr="00B07EC1">
              <w:rPr>
                <w:rFonts w:ascii="Times New Roman" w:hAnsi="Times New Roman"/>
                <w:sz w:val="24"/>
                <w:szCs w:val="24"/>
                <w:u w:val="single"/>
                <w:lang w:val="sq-AL"/>
              </w:rPr>
              <w:t>Qasje e kufizuar në informacion:</w:t>
            </w:r>
            <w:r w:rsidRPr="00B07EC1">
              <w:rPr>
                <w:rFonts w:ascii="Times New Roman" w:hAnsi="Times New Roman"/>
                <w:sz w:val="24"/>
                <w:szCs w:val="24"/>
                <w:lang w:val="sq-AL"/>
              </w:rPr>
              <w:t xml:space="preserve"> Operatorët ekonomikë dhe konsumatorët kanë ende qasje të kufizuar ndaj informacionit të përditësuar mbi sigurinë e produkteve dhe kërkesat e kuadrit ligjor. Rritja e transparencës dhe ofrimi i informacionit mbeten detyra të rëndësishme për këto autoritete.</w:t>
            </w:r>
          </w:p>
          <w:p w14:paraId="4C658F4C" w14:textId="77777777" w:rsidR="007E75AB" w:rsidRPr="00B07EC1" w:rsidRDefault="007E75AB" w:rsidP="007E75AB">
            <w:pPr>
              <w:pStyle w:val="ListParagraph"/>
              <w:spacing w:after="0"/>
              <w:ind w:left="540" w:firstLine="0"/>
              <w:jc w:val="both"/>
              <w:rPr>
                <w:rFonts w:ascii="Times New Roman" w:hAnsi="Times New Roman"/>
                <w:sz w:val="24"/>
                <w:szCs w:val="24"/>
                <w:lang w:val="sq-AL"/>
              </w:rPr>
            </w:pPr>
          </w:p>
          <w:p w14:paraId="6F3737A4" w14:textId="77777777" w:rsidR="007E75AB" w:rsidRPr="00B07EC1" w:rsidRDefault="007E75AB" w:rsidP="007E75AB">
            <w:pPr>
              <w:pStyle w:val="CommentText"/>
              <w:jc w:val="both"/>
              <w:rPr>
                <w:rFonts w:ascii="Times New Roman" w:hAnsi="Times New Roman"/>
                <w:sz w:val="24"/>
                <w:szCs w:val="24"/>
                <w:lang w:val="sq-AL"/>
              </w:rPr>
            </w:pPr>
            <w:r w:rsidRPr="00B07EC1">
              <w:rPr>
                <w:rFonts w:ascii="Times New Roman" w:hAnsi="Times New Roman"/>
                <w:sz w:val="24"/>
                <w:szCs w:val="24"/>
                <w:lang w:val="sq-AL"/>
              </w:rPr>
              <w:t xml:space="preserve">Zhvillimi i konsiderueshëm i tregtisë elektronike në Shqipëri shoqërohet me sfida të rëndësishme për mbikëqyrjen e tregut për produktet e shitura në internet ose përmes metodash të tjera të shitjes në largësi. Legjislacioni shqiptar, pavarësisht zhvillimeve të rëndësishme në drejtim të vendosjes së rregullave për kryerjen e veprimeve tregtare në rrugë elektronike, mbrojtjen e personave pjesëmarrës, mbrojtjen e konfidencialitetit dhe përcaktimin e përgjegjësive të ofruesve të shërbimeve të shoqërisë së informacionit, nuk trajton në mënyrë të qartë dhe shteruese mbikëqyrjen e cilësisë së produkteve </w:t>
            </w:r>
            <w:r w:rsidRPr="00B07EC1">
              <w:rPr>
                <w:rFonts w:ascii="Times New Roman" w:hAnsi="Times New Roman"/>
                <w:bCs/>
                <w:sz w:val="24"/>
                <w:szCs w:val="24"/>
                <w:lang w:val="sq-AL"/>
              </w:rPr>
              <w:t xml:space="preserve">të ofruara për shitje në internet ose përmes mjeteve të tjera të shitjes në </w:t>
            </w:r>
            <w:r w:rsidRPr="00B07EC1">
              <w:rPr>
                <w:rFonts w:ascii="Times New Roman" w:hAnsi="Times New Roman"/>
                <w:sz w:val="24"/>
                <w:szCs w:val="24"/>
                <w:lang w:val="sq-AL"/>
              </w:rPr>
              <w:t>largësi. Ligji nr. 10480, datë 15.12.2011 “Për sigurinë e përgjithshme të produkteve joushqimore”, i ndryshuar</w:t>
            </w:r>
            <w:r w:rsidRPr="00B07EC1">
              <w:rPr>
                <w:rFonts w:ascii="Times New Roman" w:hAnsi="Times New Roman"/>
                <w:bCs/>
                <w:sz w:val="24"/>
                <w:szCs w:val="24"/>
                <w:lang w:val="sq-AL"/>
              </w:rPr>
              <w:t xml:space="preserve">, </w:t>
            </w:r>
            <w:r w:rsidRPr="00B07EC1">
              <w:rPr>
                <w:rFonts w:ascii="Times New Roman" w:hAnsi="Times New Roman"/>
                <w:sz w:val="24"/>
                <w:szCs w:val="24"/>
                <w:lang w:val="sq-AL"/>
              </w:rPr>
              <w:t>shtrin fushën e veprimit të tij edhe për produktet e shitura online apo në largësi. Megjithatë, vihet re se ky ligj nuk përcakton se çfarë kuptojmë me blerje në largësi, kriteret për përcaktimin kur një ofertë për shitje konsiderohet të jetë e orientuar ndaj përdoruesve fundorë në Shqipëri, autoritetet kompetente dhe përgjegjësitë e tyre, bashkëpunimi ndërinstitucional dhe shkëmbimi i informacionit, etj.  Mungesa e përkufizimit të qartë për "blerjen në largësi" dhe kritereve për ofertat e shitjes rrit konfuzionin dhe mund të çojë në zbatimin e ndryshëm të rregulloreve nga autoritetet. Disa problematika të tjera në këtë fushë përfshijnë:</w:t>
            </w:r>
          </w:p>
          <w:p w14:paraId="345E7109" w14:textId="77777777" w:rsidR="007E75AB" w:rsidRPr="00B07EC1" w:rsidRDefault="007E75AB" w:rsidP="00F11FCF">
            <w:pPr>
              <w:pStyle w:val="CommentText"/>
              <w:numPr>
                <w:ilvl w:val="0"/>
                <w:numId w:val="83"/>
              </w:numPr>
              <w:jc w:val="both"/>
              <w:rPr>
                <w:rFonts w:ascii="Times New Roman" w:hAnsi="Times New Roman"/>
                <w:sz w:val="24"/>
                <w:szCs w:val="24"/>
                <w:u w:val="single"/>
                <w:lang w:val="sq-AL"/>
              </w:rPr>
            </w:pPr>
            <w:r w:rsidRPr="00B07EC1">
              <w:rPr>
                <w:rStyle w:val="Strong"/>
                <w:rFonts w:ascii="Times New Roman" w:eastAsiaTheme="majorEastAsia" w:hAnsi="Times New Roman"/>
                <w:b w:val="0"/>
                <w:bCs w:val="0"/>
                <w:sz w:val="24"/>
                <w:szCs w:val="24"/>
                <w:u w:val="single"/>
                <w:lang w:val="sq-AL"/>
              </w:rPr>
              <w:t>Vështirësia në identifikimin e ofruesve të shërbimeve online</w:t>
            </w:r>
            <w:r w:rsidRPr="00B07EC1">
              <w:rPr>
                <w:rFonts w:ascii="Times New Roman" w:hAnsi="Times New Roman"/>
                <w:sz w:val="24"/>
                <w:szCs w:val="24"/>
                <w:u w:val="single"/>
                <w:lang w:val="sq-AL"/>
              </w:rPr>
              <w:t>.</w:t>
            </w:r>
          </w:p>
          <w:p w14:paraId="262333D2" w14:textId="25A0951D" w:rsidR="007E75AB" w:rsidRPr="00B07EC1" w:rsidRDefault="007E75AB" w:rsidP="00F11FCF">
            <w:pPr>
              <w:pStyle w:val="CommentText"/>
              <w:numPr>
                <w:ilvl w:val="0"/>
                <w:numId w:val="83"/>
              </w:numPr>
              <w:jc w:val="both"/>
              <w:rPr>
                <w:rFonts w:ascii="Times New Roman" w:hAnsi="Times New Roman"/>
                <w:sz w:val="24"/>
                <w:szCs w:val="24"/>
                <w:lang w:val="sq-AL"/>
              </w:rPr>
            </w:pPr>
            <w:r w:rsidRPr="00B07EC1">
              <w:rPr>
                <w:rFonts w:ascii="Times New Roman" w:hAnsi="Times New Roman"/>
                <w:sz w:val="24"/>
                <w:szCs w:val="24"/>
                <w:u w:val="single"/>
                <w:lang w:val="sq-AL"/>
              </w:rPr>
              <w:t>Rreziku për të drejtat e konsumatorëve</w:t>
            </w:r>
            <w:r w:rsidRPr="00B07EC1">
              <w:rPr>
                <w:rFonts w:ascii="Times New Roman" w:hAnsi="Times New Roman"/>
                <w:sz w:val="24"/>
                <w:szCs w:val="24"/>
                <w:lang w:val="sq-AL"/>
              </w:rPr>
              <w:t>: Mungesa e mbikëqyrjes dhe rregullave të qarta për tregtinë elektronike mund të çojë në shkeljen e të drejtave të konsumatorëve, duke bërë që ata të mos kenë mjaftueshëm mbrojtje në rast të blerjeve të produkteve të pasigurta ose të falsifikuara.</w:t>
            </w:r>
          </w:p>
          <w:p w14:paraId="2F87D90E" w14:textId="77777777" w:rsidR="007E75AB" w:rsidRPr="00B07EC1" w:rsidRDefault="007E75AB" w:rsidP="00F11FCF">
            <w:pPr>
              <w:pStyle w:val="CommentText"/>
              <w:numPr>
                <w:ilvl w:val="0"/>
                <w:numId w:val="83"/>
              </w:numPr>
              <w:jc w:val="both"/>
              <w:rPr>
                <w:rFonts w:ascii="Times New Roman" w:hAnsi="Times New Roman"/>
                <w:sz w:val="24"/>
                <w:szCs w:val="24"/>
                <w:lang w:val="sq-AL"/>
              </w:rPr>
            </w:pPr>
            <w:r w:rsidRPr="00B07EC1">
              <w:rPr>
                <w:rFonts w:ascii="Times New Roman" w:hAnsi="Times New Roman"/>
                <w:sz w:val="24"/>
                <w:szCs w:val="24"/>
                <w:u w:val="single"/>
                <w:lang w:val="sq-AL"/>
              </w:rPr>
              <w:t>Rritja e konkurrencës së pandershme</w:t>
            </w:r>
            <w:r w:rsidRPr="00B07EC1">
              <w:rPr>
                <w:rFonts w:ascii="Times New Roman" w:hAnsi="Times New Roman"/>
                <w:sz w:val="24"/>
                <w:szCs w:val="24"/>
                <w:lang w:val="sq-AL"/>
              </w:rPr>
              <w:t>.</w:t>
            </w:r>
          </w:p>
          <w:p w14:paraId="099EB8CB" w14:textId="77777777" w:rsidR="007E75AB" w:rsidRPr="00B07EC1" w:rsidRDefault="007E75AB" w:rsidP="007E75AB">
            <w:pPr>
              <w:pStyle w:val="CommentText"/>
              <w:jc w:val="both"/>
              <w:rPr>
                <w:rStyle w:val="Strong"/>
                <w:rFonts w:ascii="Times New Roman" w:eastAsiaTheme="majorEastAsia" w:hAnsi="Times New Roman"/>
                <w:b w:val="0"/>
                <w:bCs w:val="0"/>
                <w:sz w:val="24"/>
                <w:szCs w:val="24"/>
                <w:lang w:val="sq-AL"/>
              </w:rPr>
            </w:pPr>
          </w:p>
          <w:p w14:paraId="2923FAE5" w14:textId="77777777" w:rsidR="007E75AB" w:rsidRPr="00B07EC1" w:rsidRDefault="007E75AB" w:rsidP="007E75AB">
            <w:pPr>
              <w:pStyle w:val="CommentText"/>
              <w:jc w:val="both"/>
              <w:rPr>
                <w:rFonts w:ascii="Times New Roman" w:hAnsi="Times New Roman"/>
                <w:sz w:val="24"/>
                <w:szCs w:val="24"/>
                <w:lang w:val="sq-AL"/>
              </w:rPr>
            </w:pPr>
            <w:r w:rsidRPr="00B07EC1">
              <w:rPr>
                <w:rFonts w:ascii="Times New Roman" w:hAnsi="Times New Roman"/>
                <w:sz w:val="24"/>
                <w:szCs w:val="24"/>
                <w:lang w:val="sq-AL"/>
              </w:rPr>
              <w:t xml:space="preserve">Neni 34 i Rregullores (BE) 2019/1020 parashikon zhvillimin e </w:t>
            </w:r>
            <w:r w:rsidRPr="00B07EC1">
              <w:rPr>
                <w:rFonts w:ascii="Times New Roman" w:hAnsi="Times New Roman"/>
                <w:sz w:val="24"/>
                <w:szCs w:val="24"/>
                <w:u w:val="single"/>
                <w:lang w:val="sq-AL"/>
              </w:rPr>
              <w:t>Sistemit të Informacionit dhe Komunikimit për Mbikëqyrjen e Tregut (Information and Communication System for Market Surveillance-ICSMS)</w:t>
            </w:r>
            <w:r w:rsidRPr="00B07EC1">
              <w:rPr>
                <w:rFonts w:ascii="Times New Roman" w:hAnsi="Times New Roman"/>
                <w:sz w:val="24"/>
                <w:szCs w:val="24"/>
                <w:lang w:val="sq-AL"/>
              </w:rPr>
              <w:t xml:space="preserve"> si një platformë e rëndësishme për mbledhjen, përpunimin dhe ruajtjen e informacionit në mënyrë të strukturuar për zbatimin e legjislacionit të harmonizuar evropian. ICSMS lehtëson shkëmbimin e të dhënave ndërmjet shteteve anëtare, duke ofruar një përmbledhje të plotë të aktiviteteve dhe trendeve të mbikëqyrjes së tregut për produktet e pasigurta dhe masat mbikëqyrëse. Shqipëria nuk ka ende një sistem të tillë. Mungesa e një sistemi si ICSMS, që lidhet me sistemin Safety Gate Rapid Alert System, mund të sjellë pasoja të rënda për Shqipërinë, veçanërisht në kontekstin e anëtarësimit në BE. Disa nga pasojat kryesore përfshijnë:</w:t>
            </w:r>
          </w:p>
          <w:p w14:paraId="645CF10A" w14:textId="4CC2AA71" w:rsidR="007E75AB" w:rsidRPr="00B07EC1" w:rsidRDefault="007E75AB" w:rsidP="00F11FCF">
            <w:pPr>
              <w:pStyle w:val="CommentText"/>
              <w:numPr>
                <w:ilvl w:val="0"/>
                <w:numId w:val="84"/>
              </w:numPr>
              <w:jc w:val="both"/>
              <w:rPr>
                <w:rFonts w:ascii="Times New Roman" w:hAnsi="Times New Roman"/>
                <w:b/>
                <w:sz w:val="24"/>
                <w:szCs w:val="24"/>
                <w:lang w:val="sq-AL"/>
              </w:rPr>
            </w:pPr>
            <w:r w:rsidRPr="00B07EC1">
              <w:rPr>
                <w:rStyle w:val="Strong"/>
                <w:rFonts w:ascii="Times New Roman" w:eastAsiaTheme="majorEastAsia" w:hAnsi="Times New Roman"/>
                <w:b w:val="0"/>
                <w:bCs w:val="0"/>
                <w:sz w:val="24"/>
                <w:szCs w:val="24"/>
                <w:lang w:val="sq-AL"/>
              </w:rPr>
              <w:t>Rrezik i shtuar për shëndetin publik</w:t>
            </w:r>
            <w:r w:rsidRPr="00B07EC1">
              <w:rPr>
                <w:rFonts w:ascii="Times New Roman" w:hAnsi="Times New Roman"/>
                <w:b/>
                <w:sz w:val="24"/>
                <w:szCs w:val="24"/>
                <w:lang w:val="sq-AL"/>
              </w:rPr>
              <w:t>.</w:t>
            </w:r>
          </w:p>
          <w:p w14:paraId="5C980245" w14:textId="77777777" w:rsidR="007E75AB" w:rsidRPr="00B07EC1" w:rsidRDefault="007E75AB" w:rsidP="00F11FCF">
            <w:pPr>
              <w:pStyle w:val="NormalWeb"/>
              <w:numPr>
                <w:ilvl w:val="0"/>
                <w:numId w:val="84"/>
              </w:numPr>
              <w:jc w:val="both"/>
              <w:rPr>
                <w:b/>
                <w:lang w:val="sq-AL"/>
              </w:rPr>
            </w:pPr>
            <w:r w:rsidRPr="00B07EC1">
              <w:rPr>
                <w:rStyle w:val="Strong"/>
                <w:b w:val="0"/>
                <w:bCs w:val="0"/>
                <w:lang w:val="sq-AL"/>
              </w:rPr>
              <w:t>Reagim i ngadalësuar ndaj produkteve të rrezikshme</w:t>
            </w:r>
            <w:r w:rsidRPr="00B07EC1">
              <w:rPr>
                <w:b/>
                <w:lang w:val="sq-AL"/>
              </w:rPr>
              <w:t>.</w:t>
            </w:r>
          </w:p>
          <w:p w14:paraId="4E9BF1A6" w14:textId="77777777" w:rsidR="007E75AB" w:rsidRPr="00B07EC1" w:rsidRDefault="007E75AB" w:rsidP="00F11FCF">
            <w:pPr>
              <w:pStyle w:val="CommentText"/>
              <w:numPr>
                <w:ilvl w:val="0"/>
                <w:numId w:val="84"/>
              </w:numPr>
              <w:jc w:val="both"/>
              <w:rPr>
                <w:rFonts w:ascii="Times New Roman" w:hAnsi="Times New Roman"/>
                <w:b/>
                <w:sz w:val="24"/>
                <w:szCs w:val="24"/>
                <w:lang w:val="sq-AL"/>
              </w:rPr>
            </w:pPr>
            <w:r w:rsidRPr="00B07EC1">
              <w:rPr>
                <w:rStyle w:val="Strong"/>
                <w:rFonts w:ascii="Times New Roman" w:eastAsiaTheme="majorEastAsia" w:hAnsi="Times New Roman"/>
                <w:b w:val="0"/>
                <w:bCs w:val="0"/>
                <w:sz w:val="24"/>
                <w:szCs w:val="24"/>
                <w:lang w:val="sq-AL"/>
              </w:rPr>
              <w:t>Kosto të larta për konsumatorët dhe bizneset</w:t>
            </w:r>
            <w:r w:rsidRPr="00B07EC1">
              <w:rPr>
                <w:rFonts w:ascii="Times New Roman" w:hAnsi="Times New Roman"/>
                <w:b/>
                <w:sz w:val="24"/>
                <w:szCs w:val="24"/>
                <w:lang w:val="sq-AL"/>
              </w:rPr>
              <w:t>.</w:t>
            </w:r>
          </w:p>
          <w:p w14:paraId="4F924C50" w14:textId="77777777" w:rsidR="007E75AB" w:rsidRPr="00B07EC1" w:rsidRDefault="007E75AB" w:rsidP="00F11FCF">
            <w:pPr>
              <w:pStyle w:val="CommentText"/>
              <w:numPr>
                <w:ilvl w:val="0"/>
                <w:numId w:val="84"/>
              </w:numPr>
              <w:jc w:val="both"/>
              <w:rPr>
                <w:rFonts w:ascii="Times New Roman" w:hAnsi="Times New Roman"/>
                <w:b/>
                <w:sz w:val="24"/>
                <w:szCs w:val="24"/>
                <w:lang w:val="sq-AL"/>
              </w:rPr>
            </w:pPr>
            <w:r w:rsidRPr="00B07EC1">
              <w:rPr>
                <w:rStyle w:val="Strong"/>
                <w:rFonts w:ascii="Times New Roman" w:eastAsiaTheme="majorEastAsia" w:hAnsi="Times New Roman"/>
                <w:b w:val="0"/>
                <w:bCs w:val="0"/>
                <w:sz w:val="24"/>
                <w:szCs w:val="24"/>
                <w:lang w:val="sq-AL"/>
              </w:rPr>
              <w:t>Dëmtimi i reputacionit të tregut shqiptar për investitorët</w:t>
            </w:r>
            <w:r w:rsidRPr="00B07EC1">
              <w:rPr>
                <w:rFonts w:ascii="Times New Roman" w:hAnsi="Times New Roman"/>
                <w:b/>
                <w:sz w:val="24"/>
                <w:szCs w:val="24"/>
                <w:lang w:val="sq-AL"/>
              </w:rPr>
              <w:t>.</w:t>
            </w:r>
          </w:p>
          <w:p w14:paraId="3A867F31" w14:textId="77777777" w:rsidR="007E75AB" w:rsidRPr="00B07EC1" w:rsidRDefault="007E75AB" w:rsidP="00F11FCF">
            <w:pPr>
              <w:pStyle w:val="NormalWeb"/>
              <w:numPr>
                <w:ilvl w:val="0"/>
                <w:numId w:val="84"/>
              </w:numPr>
              <w:jc w:val="both"/>
              <w:rPr>
                <w:b/>
                <w:lang w:val="sq-AL"/>
              </w:rPr>
            </w:pPr>
            <w:r w:rsidRPr="00B07EC1">
              <w:rPr>
                <w:rStyle w:val="Strong"/>
                <w:rFonts w:eastAsiaTheme="majorEastAsia"/>
                <w:b w:val="0"/>
                <w:bCs w:val="0"/>
                <w:lang w:val="sq-AL"/>
              </w:rPr>
              <w:t>Mbrojtje e pamjaftueshme për të drejtat e konsumatorëve</w:t>
            </w:r>
            <w:r w:rsidRPr="00B07EC1">
              <w:rPr>
                <w:b/>
                <w:lang w:val="sq-AL"/>
              </w:rPr>
              <w:t>.</w:t>
            </w:r>
          </w:p>
          <w:p w14:paraId="2BB824D0" w14:textId="6B67874B" w:rsidR="00E411A9" w:rsidRPr="00B07EC1" w:rsidRDefault="007E75AB" w:rsidP="00FF21AE">
            <w:pPr>
              <w:pStyle w:val="NormalWeb"/>
              <w:spacing w:after="120" w:afterAutospacing="0"/>
              <w:jc w:val="both"/>
              <w:rPr>
                <w:lang w:val="sq-AL"/>
              </w:rPr>
            </w:pPr>
            <w:r w:rsidRPr="00B07EC1">
              <w:rPr>
                <w:u w:val="single"/>
                <w:lang w:val="sq-AL"/>
              </w:rPr>
              <w:t xml:space="preserve">Aktet e </w:t>
            </w:r>
            <w:r w:rsidR="00EC2605" w:rsidRPr="00B07EC1">
              <w:rPr>
                <w:i/>
                <w:iCs/>
                <w:u w:val="single"/>
                <w:lang w:val="sq-AL"/>
              </w:rPr>
              <w:t>acquis</w:t>
            </w:r>
            <w:r w:rsidRPr="00B07EC1">
              <w:rPr>
                <w:u w:val="single"/>
                <w:lang w:val="sq-AL"/>
              </w:rPr>
              <w:t xml:space="preserve"> që janë pjesë e legjislacionit të harmonizuar evropian ende nuk janë plotësisht të përafruara në legjislacionin shqiptar</w:t>
            </w:r>
            <w:r w:rsidRPr="00B07EC1">
              <w:rPr>
                <w:lang w:val="sq-AL"/>
              </w:rPr>
              <w:t xml:space="preserve"> duke sjellë si pasojë mos sigurimin e përputhshmërisë së plotë të produkteve jo-ushqimore me rregullat dhe kërkesat për këto produkte të parashikuara në legjislacionin e harmonizuar evropian. Nga një vlerësim i bërë mbi nivelin e përafrimit të legjislacionit shqiptar me aktet e legjislacionit të harmonizuar evropian (Shtojca I e Rregullores (BE) 2019/1020) rezulton se r</w:t>
            </w:r>
            <w:r w:rsidRPr="00B07EC1">
              <w:rPr>
                <w:rFonts w:eastAsiaTheme="minorHAnsi"/>
                <w:lang w:val="sq-AL"/>
              </w:rPr>
              <w:t xml:space="preserve">reth 58 % të akteve të legjislacionit evropian (rreth 41 akte) janë përafruar në legjislacionin shqiptar, ndërkohë që rreth 42% të akteve (rreth 30 akte) janë të paharmonizuara. </w:t>
            </w:r>
            <w:r w:rsidRPr="00B07EC1">
              <w:rPr>
                <w:lang w:val="sq-AL"/>
              </w:rPr>
              <w:t xml:space="preserve">Harmonizimi me aktet e </w:t>
            </w:r>
            <w:r w:rsidR="00EC2605" w:rsidRPr="00B07EC1">
              <w:rPr>
                <w:i/>
                <w:iCs/>
                <w:lang w:val="sq-AL"/>
              </w:rPr>
              <w:t>acquis</w:t>
            </w:r>
            <w:r w:rsidRPr="00B07EC1">
              <w:rPr>
                <w:lang w:val="sq-AL"/>
              </w:rPr>
              <w:t xml:space="preserve"> që janë pjesë e legjislacionit të harmonizuar evropian është i domosdoshëm për të siguruar zbatueshmërinë e Rregullores (BE) 2019/1020 dhe plotësimin e qëllimit/objektit të saj. </w:t>
            </w:r>
            <w:bookmarkEnd w:id="1"/>
          </w:p>
        </w:tc>
      </w:tr>
      <w:tr w:rsidR="006210CC" w:rsidRPr="000A2592" w14:paraId="3968C893" w14:textId="77777777" w:rsidTr="4A5CBA7A">
        <w:trPr>
          <w:trHeight w:val="543"/>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C3F8CF" w14:textId="77777777" w:rsidR="006210CC" w:rsidRPr="00B07EC1" w:rsidRDefault="006210CC" w:rsidP="00C679A6">
            <w:pPr>
              <w:jc w:val="both"/>
              <w:rPr>
                <w:rFonts w:ascii="Times New Roman" w:hAnsi="Times New Roman"/>
                <w:b/>
                <w:sz w:val="24"/>
                <w:szCs w:val="24"/>
                <w:lang w:val="sq-AL"/>
              </w:rPr>
            </w:pPr>
            <w:r w:rsidRPr="00B07EC1">
              <w:rPr>
                <w:rFonts w:ascii="Times New Roman" w:hAnsi="Times New Roman"/>
                <w:b/>
                <w:sz w:val="24"/>
                <w:szCs w:val="24"/>
                <w:lang w:val="sq-AL"/>
              </w:rPr>
              <w:t>OBJE</w:t>
            </w:r>
            <w:r w:rsidR="000B0370" w:rsidRPr="00B07EC1">
              <w:rPr>
                <w:rFonts w:ascii="Times New Roman" w:hAnsi="Times New Roman"/>
                <w:b/>
                <w:sz w:val="24"/>
                <w:szCs w:val="24"/>
                <w:lang w:val="sq-AL"/>
              </w:rPr>
              <w:t>K</w:t>
            </w:r>
            <w:r w:rsidRPr="00B07EC1">
              <w:rPr>
                <w:rFonts w:ascii="Times New Roman" w:hAnsi="Times New Roman"/>
                <w:b/>
                <w:sz w:val="24"/>
                <w:szCs w:val="24"/>
                <w:lang w:val="sq-AL"/>
              </w:rPr>
              <w:t>TIV</w:t>
            </w:r>
            <w:r w:rsidR="000B0370" w:rsidRPr="00B07EC1">
              <w:rPr>
                <w:rFonts w:ascii="Times New Roman" w:hAnsi="Times New Roman"/>
                <w:b/>
                <w:sz w:val="24"/>
                <w:szCs w:val="24"/>
                <w:lang w:val="sq-AL"/>
              </w:rPr>
              <w:t>AT</w:t>
            </w:r>
          </w:p>
          <w:p w14:paraId="0D2CDA0B" w14:textId="77777777" w:rsidR="006210CC" w:rsidRPr="00B07EC1" w:rsidRDefault="000B0370" w:rsidP="00C679A6">
            <w:pPr>
              <w:jc w:val="both"/>
              <w:rPr>
                <w:rFonts w:ascii="Times New Roman" w:hAnsi="Times New Roman"/>
                <w:i/>
                <w:sz w:val="24"/>
                <w:szCs w:val="24"/>
                <w:lang w:val="sq-AL"/>
              </w:rPr>
            </w:pPr>
            <w:r w:rsidRPr="00B07EC1">
              <w:rPr>
                <w:rFonts w:ascii="Times New Roman" w:hAnsi="Times New Roman"/>
                <w:i/>
                <w:sz w:val="24"/>
                <w:szCs w:val="24"/>
                <w:lang w:val="sq-AL"/>
              </w:rPr>
              <w:t>Cilat janë objektivat dhe efektet e synuara të propozimit</w:t>
            </w:r>
            <w:r w:rsidR="006210CC" w:rsidRPr="00B07EC1">
              <w:rPr>
                <w:rFonts w:ascii="Times New Roman" w:hAnsi="Times New Roman"/>
                <w:i/>
                <w:sz w:val="24"/>
                <w:szCs w:val="24"/>
                <w:lang w:val="sq-AL"/>
              </w:rPr>
              <w:t>?</w:t>
            </w:r>
          </w:p>
          <w:p w14:paraId="5F18F16C" w14:textId="77777777" w:rsidR="00DB7768" w:rsidRPr="00B07EC1" w:rsidRDefault="00DB7768" w:rsidP="00C679A6">
            <w:pPr>
              <w:jc w:val="both"/>
              <w:rPr>
                <w:rFonts w:ascii="Times New Roman" w:hAnsi="Times New Roman"/>
                <w:i/>
                <w:sz w:val="24"/>
                <w:szCs w:val="24"/>
                <w:lang w:val="sq-AL"/>
              </w:rPr>
            </w:pPr>
          </w:p>
          <w:p w14:paraId="6D90B2DF" w14:textId="476C3E8B" w:rsidR="00D67FB1" w:rsidRPr="00B07EC1" w:rsidRDefault="00D67FB1" w:rsidP="00E97D9F">
            <w:pPr>
              <w:keepNext/>
              <w:tabs>
                <w:tab w:val="right" w:pos="10206"/>
              </w:tabs>
              <w:spacing w:after="120"/>
              <w:jc w:val="both"/>
              <w:outlineLvl w:val="0"/>
              <w:rPr>
                <w:rFonts w:ascii="Times New Roman" w:hAnsi="Times New Roman"/>
                <w:bCs/>
                <w:sz w:val="24"/>
                <w:szCs w:val="24"/>
                <w:lang w:val="sq-AL"/>
              </w:rPr>
            </w:pPr>
            <w:r w:rsidRPr="00B07EC1">
              <w:rPr>
                <w:rFonts w:ascii="Times New Roman" w:hAnsi="Times New Roman"/>
                <w:bCs/>
                <w:sz w:val="24"/>
                <w:szCs w:val="24"/>
                <w:lang w:val="sq-AL"/>
              </w:rPr>
              <w:t>Objektivat kryesorë që synohen nëpërmjet kësaj iniciative ligjore paraqiten si më poshtë:</w:t>
            </w:r>
          </w:p>
          <w:p w14:paraId="15A51236" w14:textId="77777777" w:rsidR="003B2C36" w:rsidRPr="00B07EC1" w:rsidRDefault="003B2C36" w:rsidP="003B2C36">
            <w:pPr>
              <w:pStyle w:val="ListParagraph"/>
              <w:numPr>
                <w:ilvl w:val="0"/>
                <w:numId w:val="12"/>
              </w:numPr>
              <w:jc w:val="both"/>
              <w:rPr>
                <w:rFonts w:ascii="Times New Roman" w:hAnsi="Times New Roman"/>
                <w:sz w:val="24"/>
                <w:szCs w:val="24"/>
                <w:lang w:val="sq-AL"/>
              </w:rPr>
            </w:pPr>
            <w:r w:rsidRPr="00B07EC1">
              <w:rPr>
                <w:rFonts w:ascii="Times New Roman" w:hAnsi="Times New Roman"/>
                <w:bCs/>
                <w:sz w:val="24"/>
                <w:szCs w:val="24"/>
                <w:lang w:val="sq-AL"/>
              </w:rPr>
              <w:t>Forcimi i mbikëqyrjes së tregut</w:t>
            </w:r>
            <w:r w:rsidRPr="00B07EC1">
              <w:rPr>
                <w:rFonts w:ascii="Times New Roman" w:hAnsi="Times New Roman"/>
                <w:sz w:val="24"/>
                <w:szCs w:val="24"/>
                <w:lang w:val="sq-AL"/>
              </w:rPr>
              <w:t xml:space="preserve"> nëpërmjet rritjes së kapaciteteve dhe e efektivitetit të autoriteteve shqiptare për mbikëqyrjen e tregut të produkteve jo-ushqimore.</w:t>
            </w:r>
          </w:p>
          <w:p w14:paraId="78B85251" w14:textId="77777777" w:rsidR="003B2C36" w:rsidRPr="00B07EC1" w:rsidRDefault="003B2C36" w:rsidP="003B2C36">
            <w:pPr>
              <w:pStyle w:val="ListParagraph"/>
              <w:numPr>
                <w:ilvl w:val="0"/>
                <w:numId w:val="12"/>
              </w:numPr>
              <w:jc w:val="both"/>
              <w:rPr>
                <w:rFonts w:ascii="Times New Roman" w:hAnsi="Times New Roman"/>
                <w:sz w:val="24"/>
                <w:szCs w:val="24"/>
                <w:lang w:val="sq-AL"/>
              </w:rPr>
            </w:pPr>
            <w:r w:rsidRPr="00B07EC1">
              <w:rPr>
                <w:rFonts w:ascii="Times New Roman" w:hAnsi="Times New Roman"/>
                <w:bCs/>
                <w:sz w:val="24"/>
                <w:szCs w:val="24"/>
                <w:lang w:val="sq-AL"/>
              </w:rPr>
              <w:t xml:space="preserve">Sigurimi i përputhshmërisë së të gjitha produkteve </w:t>
            </w:r>
            <w:r w:rsidRPr="00B07EC1">
              <w:rPr>
                <w:rFonts w:ascii="Times New Roman" w:hAnsi="Times New Roman"/>
                <w:sz w:val="24"/>
                <w:szCs w:val="24"/>
                <w:lang w:val="sq-AL"/>
              </w:rPr>
              <w:t>që bëhet të disponueshme në tregun shqiptar me standardet e përcaktuara në legjislacionin e harmonizuar evropian, brenda vitit 2030.</w:t>
            </w:r>
          </w:p>
          <w:p w14:paraId="523AF02D" w14:textId="77777777" w:rsidR="003B2C36" w:rsidRPr="00B07EC1" w:rsidRDefault="003B2C36" w:rsidP="003B2C36">
            <w:pPr>
              <w:pStyle w:val="ListParagraph"/>
              <w:numPr>
                <w:ilvl w:val="0"/>
                <w:numId w:val="12"/>
              </w:numPr>
              <w:jc w:val="both"/>
              <w:rPr>
                <w:rFonts w:ascii="Times New Roman" w:hAnsi="Times New Roman"/>
                <w:sz w:val="24"/>
                <w:szCs w:val="24"/>
                <w:lang w:val="sq-AL"/>
              </w:rPr>
            </w:pPr>
            <w:r w:rsidRPr="00B07EC1">
              <w:rPr>
                <w:rFonts w:ascii="Times New Roman" w:hAnsi="Times New Roman"/>
                <w:bCs/>
                <w:sz w:val="24"/>
                <w:szCs w:val="24"/>
                <w:lang w:val="sq-AL"/>
              </w:rPr>
              <w:t>Garantimi i mbrojtjes së konsumatorëve</w:t>
            </w:r>
            <w:r w:rsidRPr="00B07EC1">
              <w:rPr>
                <w:rFonts w:ascii="Times New Roman" w:hAnsi="Times New Roman"/>
                <w:sz w:val="24"/>
                <w:szCs w:val="24"/>
                <w:lang w:val="sq-AL"/>
              </w:rPr>
              <w:t xml:space="preserve"> nga produktet e pasigurta dhe jo të pajisura me standarde, duke rritur besimin e tyre në cilësinë dhe sigurinë e produkteve të tregtuara.</w:t>
            </w:r>
          </w:p>
          <w:p w14:paraId="3A1CC6D7" w14:textId="77777777" w:rsidR="003B2C36" w:rsidRPr="00B07EC1" w:rsidRDefault="003B2C36" w:rsidP="003B2C36">
            <w:pPr>
              <w:pStyle w:val="ListParagraph"/>
              <w:numPr>
                <w:ilvl w:val="0"/>
                <w:numId w:val="12"/>
              </w:numPr>
              <w:jc w:val="both"/>
              <w:rPr>
                <w:rFonts w:ascii="Times New Roman" w:hAnsi="Times New Roman"/>
                <w:sz w:val="24"/>
                <w:szCs w:val="24"/>
                <w:lang w:val="sq-AL"/>
              </w:rPr>
            </w:pPr>
            <w:r w:rsidRPr="00B07EC1">
              <w:rPr>
                <w:rFonts w:ascii="Times New Roman" w:hAnsi="Times New Roman"/>
                <w:bCs/>
                <w:sz w:val="24"/>
                <w:szCs w:val="24"/>
                <w:lang w:val="sq-AL"/>
              </w:rPr>
              <w:t>Harmonizimi i legjislacionit shqiptar me acquis të BE-së (Rregulloren (BE) 2019/1020)</w:t>
            </w:r>
            <w:r w:rsidRPr="00B07EC1">
              <w:rPr>
                <w:rFonts w:ascii="Times New Roman" w:hAnsi="Times New Roman"/>
                <w:sz w:val="24"/>
                <w:szCs w:val="24"/>
                <w:lang w:val="sq-AL"/>
              </w:rPr>
              <w:t>, brenda vitit 2025.</w:t>
            </w:r>
          </w:p>
          <w:p w14:paraId="7D04ED6F" w14:textId="77777777" w:rsidR="003B2C36" w:rsidRPr="00B07EC1" w:rsidRDefault="003B2C36" w:rsidP="003B2C36">
            <w:pPr>
              <w:pStyle w:val="ListParagraph"/>
              <w:numPr>
                <w:ilvl w:val="0"/>
                <w:numId w:val="12"/>
              </w:numPr>
              <w:jc w:val="both"/>
              <w:rPr>
                <w:rFonts w:ascii="Times New Roman" w:hAnsi="Times New Roman"/>
                <w:sz w:val="24"/>
                <w:szCs w:val="24"/>
                <w:lang w:val="sq-AL"/>
              </w:rPr>
            </w:pPr>
            <w:r w:rsidRPr="00B07EC1">
              <w:rPr>
                <w:rFonts w:ascii="Times New Roman" w:hAnsi="Times New Roman"/>
                <w:bCs/>
                <w:sz w:val="24"/>
                <w:szCs w:val="24"/>
                <w:lang w:val="sq-AL"/>
              </w:rPr>
              <w:t xml:space="preserve">Vendosja e mekanizmave efektive për të siguruar informimin e operatorëve ekonomikë në Shqipëri mbi </w:t>
            </w:r>
            <w:r w:rsidRPr="00B07EC1">
              <w:rPr>
                <w:rFonts w:ascii="Times New Roman" w:hAnsi="Times New Roman"/>
                <w:sz w:val="24"/>
                <w:szCs w:val="24"/>
                <w:lang w:val="sq-AL"/>
              </w:rPr>
              <w:t>kërkesat ligjore për sigurinë dhe cilësinë e produkteve</w:t>
            </w:r>
            <w:r w:rsidRPr="00B07EC1">
              <w:rPr>
                <w:rFonts w:ascii="Times New Roman" w:hAnsi="Times New Roman"/>
                <w:bCs/>
                <w:sz w:val="24"/>
                <w:szCs w:val="24"/>
                <w:lang w:val="sq-AL"/>
              </w:rPr>
              <w:t>, brenda vitit 2025</w:t>
            </w:r>
            <w:r w:rsidRPr="00B07EC1">
              <w:rPr>
                <w:rFonts w:ascii="Times New Roman" w:hAnsi="Times New Roman"/>
                <w:sz w:val="24"/>
                <w:szCs w:val="24"/>
                <w:lang w:val="sq-AL"/>
              </w:rPr>
              <w:t>.</w:t>
            </w:r>
          </w:p>
          <w:p w14:paraId="4115B888" w14:textId="77777777" w:rsidR="003B2C36" w:rsidRPr="00B07EC1" w:rsidRDefault="003B2C36" w:rsidP="003B2C36">
            <w:pPr>
              <w:numPr>
                <w:ilvl w:val="0"/>
                <w:numId w:val="12"/>
              </w:numPr>
              <w:spacing w:before="100" w:beforeAutospacing="1" w:after="120"/>
              <w:jc w:val="both"/>
              <w:rPr>
                <w:rFonts w:ascii="Times New Roman" w:hAnsi="Times New Roman"/>
                <w:sz w:val="24"/>
                <w:szCs w:val="24"/>
                <w:lang w:val="sq-AL"/>
              </w:rPr>
            </w:pPr>
            <w:r w:rsidRPr="00B07EC1">
              <w:rPr>
                <w:rFonts w:ascii="Times New Roman" w:hAnsi="Times New Roman"/>
                <w:bCs/>
                <w:sz w:val="24"/>
                <w:szCs w:val="24"/>
                <w:lang w:val="sq-AL"/>
              </w:rPr>
              <w:t>Krijimi i një sistemi efikas të komunikimit dhe shkëmbimit të informacionit</w:t>
            </w:r>
            <w:r w:rsidRPr="00B07EC1">
              <w:rPr>
                <w:rFonts w:ascii="Times New Roman" w:hAnsi="Times New Roman"/>
                <w:sz w:val="24"/>
                <w:szCs w:val="24"/>
                <w:lang w:val="sq-AL"/>
              </w:rPr>
              <w:t xml:space="preserve"> për të mbështetur mbikëqyrjen efektive të tregut dhe për të siguruar transparencë në proceset e mbikëqyrjes.</w:t>
            </w:r>
          </w:p>
          <w:p w14:paraId="795500F6" w14:textId="77777777" w:rsidR="003B2C36" w:rsidRPr="00B07EC1" w:rsidRDefault="003B2C36" w:rsidP="003B2C36">
            <w:pPr>
              <w:numPr>
                <w:ilvl w:val="0"/>
                <w:numId w:val="12"/>
              </w:numPr>
              <w:spacing w:before="100" w:beforeAutospacing="1" w:after="120"/>
              <w:jc w:val="both"/>
              <w:rPr>
                <w:rFonts w:ascii="Times New Roman" w:hAnsi="Times New Roman"/>
                <w:sz w:val="24"/>
                <w:szCs w:val="24"/>
                <w:lang w:val="sq-AL"/>
              </w:rPr>
            </w:pPr>
            <w:r w:rsidRPr="00B07EC1">
              <w:rPr>
                <w:rFonts w:ascii="Times New Roman" w:hAnsi="Times New Roman"/>
                <w:bCs/>
                <w:sz w:val="24"/>
                <w:szCs w:val="24"/>
                <w:lang w:val="sq-AL"/>
              </w:rPr>
              <w:t xml:space="preserve">Përmirësimi i mekanizmave të mbikëqyrjes së tregtisë elektronike në largësi dhe </w:t>
            </w:r>
            <w:r w:rsidRPr="00B07EC1">
              <w:rPr>
                <w:rFonts w:ascii="Times New Roman" w:hAnsi="Times New Roman"/>
                <w:sz w:val="24"/>
                <w:szCs w:val="24"/>
                <w:lang w:val="sq-AL"/>
              </w:rPr>
              <w:t>qartësimi i përgjegjësive të autoriteteve, brenda vitit 2025.</w:t>
            </w:r>
          </w:p>
          <w:p w14:paraId="4D12C91D" w14:textId="77777777" w:rsidR="003B2C36" w:rsidRPr="00B07EC1" w:rsidRDefault="003B2C36" w:rsidP="003B2C36">
            <w:pPr>
              <w:pStyle w:val="ListParagraph"/>
              <w:numPr>
                <w:ilvl w:val="0"/>
                <w:numId w:val="12"/>
              </w:numPr>
              <w:jc w:val="both"/>
              <w:rPr>
                <w:rFonts w:ascii="Times New Roman" w:hAnsi="Times New Roman"/>
                <w:sz w:val="24"/>
                <w:szCs w:val="24"/>
                <w:lang w:val="sq-AL"/>
              </w:rPr>
            </w:pPr>
            <w:r w:rsidRPr="00B07EC1">
              <w:rPr>
                <w:rFonts w:ascii="Times New Roman" w:hAnsi="Times New Roman"/>
                <w:bCs/>
                <w:sz w:val="24"/>
                <w:szCs w:val="24"/>
                <w:lang w:val="sq-AL"/>
              </w:rPr>
              <w:t>Rritja e transparencës dhe sigurimi i qasjes në informacion</w:t>
            </w:r>
            <w:r w:rsidRPr="00B07EC1">
              <w:rPr>
                <w:rFonts w:ascii="Times New Roman" w:hAnsi="Times New Roman"/>
                <w:sz w:val="24"/>
                <w:szCs w:val="24"/>
                <w:lang w:val="sq-AL"/>
              </w:rPr>
              <w:t xml:space="preserve"> mbi produktet dhe përputhshmërinë e tyre.</w:t>
            </w:r>
            <w:r w:rsidRPr="00B07EC1">
              <w:rPr>
                <w:rFonts w:ascii="Times New Roman" w:hAnsi="Times New Roman"/>
                <w:bCs/>
                <w:sz w:val="24"/>
                <w:szCs w:val="24"/>
                <w:lang w:val="sq-AL"/>
              </w:rPr>
              <w:t xml:space="preserve"> </w:t>
            </w:r>
          </w:p>
          <w:p w14:paraId="64BA3F2A" w14:textId="77777777" w:rsidR="003B2C36" w:rsidRPr="00B07EC1" w:rsidRDefault="003B2C36" w:rsidP="003B2C36">
            <w:pPr>
              <w:pStyle w:val="ListParagraph"/>
              <w:numPr>
                <w:ilvl w:val="0"/>
                <w:numId w:val="12"/>
              </w:numPr>
              <w:jc w:val="both"/>
              <w:rPr>
                <w:rFonts w:ascii="Times New Roman" w:hAnsi="Times New Roman"/>
                <w:sz w:val="24"/>
                <w:szCs w:val="24"/>
                <w:lang w:val="sq-AL"/>
              </w:rPr>
            </w:pPr>
            <w:r w:rsidRPr="00B07EC1">
              <w:rPr>
                <w:rFonts w:ascii="Times New Roman" w:hAnsi="Times New Roman"/>
                <w:bCs/>
                <w:sz w:val="24"/>
                <w:szCs w:val="24"/>
                <w:lang w:val="sq-AL"/>
              </w:rPr>
              <w:t>Përmirësimi i bashkëpunimit me operatorët ekonomikë.</w:t>
            </w:r>
          </w:p>
          <w:p w14:paraId="58162219" w14:textId="77777777" w:rsidR="003B2C36" w:rsidRPr="00B07EC1" w:rsidRDefault="003B2C36" w:rsidP="003B2C36">
            <w:pPr>
              <w:pStyle w:val="ListParagraph"/>
              <w:numPr>
                <w:ilvl w:val="0"/>
                <w:numId w:val="12"/>
              </w:numPr>
              <w:jc w:val="both"/>
              <w:rPr>
                <w:rFonts w:ascii="Times New Roman" w:hAnsi="Times New Roman"/>
                <w:sz w:val="24"/>
                <w:szCs w:val="24"/>
                <w:lang w:val="sq-AL"/>
              </w:rPr>
            </w:pPr>
            <w:r w:rsidRPr="00B07EC1">
              <w:rPr>
                <w:rFonts w:ascii="Times New Roman" w:hAnsi="Times New Roman"/>
                <w:bCs/>
                <w:sz w:val="24"/>
                <w:szCs w:val="24"/>
                <w:lang w:val="sq-AL"/>
              </w:rPr>
              <w:t xml:space="preserve">Forcimi i kapaciteteve institucionale </w:t>
            </w:r>
            <w:r w:rsidRPr="00B07EC1">
              <w:rPr>
                <w:rFonts w:ascii="Times New Roman" w:hAnsi="Times New Roman"/>
                <w:sz w:val="24"/>
                <w:szCs w:val="24"/>
                <w:lang w:val="sq-AL"/>
              </w:rPr>
              <w:t>(në burime financiare, njerëzore dhe teknike) të autoriteteve të mbikëqyrjes së tregut për të siguruar një zbatim efektiv të ligjeve dhe rregulloreve të reja.</w:t>
            </w:r>
          </w:p>
          <w:p w14:paraId="6426EBE0" w14:textId="77777777" w:rsidR="003B2C36" w:rsidRPr="00B07EC1" w:rsidRDefault="003B2C36" w:rsidP="003B2C36">
            <w:pPr>
              <w:pStyle w:val="ListParagraph"/>
              <w:numPr>
                <w:ilvl w:val="0"/>
                <w:numId w:val="12"/>
              </w:numPr>
              <w:jc w:val="both"/>
              <w:rPr>
                <w:rFonts w:ascii="Times New Roman" w:hAnsi="Times New Roman"/>
                <w:sz w:val="24"/>
                <w:szCs w:val="24"/>
                <w:lang w:val="sq-AL"/>
              </w:rPr>
            </w:pPr>
            <w:r w:rsidRPr="00B07EC1">
              <w:rPr>
                <w:rFonts w:ascii="Times New Roman" w:hAnsi="Times New Roman"/>
                <w:bCs/>
                <w:sz w:val="24"/>
                <w:szCs w:val="24"/>
                <w:lang w:val="sq-AL"/>
              </w:rPr>
              <w:t>Forcimi i bashkëpunimit ndërinstitucional dhe ndërkombëtar për mbikëqyrjen e tregut.</w:t>
            </w:r>
          </w:p>
          <w:p w14:paraId="6BCD2DF4" w14:textId="0A67DE58" w:rsidR="00327BD8" w:rsidRPr="00B07EC1" w:rsidRDefault="00327BD8" w:rsidP="00B07EC1">
            <w:pPr>
              <w:rPr>
                <w:lang w:val="sq-AL"/>
              </w:rPr>
            </w:pPr>
          </w:p>
        </w:tc>
      </w:tr>
      <w:tr w:rsidR="006210CC" w:rsidRPr="000A2592" w14:paraId="6EA1E5BA" w14:textId="77777777" w:rsidTr="4A5CBA7A">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E38EA4" w14:textId="77777777" w:rsidR="006210CC" w:rsidRPr="00B07EC1" w:rsidRDefault="000B0370" w:rsidP="004072EC">
            <w:pPr>
              <w:spacing w:after="120"/>
              <w:jc w:val="both"/>
              <w:rPr>
                <w:rFonts w:ascii="Times New Roman" w:hAnsi="Times New Roman"/>
                <w:b/>
                <w:sz w:val="24"/>
                <w:szCs w:val="24"/>
                <w:lang w:val="sq-AL"/>
              </w:rPr>
            </w:pPr>
            <w:r w:rsidRPr="00B07EC1">
              <w:rPr>
                <w:rFonts w:ascii="Times New Roman" w:hAnsi="Times New Roman"/>
                <w:b/>
                <w:sz w:val="24"/>
                <w:szCs w:val="24"/>
                <w:lang w:val="sq-AL"/>
              </w:rPr>
              <w:t xml:space="preserve">OPSIONET E </w:t>
            </w:r>
            <w:r w:rsidR="006210CC" w:rsidRPr="00B07EC1">
              <w:rPr>
                <w:rFonts w:ascii="Times New Roman" w:hAnsi="Times New Roman"/>
                <w:b/>
                <w:sz w:val="24"/>
                <w:szCs w:val="24"/>
                <w:lang w:val="sq-AL"/>
              </w:rPr>
              <w:t>POLI</w:t>
            </w:r>
            <w:r w:rsidRPr="00B07EC1">
              <w:rPr>
                <w:rFonts w:ascii="Times New Roman" w:hAnsi="Times New Roman"/>
                <w:b/>
                <w:sz w:val="24"/>
                <w:szCs w:val="24"/>
                <w:lang w:val="sq-AL"/>
              </w:rPr>
              <w:t>TIKAVE</w:t>
            </w:r>
          </w:p>
          <w:p w14:paraId="4BE3D7E2" w14:textId="77777777" w:rsidR="00FC3EC5" w:rsidRPr="00B07EC1" w:rsidRDefault="000B0370" w:rsidP="00C679A6">
            <w:pPr>
              <w:jc w:val="both"/>
              <w:rPr>
                <w:rFonts w:ascii="Times New Roman" w:hAnsi="Times New Roman"/>
                <w:i/>
                <w:sz w:val="24"/>
                <w:szCs w:val="24"/>
                <w:lang w:val="sq-AL"/>
              </w:rPr>
            </w:pPr>
            <w:r w:rsidRPr="00B07EC1">
              <w:rPr>
                <w:rFonts w:ascii="Times New Roman" w:hAnsi="Times New Roman"/>
                <w:i/>
                <w:sz w:val="24"/>
                <w:szCs w:val="24"/>
                <w:lang w:val="sq-AL"/>
              </w:rPr>
              <w:t xml:space="preserve">Cilat janë opsionet kryesore të politikave, duke përfshirë </w:t>
            </w:r>
            <w:r w:rsidR="00453AB4" w:rsidRPr="00B07EC1">
              <w:rPr>
                <w:rFonts w:ascii="Times New Roman" w:hAnsi="Times New Roman"/>
                <w:i/>
                <w:sz w:val="24"/>
                <w:szCs w:val="24"/>
                <w:lang w:val="sq-AL"/>
              </w:rPr>
              <w:t>mënyrat</w:t>
            </w:r>
            <w:r w:rsidRPr="00B07EC1">
              <w:rPr>
                <w:rFonts w:ascii="Times New Roman" w:hAnsi="Times New Roman"/>
                <w:i/>
                <w:sz w:val="24"/>
                <w:szCs w:val="24"/>
                <w:lang w:val="sq-AL"/>
              </w:rPr>
              <w:t xml:space="preserve"> ndaj rregullimit? Duhet të bë</w:t>
            </w:r>
            <w:r w:rsidR="00B64C3E" w:rsidRPr="00B07EC1">
              <w:rPr>
                <w:rFonts w:ascii="Times New Roman" w:hAnsi="Times New Roman"/>
                <w:i/>
                <w:sz w:val="24"/>
                <w:szCs w:val="24"/>
                <w:lang w:val="sq-AL"/>
              </w:rPr>
              <w:t xml:space="preserve">ni </w:t>
            </w:r>
            <w:r w:rsidRPr="00B07EC1">
              <w:rPr>
                <w:rFonts w:ascii="Times New Roman" w:hAnsi="Times New Roman"/>
                <w:i/>
                <w:sz w:val="24"/>
                <w:szCs w:val="24"/>
                <w:lang w:val="sq-AL"/>
              </w:rPr>
              <w:t>krahasimi</w:t>
            </w:r>
            <w:r w:rsidR="00B64C3E" w:rsidRPr="00B07EC1">
              <w:rPr>
                <w:rFonts w:ascii="Times New Roman" w:hAnsi="Times New Roman"/>
                <w:i/>
                <w:sz w:val="24"/>
                <w:szCs w:val="24"/>
                <w:lang w:val="sq-AL"/>
              </w:rPr>
              <w:t xml:space="preserve">n e </w:t>
            </w:r>
            <w:r w:rsidRPr="00B07EC1">
              <w:rPr>
                <w:rFonts w:ascii="Times New Roman" w:hAnsi="Times New Roman"/>
                <w:i/>
                <w:sz w:val="24"/>
                <w:szCs w:val="24"/>
                <w:lang w:val="sq-AL"/>
              </w:rPr>
              <w:t>avantazheve/përfitimeve</w:t>
            </w:r>
            <w:r w:rsidR="001321A6" w:rsidRPr="00B07EC1">
              <w:rPr>
                <w:rFonts w:ascii="Times New Roman" w:hAnsi="Times New Roman"/>
                <w:i/>
                <w:sz w:val="24"/>
                <w:szCs w:val="24"/>
                <w:lang w:val="sq-AL"/>
              </w:rPr>
              <w:t xml:space="preserve"> </w:t>
            </w:r>
            <w:r w:rsidRPr="00B07EC1">
              <w:rPr>
                <w:rFonts w:ascii="Times New Roman" w:hAnsi="Times New Roman"/>
                <w:i/>
                <w:sz w:val="24"/>
                <w:szCs w:val="24"/>
                <w:lang w:val="sq-AL"/>
              </w:rPr>
              <w:t xml:space="preserve">kryesore dhe </w:t>
            </w:r>
            <w:r w:rsidR="00B64C3E" w:rsidRPr="00B07EC1">
              <w:rPr>
                <w:rFonts w:ascii="Times New Roman" w:hAnsi="Times New Roman"/>
                <w:i/>
                <w:sz w:val="24"/>
                <w:szCs w:val="24"/>
                <w:lang w:val="sq-AL"/>
              </w:rPr>
              <w:t>të</w:t>
            </w:r>
            <w:r w:rsidR="009C75E3" w:rsidRPr="00B07EC1">
              <w:rPr>
                <w:rFonts w:ascii="Times New Roman" w:hAnsi="Times New Roman"/>
                <w:i/>
                <w:sz w:val="24"/>
                <w:szCs w:val="24"/>
                <w:lang w:val="sq-AL"/>
              </w:rPr>
              <w:t xml:space="preserve"> diz</w:t>
            </w:r>
            <w:r w:rsidRPr="00B07EC1">
              <w:rPr>
                <w:rFonts w:ascii="Times New Roman" w:hAnsi="Times New Roman"/>
                <w:i/>
                <w:sz w:val="24"/>
                <w:szCs w:val="24"/>
                <w:lang w:val="sq-AL"/>
              </w:rPr>
              <w:t>avantazheve/kostove të opsioneve të mundshme. Duhet të përcakton</w:t>
            </w:r>
            <w:r w:rsidR="00B64C3E" w:rsidRPr="00B07EC1">
              <w:rPr>
                <w:rFonts w:ascii="Times New Roman" w:hAnsi="Times New Roman"/>
                <w:i/>
                <w:sz w:val="24"/>
                <w:szCs w:val="24"/>
                <w:lang w:val="sq-AL"/>
              </w:rPr>
              <w:t>i</w:t>
            </w:r>
            <w:r w:rsidRPr="00B07EC1">
              <w:rPr>
                <w:rFonts w:ascii="Times New Roman" w:hAnsi="Times New Roman"/>
                <w:i/>
                <w:sz w:val="24"/>
                <w:szCs w:val="24"/>
                <w:lang w:val="sq-AL"/>
              </w:rPr>
              <w:t xml:space="preserve"> detajet në lidhje me opsionin e preferuar.</w:t>
            </w:r>
          </w:p>
          <w:p w14:paraId="7EDDDCAE" w14:textId="77777777" w:rsidR="00453AB4" w:rsidRPr="00B07EC1" w:rsidRDefault="00453AB4" w:rsidP="00C679A6">
            <w:pPr>
              <w:jc w:val="both"/>
              <w:rPr>
                <w:rFonts w:ascii="Times New Roman" w:hAnsi="Times New Roman"/>
                <w:i/>
                <w:sz w:val="24"/>
                <w:szCs w:val="24"/>
                <w:lang w:val="sq-AL"/>
              </w:rPr>
            </w:pPr>
          </w:p>
          <w:p w14:paraId="526824C7" w14:textId="242E6962" w:rsidR="00DE27C2" w:rsidRPr="00B07EC1" w:rsidRDefault="00DE27C2" w:rsidP="00DE27C2">
            <w:pPr>
              <w:jc w:val="both"/>
              <w:rPr>
                <w:rFonts w:ascii="Times New Roman" w:hAnsi="Times New Roman"/>
                <w:sz w:val="24"/>
                <w:szCs w:val="24"/>
                <w:lang w:val="sq-AL"/>
              </w:rPr>
            </w:pPr>
            <w:r w:rsidRPr="00B07EC1">
              <w:rPr>
                <w:rFonts w:ascii="Times New Roman" w:hAnsi="Times New Roman"/>
                <w:b/>
                <w:bCs/>
                <w:sz w:val="24"/>
                <w:szCs w:val="24"/>
                <w:lang w:val="sq-AL"/>
              </w:rPr>
              <w:t>Opsioni 0</w:t>
            </w:r>
            <w:r w:rsidRPr="00B07EC1">
              <w:rPr>
                <w:rFonts w:ascii="Times New Roman" w:hAnsi="Times New Roman"/>
                <w:sz w:val="24"/>
                <w:szCs w:val="24"/>
                <w:lang w:val="sq-AL"/>
              </w:rPr>
              <w:t xml:space="preserve"> (</w:t>
            </w:r>
            <w:r w:rsidRPr="00B07EC1">
              <w:rPr>
                <w:rFonts w:ascii="Times New Roman" w:hAnsi="Times New Roman"/>
                <w:i/>
                <w:iCs/>
                <w:sz w:val="24"/>
                <w:szCs w:val="24"/>
                <w:lang w:val="sq-AL"/>
              </w:rPr>
              <w:t>status</w:t>
            </w:r>
            <w:r w:rsidRPr="00B07EC1">
              <w:rPr>
                <w:rFonts w:ascii="Times New Roman" w:hAnsi="Times New Roman"/>
                <w:sz w:val="24"/>
                <w:szCs w:val="24"/>
                <w:lang w:val="sq-AL"/>
              </w:rPr>
              <w:t xml:space="preserve"> </w:t>
            </w:r>
            <w:r w:rsidRPr="00B07EC1">
              <w:rPr>
                <w:rFonts w:ascii="Times New Roman" w:hAnsi="Times New Roman"/>
                <w:i/>
                <w:sz w:val="24"/>
                <w:szCs w:val="24"/>
                <w:lang w:val="sq-AL"/>
              </w:rPr>
              <w:t>quo-ja)</w:t>
            </w:r>
            <w:r w:rsidRPr="00B07EC1">
              <w:rPr>
                <w:rFonts w:ascii="Times New Roman" w:hAnsi="Times New Roman"/>
                <w:sz w:val="24"/>
                <w:szCs w:val="24"/>
                <w:lang w:val="sq-AL"/>
              </w:rPr>
              <w:t>- nuk do të ndërhyhet me ndryshime ligjore apo politikë të re. Ligji nr. 10489/2011 do të zbatohet sipas përmbajtjes aktuale dhe zhvillimet e legjislacionit evropian për mbikëqyrjen e tregut të produkteve jo-ushqimore nuk do të bëhen pjesë e tij në këtë fazë. Ky opsion nuk paraqet kosto të shtuar për shtetin apo grupet e tjera, por përzgjedhja e një opsioni të tillë do të sillte</w:t>
            </w:r>
            <w:r w:rsidR="00F63A2D" w:rsidRPr="00B07EC1">
              <w:rPr>
                <w:rFonts w:ascii="Times New Roman" w:hAnsi="Times New Roman"/>
                <w:sz w:val="24"/>
                <w:szCs w:val="24"/>
                <w:lang w:val="sq-AL"/>
              </w:rPr>
              <w:t xml:space="preserve"> </w:t>
            </w:r>
            <w:r w:rsidRPr="00B07EC1">
              <w:rPr>
                <w:rFonts w:ascii="Times New Roman" w:hAnsi="Times New Roman"/>
                <w:sz w:val="24"/>
                <w:szCs w:val="24"/>
                <w:lang w:val="sq-AL"/>
              </w:rPr>
              <w:t>pasoja të shumta negative, përfshirë rreziqe për shëndetin publik, pengesa në integrimin në BE, humbje besimi nga konsumatorët, dhe vështirësi për bizneset në përmbushjen e standardeve ndërkombëtare.</w:t>
            </w:r>
          </w:p>
          <w:p w14:paraId="2C6D782F" w14:textId="59A21804" w:rsidR="005B17F6" w:rsidRPr="00B07EC1" w:rsidRDefault="005B17F6" w:rsidP="00B07EC1">
            <w:pPr>
              <w:pStyle w:val="NormalWeb"/>
              <w:spacing w:after="0" w:afterAutospacing="0"/>
              <w:jc w:val="both"/>
              <w:rPr>
                <w:lang w:val="sq-AL"/>
              </w:rPr>
            </w:pPr>
            <w:r w:rsidRPr="00B07EC1">
              <w:rPr>
                <w:b/>
                <w:bCs/>
                <w:lang w:val="sq-AL"/>
              </w:rPr>
              <w:t>Opsioni 1</w:t>
            </w:r>
            <w:r w:rsidRPr="00B07EC1">
              <w:rPr>
                <w:lang w:val="sq-AL"/>
              </w:rPr>
              <w:t xml:space="preserve">-Një alternativë ndaj ndërhyrjeve të drejtpërdrejta në legjislacion është </w:t>
            </w:r>
            <w:r w:rsidRPr="00B07EC1">
              <w:rPr>
                <w:b/>
                <w:bCs/>
                <w:lang w:val="sq-AL"/>
              </w:rPr>
              <w:t>opsioni jorregullator</w:t>
            </w:r>
            <w:r w:rsidRPr="00B07EC1">
              <w:rPr>
                <w:lang w:val="sq-AL"/>
              </w:rPr>
              <w:t xml:space="preserve">, i cili synon të forcojë mbikëqyrjen e tregut dhe përputhshmërinë e produkteve joushqimore me kërkesat e </w:t>
            </w:r>
            <w:r w:rsidRPr="00B07EC1">
              <w:rPr>
                <w:rStyle w:val="Strong"/>
                <w:b w:val="0"/>
                <w:bCs w:val="0"/>
                <w:lang w:val="sq-AL"/>
              </w:rPr>
              <w:t>Rregullores (BE) 2019/1020</w:t>
            </w:r>
            <w:r w:rsidRPr="00B07EC1">
              <w:rPr>
                <w:lang w:val="sq-AL"/>
              </w:rPr>
              <w:t xml:space="preserve">, pa pasur nevojë për ndryshime të menjëhershme ligjore. Ky opsion mbështetet në angazhimin vullnetar të operatorëve ekonomikë dhe autoriteteve publike për të përmirësuar standardet dhe praktikat e sigurisë. </w:t>
            </w:r>
            <w:r w:rsidRPr="00B07EC1">
              <w:rPr>
                <w:rFonts w:eastAsia="Times New Roman"/>
                <w:lang w:val="sq-AL"/>
              </w:rPr>
              <w:t xml:space="preserve">Një nga masat kryesore të këtij opsioni është krijimi i një </w:t>
            </w:r>
            <w:r w:rsidRPr="00B07EC1">
              <w:rPr>
                <w:rFonts w:eastAsia="Times New Roman"/>
                <w:i/>
                <w:iCs/>
                <w:lang w:val="sq-AL"/>
              </w:rPr>
              <w:t>Platforme Kombëtare për Sigurinë e Produkteve</w:t>
            </w:r>
            <w:r w:rsidRPr="00B07EC1">
              <w:rPr>
                <w:rFonts w:eastAsia="Times New Roman"/>
                <w:lang w:val="sq-AL"/>
              </w:rPr>
              <w:t xml:space="preserve">, si një hapësirë digjitale, ku operatorët ekonomikë mund të regjistrojnë produktet e tyre, të ndajnë informacione mbi sigurinë dhe të raportojnë rreziqet e mundshme. Operatorët ekonomikë do të kenë mundësinë të krijojnë </w:t>
            </w:r>
            <w:r w:rsidRPr="00B07EC1">
              <w:rPr>
                <w:rFonts w:eastAsia="Times New Roman"/>
                <w:i/>
                <w:iCs/>
                <w:lang w:val="sq-AL"/>
              </w:rPr>
              <w:t>kode vullnetare të sjelljes</w:t>
            </w:r>
            <w:r w:rsidRPr="00B07EC1">
              <w:rPr>
                <w:rFonts w:eastAsia="Times New Roman"/>
                <w:lang w:val="sq-AL"/>
              </w:rPr>
              <w:t xml:space="preserve">, </w:t>
            </w:r>
            <w:r w:rsidRPr="00B07EC1">
              <w:rPr>
                <w:lang w:val="sq-AL"/>
              </w:rPr>
              <w:t xml:space="preserve">duke vendosur standarde të sigurisë për produktet që prodhojnë, importojnë ose shpërndajnë, në përputhje me kërkesat e BE-së. Përveç kësaj, ky opsion përfshin </w:t>
            </w:r>
            <w:r w:rsidRPr="00B07EC1">
              <w:rPr>
                <w:i/>
                <w:iCs/>
                <w:lang w:val="sq-AL"/>
              </w:rPr>
              <w:t>zhvillimin e fushatave të ndërgjegjësimit dhe trajnimeve për operatorët ekonomikë</w:t>
            </w:r>
            <w:r w:rsidRPr="00B07EC1">
              <w:rPr>
                <w:lang w:val="sq-AL"/>
              </w:rPr>
              <w:t xml:space="preserve">, duke u fokusuar në informimin e prodhuesve, importuesve dhe shpërndarësve mbi standardet evropiane të sigurisë së produkteve. Një tjetër komponent i rëndësishëm i këtij opsioni është </w:t>
            </w:r>
            <w:r w:rsidRPr="00B07EC1">
              <w:rPr>
                <w:rStyle w:val="Strong"/>
                <w:b w:val="0"/>
                <w:bCs w:val="0"/>
                <w:i/>
                <w:iCs/>
                <w:lang w:val="sq-AL"/>
              </w:rPr>
              <w:t>mekanizmi i vetë-rregullimit për bizneset</w:t>
            </w:r>
            <w:r w:rsidRPr="00B07EC1">
              <w:rPr>
                <w:lang w:val="sq-AL"/>
              </w:rPr>
              <w:t xml:space="preserve">, i cili u mundëson operatorëve ekonomikë </w:t>
            </w:r>
            <w:r w:rsidRPr="00B07EC1">
              <w:rPr>
                <w:rStyle w:val="Strong"/>
                <w:b w:val="0"/>
                <w:bCs w:val="0"/>
                <w:lang w:val="sq-AL"/>
              </w:rPr>
              <w:t>të krijojnë një sistem vetë-kontrolli dhe raportimi</w:t>
            </w:r>
            <w:r w:rsidRPr="00B07EC1">
              <w:rPr>
                <w:bCs/>
                <w:lang w:val="sq-AL"/>
              </w:rPr>
              <w:t>,</w:t>
            </w:r>
            <w:r w:rsidRPr="00B07EC1">
              <w:rPr>
                <w:b/>
                <w:lang w:val="sq-AL"/>
              </w:rPr>
              <w:t xml:space="preserve"> </w:t>
            </w:r>
            <w:r w:rsidRPr="00B07EC1">
              <w:rPr>
                <w:bCs/>
                <w:lang w:val="sq-AL"/>
              </w:rPr>
              <w:t>për të siguruar</w:t>
            </w:r>
            <w:r w:rsidRPr="00B07EC1">
              <w:rPr>
                <w:b/>
                <w:lang w:val="sq-AL"/>
              </w:rPr>
              <w:t xml:space="preserve"> </w:t>
            </w:r>
            <w:r w:rsidRPr="00B07EC1">
              <w:rPr>
                <w:rStyle w:val="Strong"/>
                <w:b w:val="0"/>
                <w:bCs w:val="0"/>
                <w:lang w:val="sq-AL"/>
              </w:rPr>
              <w:t>përputhshmërinë me standardet e BE-së</w:t>
            </w:r>
            <w:r w:rsidRPr="00B07EC1">
              <w:rPr>
                <w:b/>
                <w:lang w:val="sq-AL"/>
              </w:rPr>
              <w:t xml:space="preserve"> </w:t>
            </w:r>
            <w:r w:rsidRPr="00B07EC1">
              <w:rPr>
                <w:bCs/>
                <w:lang w:val="sq-AL"/>
              </w:rPr>
              <w:t>përpara se produktet të dalin në treg</w:t>
            </w:r>
            <w:r w:rsidRPr="00B07EC1">
              <w:rPr>
                <w:lang w:val="sq-AL"/>
              </w:rPr>
              <w:t xml:space="preserve">. </w:t>
            </w:r>
          </w:p>
          <w:p w14:paraId="22819E2C" w14:textId="77777777" w:rsidR="005B17F6" w:rsidRPr="00B07EC1" w:rsidRDefault="005B17F6">
            <w:pPr>
              <w:jc w:val="both"/>
              <w:rPr>
                <w:rFonts w:ascii="Times New Roman" w:hAnsi="Times New Roman"/>
                <w:sz w:val="24"/>
                <w:szCs w:val="24"/>
                <w:lang w:val="sq-AL"/>
              </w:rPr>
            </w:pPr>
            <w:r w:rsidRPr="00B07EC1">
              <w:rPr>
                <w:rFonts w:ascii="Times New Roman" w:hAnsi="Times New Roman"/>
                <w:sz w:val="24"/>
                <w:szCs w:val="24"/>
                <w:lang w:val="sq-AL"/>
              </w:rPr>
              <w:t>Ky opsion ofron një qasje fleksibile dhe me kosto të ulët për të përmirësuar përputhshmërinë me Rregulloren (BE) 2019/1020, duke mundësuar një përafrim gradual me standardet evropiane, por efektiviteti i tij mbetet i varur nga angazhimi vullnetar i operatorëve ekonomikë dhe mund të kërkojë ndërhyrje të mëvonshme ligjore për të siguruar përputhshmëri të plotë.</w:t>
            </w:r>
          </w:p>
          <w:p w14:paraId="6D03D022" w14:textId="77777777" w:rsidR="005B17F6" w:rsidRPr="00B07EC1" w:rsidRDefault="005B17F6">
            <w:pPr>
              <w:pStyle w:val="Default"/>
              <w:spacing w:after="0" w:line="240" w:lineRule="auto"/>
              <w:jc w:val="both"/>
              <w:rPr>
                <w:rFonts w:ascii="Times New Roman" w:hAnsi="Times New Roman" w:cs="Times New Roman"/>
                <w:b/>
                <w:bCs/>
                <w:sz w:val="24"/>
                <w:szCs w:val="24"/>
                <w:lang w:val="sq-AL"/>
              </w:rPr>
            </w:pPr>
          </w:p>
          <w:p w14:paraId="17349D87" w14:textId="15E7E963" w:rsidR="00DE27C2" w:rsidRPr="00B07EC1" w:rsidRDefault="00DE27C2" w:rsidP="00B07EC1">
            <w:pPr>
              <w:pStyle w:val="Default"/>
              <w:spacing w:after="0" w:line="240" w:lineRule="auto"/>
              <w:jc w:val="both"/>
              <w:rPr>
                <w:rFonts w:ascii="Times New Roman" w:hAnsi="Times New Roman"/>
                <w:sz w:val="24"/>
                <w:szCs w:val="24"/>
                <w:lang w:val="sq-AL"/>
              </w:rPr>
            </w:pPr>
            <w:r w:rsidRPr="00B07EC1">
              <w:rPr>
                <w:rFonts w:ascii="Times New Roman" w:hAnsi="Times New Roman" w:cs="Times New Roman"/>
                <w:b/>
                <w:bCs/>
                <w:sz w:val="24"/>
                <w:szCs w:val="24"/>
                <w:lang w:val="sq-AL"/>
              </w:rPr>
              <w:t xml:space="preserve">Opsioni </w:t>
            </w:r>
            <w:r w:rsidR="005B17F6" w:rsidRPr="00B07EC1">
              <w:rPr>
                <w:rFonts w:ascii="Times New Roman" w:hAnsi="Times New Roman" w:cs="Times New Roman"/>
                <w:b/>
                <w:bCs/>
                <w:sz w:val="24"/>
                <w:szCs w:val="24"/>
                <w:lang w:val="sq-AL"/>
              </w:rPr>
              <w:t>2</w:t>
            </w:r>
            <w:r w:rsidR="005B17F6" w:rsidRPr="00B07EC1">
              <w:rPr>
                <w:rFonts w:ascii="Times New Roman" w:hAnsi="Times New Roman" w:cs="Times New Roman"/>
                <w:sz w:val="24"/>
                <w:szCs w:val="24"/>
                <w:lang w:val="sq-AL"/>
              </w:rPr>
              <w:t xml:space="preserve"> </w:t>
            </w:r>
            <w:r w:rsidRPr="00B07EC1">
              <w:rPr>
                <w:rFonts w:ascii="Times New Roman" w:hAnsi="Times New Roman" w:cs="Times New Roman"/>
                <w:sz w:val="24"/>
                <w:szCs w:val="24"/>
                <w:lang w:val="sq-AL"/>
              </w:rPr>
              <w:t xml:space="preserve">– Kryerja e disa shtesave dhe ndryshimeve në ligjin nr. 10 489, </w:t>
            </w:r>
            <w:r w:rsidRPr="00B07EC1">
              <w:rPr>
                <w:rFonts w:ascii="Times New Roman" w:eastAsiaTheme="minorHAnsi" w:hAnsi="Times New Roman" w:cs="Times New Roman"/>
                <w:sz w:val="24"/>
                <w:szCs w:val="24"/>
                <w:lang w:val="sq-AL"/>
              </w:rPr>
              <w:t>datë 15.12.2011</w:t>
            </w:r>
            <w:r w:rsidRPr="00B07EC1">
              <w:rPr>
                <w:rFonts w:ascii="Times New Roman" w:eastAsiaTheme="minorHAnsi" w:hAnsi="Times New Roman" w:cs="Times New Roman"/>
                <w:b/>
                <w:bCs/>
                <w:sz w:val="24"/>
                <w:szCs w:val="24"/>
                <w:lang w:val="sq-AL"/>
              </w:rPr>
              <w:t xml:space="preserve"> </w:t>
            </w:r>
            <w:r w:rsidRPr="00B07EC1">
              <w:rPr>
                <w:rFonts w:ascii="Times New Roman" w:hAnsi="Times New Roman" w:cs="Times New Roman"/>
                <w:sz w:val="24"/>
                <w:szCs w:val="24"/>
                <w:lang w:val="sq-AL"/>
              </w:rPr>
              <w:t xml:space="preserve">“Për tregtimin dhe mbikëqyrjen e tregut të produkteve jo-ushqimore”, të ndryshuar. Duke hartuar dhe miratuar shtesat dhe ndryshimet e nevojshme në ligjin nr. 10489/2011, Shqipëria do të mund të përafrojë, për aq sa është e mundur në këtë fazë, kërkesat e Rregullores (BE) 2019/1020 dhe të përmbushë objektivat e sipërpërmendur. </w:t>
            </w:r>
            <w:r w:rsidRPr="00B07EC1">
              <w:rPr>
                <w:rFonts w:ascii="Times New Roman" w:hAnsi="Times New Roman"/>
                <w:sz w:val="24"/>
                <w:szCs w:val="24"/>
                <w:lang w:val="sq-AL"/>
              </w:rPr>
              <w:t>Ky opsion paraqet disa avantazhe të rëndësishme si kostot më të ulëta, nevoja e reduktuar për burime njerëzore, procedurat më të thjeshta dhe më të shpejta për miratim si dhe zhvillimin e kuadrit institucional dhe procedural të nevojshëm për të siguruar zbatimin e ardhshëm të Rregullores (BE) 2019/1020.</w:t>
            </w:r>
          </w:p>
          <w:p w14:paraId="2FA4966C" w14:textId="77777777" w:rsidR="00F63A2D" w:rsidRPr="00B07EC1" w:rsidRDefault="00F63A2D" w:rsidP="00E30DE7">
            <w:pPr>
              <w:jc w:val="both"/>
              <w:rPr>
                <w:rFonts w:ascii="Times New Roman" w:hAnsi="Times New Roman"/>
                <w:b/>
                <w:bCs/>
                <w:sz w:val="24"/>
                <w:szCs w:val="24"/>
                <w:lang w:val="sq-AL"/>
              </w:rPr>
            </w:pPr>
          </w:p>
          <w:p w14:paraId="0C5D3409" w14:textId="01CB3257" w:rsidR="00DA1E84" w:rsidRPr="00B07EC1" w:rsidRDefault="00DE27C2" w:rsidP="00B07EC1">
            <w:pPr>
              <w:jc w:val="both"/>
              <w:rPr>
                <w:lang w:val="sq-AL"/>
              </w:rPr>
            </w:pPr>
            <w:r w:rsidRPr="00B07EC1">
              <w:rPr>
                <w:rFonts w:ascii="Times New Roman" w:hAnsi="Times New Roman"/>
                <w:b/>
                <w:bCs/>
                <w:sz w:val="24"/>
                <w:szCs w:val="24"/>
                <w:lang w:val="sq-AL"/>
              </w:rPr>
              <w:t xml:space="preserve">Opsioni </w:t>
            </w:r>
            <w:r w:rsidR="005B17F6" w:rsidRPr="00B07EC1">
              <w:rPr>
                <w:rFonts w:ascii="Times New Roman" w:hAnsi="Times New Roman"/>
                <w:b/>
                <w:bCs/>
                <w:sz w:val="24"/>
                <w:szCs w:val="24"/>
                <w:lang w:val="sq-AL"/>
              </w:rPr>
              <w:t>3</w:t>
            </w:r>
            <w:r w:rsidR="005B17F6" w:rsidRPr="00B07EC1">
              <w:rPr>
                <w:rFonts w:ascii="Times New Roman" w:hAnsi="Times New Roman"/>
                <w:sz w:val="24"/>
                <w:szCs w:val="24"/>
                <w:lang w:val="sq-AL"/>
              </w:rPr>
              <w:t xml:space="preserve"> </w:t>
            </w:r>
            <w:r w:rsidRPr="00B07EC1">
              <w:rPr>
                <w:rFonts w:ascii="Times New Roman" w:hAnsi="Times New Roman"/>
                <w:sz w:val="24"/>
                <w:szCs w:val="24"/>
                <w:lang w:val="sq-AL"/>
              </w:rPr>
              <w:t xml:space="preserve">– hartimi dhe miratimi i një ligji të ri “Për tregtimin dhe mbikëqyrjen e tregut të produkteve jo-ushqimore”, i cili rishikon plotësisht ligjin ekzistues. Edhe ky opsion mundëson përafrimin me parashikimet e Rregullores (BE) 2019/1020 dhe përmbushjen e objektivave të sipërpërmendur. </w:t>
            </w:r>
            <w:r w:rsidR="00F63A2D" w:rsidRPr="00B07EC1">
              <w:rPr>
                <w:rFonts w:ascii="Times New Roman" w:hAnsi="Times New Roman"/>
                <w:sz w:val="24"/>
                <w:szCs w:val="24"/>
                <w:lang w:val="sq-AL"/>
              </w:rPr>
              <w:t>O</w:t>
            </w:r>
            <w:r w:rsidRPr="00B07EC1">
              <w:rPr>
                <w:rFonts w:ascii="Times New Roman" w:hAnsi="Times New Roman"/>
                <w:sz w:val="24"/>
                <w:szCs w:val="24"/>
                <w:lang w:val="sq-AL"/>
              </w:rPr>
              <w:t xml:space="preserve">psioni 2, ashtu si edhe opsioni </w:t>
            </w:r>
            <w:r w:rsidR="00F63A2D" w:rsidRPr="00B07EC1">
              <w:rPr>
                <w:rFonts w:ascii="Times New Roman" w:hAnsi="Times New Roman"/>
                <w:sz w:val="24"/>
                <w:szCs w:val="24"/>
                <w:lang w:val="sq-AL"/>
              </w:rPr>
              <w:t>3</w:t>
            </w:r>
            <w:r w:rsidRPr="00B07EC1">
              <w:rPr>
                <w:rFonts w:ascii="Times New Roman" w:hAnsi="Times New Roman"/>
                <w:sz w:val="24"/>
                <w:szCs w:val="24"/>
                <w:lang w:val="sq-AL"/>
              </w:rPr>
              <w:t>, mundëson zhvillimin e kuadrit institucional dhe procedural të nevojshëm për të siguruar zbatimin e ardhshëm të Rregullores (BE) 2019/1020 përmes një strukture të qartë dhe të mirë-organizuar.  Megjithatë, ky opsion kërkon kosto dhe angazhim më të lartë në burime dhe paraqet rrezik për vonesa në zbatim.</w:t>
            </w:r>
          </w:p>
        </w:tc>
      </w:tr>
      <w:tr w:rsidR="00A84726" w:rsidRPr="000A2592" w14:paraId="29EFF2A0" w14:textId="77777777" w:rsidTr="4A5CBA7A">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F71412" w14:textId="77777777" w:rsidR="00A84726" w:rsidRPr="00B07EC1" w:rsidRDefault="000B0370" w:rsidP="00C679A6">
            <w:pPr>
              <w:jc w:val="both"/>
              <w:rPr>
                <w:rFonts w:ascii="Times New Roman" w:hAnsi="Times New Roman"/>
                <w:b/>
                <w:sz w:val="24"/>
                <w:szCs w:val="24"/>
                <w:lang w:val="sq-AL"/>
              </w:rPr>
            </w:pPr>
            <w:r w:rsidRPr="00B07EC1">
              <w:rPr>
                <w:rFonts w:ascii="Times New Roman" w:hAnsi="Times New Roman"/>
                <w:b/>
                <w:sz w:val="24"/>
                <w:szCs w:val="24"/>
                <w:lang w:val="sq-AL"/>
              </w:rPr>
              <w:t xml:space="preserve">ANALIZA E </w:t>
            </w:r>
            <w:r w:rsidR="009811C8" w:rsidRPr="00B07EC1">
              <w:rPr>
                <w:rFonts w:ascii="Times New Roman" w:hAnsi="Times New Roman"/>
                <w:b/>
                <w:sz w:val="24"/>
                <w:szCs w:val="24"/>
                <w:lang w:val="sq-AL"/>
              </w:rPr>
              <w:t>NDIKIMEVE</w:t>
            </w:r>
          </w:p>
          <w:p w14:paraId="48C9C7FC" w14:textId="77777777" w:rsidR="00A84726" w:rsidRPr="00B07EC1" w:rsidRDefault="000B0370" w:rsidP="00C679A6">
            <w:pPr>
              <w:jc w:val="both"/>
              <w:rPr>
                <w:rFonts w:ascii="Times New Roman" w:hAnsi="Times New Roman"/>
                <w:i/>
                <w:sz w:val="24"/>
                <w:szCs w:val="24"/>
                <w:lang w:val="sq-AL"/>
              </w:rPr>
            </w:pPr>
            <w:r w:rsidRPr="00B07EC1">
              <w:rPr>
                <w:rFonts w:ascii="Times New Roman" w:hAnsi="Times New Roman"/>
                <w:i/>
                <w:sz w:val="24"/>
                <w:szCs w:val="24"/>
                <w:lang w:val="sq-AL"/>
              </w:rPr>
              <w:t xml:space="preserve">Cilat janë ndikimet e opsionit të preferuar? Kjo duhet të përfshijë ndikimet </w:t>
            </w:r>
            <w:r w:rsidR="00D26002" w:rsidRPr="00B07EC1">
              <w:rPr>
                <w:rFonts w:ascii="Times New Roman" w:hAnsi="Times New Roman"/>
                <w:i/>
                <w:sz w:val="24"/>
                <w:szCs w:val="24"/>
                <w:lang w:val="sq-AL"/>
              </w:rPr>
              <w:t xml:space="preserve">me vlerë </w:t>
            </w:r>
            <w:r w:rsidRPr="00B07EC1">
              <w:rPr>
                <w:rFonts w:ascii="Times New Roman" w:hAnsi="Times New Roman"/>
                <w:i/>
                <w:sz w:val="24"/>
                <w:szCs w:val="24"/>
                <w:lang w:val="sq-AL"/>
              </w:rPr>
              <w:t>monetar</w:t>
            </w:r>
            <w:r w:rsidR="00D26002" w:rsidRPr="00B07EC1">
              <w:rPr>
                <w:rFonts w:ascii="Times New Roman" w:hAnsi="Times New Roman"/>
                <w:i/>
                <w:sz w:val="24"/>
                <w:szCs w:val="24"/>
                <w:lang w:val="sq-AL"/>
              </w:rPr>
              <w:t xml:space="preserve">e të përcaktuar </w:t>
            </w:r>
            <w:r w:rsidR="00573E8A" w:rsidRPr="00B07EC1">
              <w:rPr>
                <w:rFonts w:ascii="Times New Roman" w:hAnsi="Times New Roman"/>
                <w:i/>
                <w:sz w:val="24"/>
                <w:szCs w:val="24"/>
                <w:lang w:val="sq-AL"/>
              </w:rPr>
              <w:t xml:space="preserve">dhe </w:t>
            </w:r>
            <w:r w:rsidR="00D26002" w:rsidRPr="00B07EC1">
              <w:rPr>
                <w:rFonts w:ascii="Times New Roman" w:hAnsi="Times New Roman"/>
                <w:i/>
                <w:sz w:val="24"/>
                <w:szCs w:val="24"/>
                <w:lang w:val="sq-AL"/>
              </w:rPr>
              <w:t xml:space="preserve">ndikimet pa vlerë monetare të përcaktuar </w:t>
            </w:r>
            <w:r w:rsidRPr="00B07EC1">
              <w:rPr>
                <w:rFonts w:ascii="Times New Roman" w:hAnsi="Times New Roman"/>
                <w:i/>
                <w:sz w:val="24"/>
                <w:szCs w:val="24"/>
                <w:lang w:val="sq-AL"/>
              </w:rPr>
              <w:t>mbi buxhetin dhe bizneset</w:t>
            </w:r>
            <w:r w:rsidR="00B61CA7" w:rsidRPr="00B07EC1">
              <w:rPr>
                <w:rFonts w:ascii="Times New Roman" w:hAnsi="Times New Roman"/>
                <w:i/>
                <w:sz w:val="24"/>
                <w:szCs w:val="24"/>
                <w:lang w:val="sq-AL"/>
              </w:rPr>
              <w:t>.</w:t>
            </w:r>
          </w:p>
          <w:p w14:paraId="27843891" w14:textId="77777777" w:rsidR="003B467D" w:rsidRPr="00B07EC1" w:rsidRDefault="003B467D" w:rsidP="00C679A6">
            <w:pPr>
              <w:jc w:val="both"/>
              <w:rPr>
                <w:rFonts w:ascii="Times New Roman" w:hAnsi="Times New Roman"/>
                <w:sz w:val="24"/>
                <w:szCs w:val="24"/>
                <w:lang w:val="sq-AL"/>
              </w:rPr>
            </w:pPr>
          </w:p>
          <w:p w14:paraId="6A9F0F99" w14:textId="1C0006D8" w:rsidR="002B7A0B" w:rsidRPr="00B07EC1" w:rsidRDefault="002B7A0B" w:rsidP="002B7A0B">
            <w:pPr>
              <w:jc w:val="both"/>
              <w:rPr>
                <w:rFonts w:ascii="Times New Roman" w:hAnsi="Times New Roman"/>
                <w:sz w:val="24"/>
                <w:szCs w:val="24"/>
                <w:lang w:val="sq-AL" w:bidi="en-US"/>
              </w:rPr>
            </w:pPr>
            <w:r w:rsidRPr="00B07EC1">
              <w:rPr>
                <w:rFonts w:ascii="Times New Roman" w:hAnsi="Times New Roman"/>
                <w:sz w:val="24"/>
                <w:szCs w:val="24"/>
                <w:lang w:val="sq-AL"/>
              </w:rPr>
              <w:t>Shtesat dhe ndryshimet në ligjin nr. 10 489, datë 15.12.2011 “Për tregtimin dhe mbikëqyrjen e tregut të produkteve jo-ushqimore”, të ndryshuar (</w:t>
            </w:r>
            <w:r w:rsidRPr="00B07EC1">
              <w:rPr>
                <w:rFonts w:ascii="Times New Roman" w:hAnsi="Times New Roman"/>
                <w:b/>
                <w:bCs/>
                <w:sz w:val="24"/>
                <w:szCs w:val="24"/>
                <w:lang w:val="sq-AL"/>
              </w:rPr>
              <w:t>Opsioni 2</w:t>
            </w:r>
            <w:r w:rsidR="000B49E4" w:rsidRPr="00B07EC1">
              <w:rPr>
                <w:rFonts w:ascii="Times New Roman" w:hAnsi="Times New Roman"/>
                <w:b/>
                <w:bCs/>
                <w:sz w:val="24"/>
                <w:szCs w:val="24"/>
                <w:lang w:val="sq-AL"/>
              </w:rPr>
              <w:t xml:space="preserve"> i preferuar</w:t>
            </w:r>
            <w:r w:rsidRPr="00B07EC1">
              <w:rPr>
                <w:rFonts w:ascii="Times New Roman" w:hAnsi="Times New Roman"/>
                <w:sz w:val="24"/>
                <w:szCs w:val="24"/>
                <w:lang w:val="sq-AL"/>
              </w:rPr>
              <w:t xml:space="preserve">), ashtu si edhe hartimi dhe miratimi i një ligji të ri “Për tregtimin dhe mbikëqyrjen e tregut të produkteve jo-ushqimore” (Opsioni 3), synojnë të përafrojnë të njëjtat parashikime të Rregullores (BE) 2019/1020 në këtë fazë para-aderimit. Ky përafrim pritet të sjellë një sërë ndikimesh në aspektin ekonomik, social, mjedisor dhe gjinor. </w:t>
            </w:r>
            <w:r w:rsidRPr="00B07EC1">
              <w:rPr>
                <w:rFonts w:ascii="Times New Roman" w:hAnsi="Times New Roman"/>
                <w:sz w:val="24"/>
                <w:szCs w:val="24"/>
                <w:lang w:val="sq-AL" w:bidi="en-US"/>
              </w:rPr>
              <w:t>Më poshtë janë detajuar ndikimet e mundshme.</w:t>
            </w:r>
          </w:p>
          <w:p w14:paraId="6349944A" w14:textId="77777777" w:rsidR="00462E03" w:rsidRPr="00B07EC1" w:rsidRDefault="00462E03" w:rsidP="00462E03">
            <w:pPr>
              <w:autoSpaceDE w:val="0"/>
              <w:autoSpaceDN w:val="0"/>
              <w:adjustRightInd w:val="0"/>
              <w:jc w:val="both"/>
              <w:rPr>
                <w:rFonts w:ascii="Times New Roman" w:hAnsi="Times New Roman"/>
                <w:sz w:val="24"/>
                <w:szCs w:val="24"/>
                <w:lang w:val="sq-AL"/>
              </w:rPr>
            </w:pPr>
          </w:p>
          <w:p w14:paraId="0F3E6EB9" w14:textId="77777777" w:rsidR="002B7A0B" w:rsidRPr="00B07EC1" w:rsidRDefault="002B7A0B" w:rsidP="002B7A0B">
            <w:pPr>
              <w:autoSpaceDE w:val="0"/>
              <w:autoSpaceDN w:val="0"/>
              <w:adjustRightInd w:val="0"/>
              <w:jc w:val="both"/>
              <w:rPr>
                <w:rFonts w:ascii="Times New Roman" w:hAnsi="Times New Roman"/>
                <w:b/>
                <w:bCs/>
                <w:i/>
                <w:iCs/>
                <w:sz w:val="24"/>
                <w:szCs w:val="24"/>
                <w:lang w:val="sq-AL"/>
              </w:rPr>
            </w:pPr>
            <w:r w:rsidRPr="00B07EC1">
              <w:rPr>
                <w:rFonts w:ascii="Times New Roman" w:hAnsi="Times New Roman"/>
                <w:b/>
                <w:bCs/>
                <w:i/>
                <w:iCs/>
                <w:sz w:val="24"/>
                <w:szCs w:val="24"/>
                <w:lang w:val="sq-AL"/>
              </w:rPr>
              <w:t>Ndikimet ekonomike për Ministritë e linjës:</w:t>
            </w:r>
          </w:p>
          <w:p w14:paraId="37E8C667" w14:textId="77777777" w:rsidR="002B7A0B" w:rsidRPr="00B07EC1" w:rsidRDefault="002B7A0B" w:rsidP="002B7A0B">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Për sa i përket kostove financiare kryesore, ato parashikohet të përballohen nga buxheti i shtetit dhe lidhen me kostot për:</w:t>
            </w:r>
          </w:p>
          <w:p w14:paraId="559D4100" w14:textId="427A4165" w:rsidR="00462E03" w:rsidRPr="00B07EC1" w:rsidRDefault="00462E03" w:rsidP="00F11FCF">
            <w:pPr>
              <w:pStyle w:val="ListParagraph"/>
              <w:numPr>
                <w:ilvl w:val="0"/>
                <w:numId w:val="32"/>
              </w:numPr>
              <w:autoSpaceDE w:val="0"/>
              <w:autoSpaceDN w:val="0"/>
              <w:adjustRightInd w:val="0"/>
              <w:spacing w:after="0"/>
              <w:jc w:val="both"/>
              <w:rPr>
                <w:rFonts w:ascii="Times New Roman" w:hAnsi="Times New Roman"/>
                <w:sz w:val="24"/>
                <w:szCs w:val="24"/>
                <w:lang w:val="sq-AL"/>
              </w:rPr>
            </w:pPr>
            <w:r w:rsidRPr="00B07EC1">
              <w:rPr>
                <w:rFonts w:ascii="Times New Roman" w:hAnsi="Times New Roman"/>
                <w:i/>
                <w:iCs/>
                <w:sz w:val="24"/>
                <w:szCs w:val="24"/>
                <w:u w:val="single"/>
                <w:lang w:val="sq-AL"/>
              </w:rPr>
              <w:t>përafrimin e mëtejshëm të legjislacionit shqiptar me legjislacionin e harmonizuar   evropian</w:t>
            </w:r>
            <w:r w:rsidRPr="00B07EC1">
              <w:rPr>
                <w:rFonts w:ascii="Times New Roman" w:hAnsi="Times New Roman"/>
                <w:bCs/>
                <w:sz w:val="24"/>
                <w:szCs w:val="24"/>
                <w:lang w:val="sq-AL"/>
              </w:rPr>
              <w:t xml:space="preserve"> dhe atë për sigurinë e produkteve jo-ushqimore me qëllim që të sigurohet zbatueshmëria e plotë </w:t>
            </w:r>
            <w:r w:rsidRPr="00B07EC1">
              <w:rPr>
                <w:rFonts w:ascii="Times New Roman" w:hAnsi="Times New Roman"/>
                <w:sz w:val="24"/>
                <w:szCs w:val="24"/>
                <w:lang w:val="sq-AL"/>
              </w:rPr>
              <w:t>e Rregullores (BE) 2019/1020 dhe të përm</w:t>
            </w:r>
            <w:r w:rsidR="00F7510E" w:rsidRPr="00B07EC1">
              <w:rPr>
                <w:rFonts w:ascii="Times New Roman" w:hAnsi="Times New Roman"/>
                <w:sz w:val="24"/>
                <w:szCs w:val="24"/>
                <w:lang w:val="sq-AL"/>
              </w:rPr>
              <w:t>b</w:t>
            </w:r>
            <w:r w:rsidRPr="00B07EC1">
              <w:rPr>
                <w:rFonts w:ascii="Times New Roman" w:hAnsi="Times New Roman"/>
                <w:sz w:val="24"/>
                <w:szCs w:val="24"/>
                <w:lang w:val="sq-AL"/>
              </w:rPr>
              <w:t>ushet qëllimi/objekti  i saj.</w:t>
            </w:r>
            <w:r w:rsidRPr="00B07EC1">
              <w:rPr>
                <w:rFonts w:ascii="Times New Roman" w:hAnsi="Times New Roman"/>
                <w:bCs/>
                <w:sz w:val="24"/>
                <w:szCs w:val="24"/>
                <w:lang w:val="sq-AL"/>
              </w:rPr>
              <w:t xml:space="preserve"> Për këtë parashikohet: </w:t>
            </w:r>
          </w:p>
          <w:p w14:paraId="0CD385D4" w14:textId="77777777" w:rsidR="00462E03" w:rsidRPr="00B07EC1" w:rsidRDefault="00462E03" w:rsidP="00F11FCF">
            <w:pPr>
              <w:pStyle w:val="ListParagraph"/>
              <w:numPr>
                <w:ilvl w:val="0"/>
                <w:numId w:val="24"/>
              </w:numPr>
              <w:spacing w:after="0"/>
              <w:ind w:left="605" w:hanging="274"/>
              <w:jc w:val="both"/>
              <w:rPr>
                <w:rFonts w:ascii="Times New Roman" w:hAnsi="Times New Roman"/>
                <w:iCs/>
                <w:sz w:val="24"/>
                <w:szCs w:val="24"/>
                <w:lang w:val="sq-AL"/>
              </w:rPr>
            </w:pPr>
            <w:r w:rsidRPr="00B07EC1">
              <w:rPr>
                <w:rFonts w:ascii="Times New Roman" w:hAnsi="Times New Roman"/>
                <w:iCs/>
                <w:sz w:val="24"/>
                <w:szCs w:val="24"/>
                <w:lang w:val="sq-AL"/>
              </w:rPr>
              <w:t xml:space="preserve">hartimi dhe miratimi i projektligjit për disa shtesa dhe ndryshime në </w:t>
            </w:r>
            <w:r w:rsidRPr="00B07EC1">
              <w:rPr>
                <w:rFonts w:ascii="Times New Roman" w:hAnsi="Times New Roman"/>
                <w:bCs/>
                <w:sz w:val="24"/>
                <w:szCs w:val="24"/>
                <w:lang w:val="sq-AL"/>
              </w:rPr>
              <w:t xml:space="preserve">ligjin nr. 10480 datë 17.11.2011 “Për sigurinë e përgjithshme të produkteve jo-ushqimore”, me qëllim harmonizimin me parashikimet e </w:t>
            </w:r>
            <w:r w:rsidRPr="00B07EC1">
              <w:rPr>
                <w:rFonts w:ascii="Times New Roman" w:hAnsi="Times New Roman"/>
                <w:iCs/>
                <w:sz w:val="24"/>
                <w:szCs w:val="24"/>
                <w:lang w:val="sq-AL"/>
              </w:rPr>
              <w:t xml:space="preserve">Rregullores (BE) 2019/1020, shfuqizimin e dispozitave që lidhen me mbikëqyrjen e tregut dhe përafrimin me parashikimet e </w:t>
            </w:r>
            <w:r w:rsidRPr="00B07EC1">
              <w:rPr>
                <w:rFonts w:ascii="Times New Roman" w:hAnsi="Times New Roman"/>
                <w:bCs/>
                <w:sz w:val="24"/>
                <w:szCs w:val="24"/>
                <w:lang w:val="sq-AL"/>
              </w:rPr>
              <w:t xml:space="preserve">Rregullores (BE) 2023/988 “Për sigurinë e përgjithshme të produkteve”. </w:t>
            </w:r>
          </w:p>
          <w:p w14:paraId="3407AA76" w14:textId="422A0F16" w:rsidR="00E30F94" w:rsidRPr="00B07EC1" w:rsidRDefault="00462E03" w:rsidP="00F11FCF">
            <w:pPr>
              <w:pStyle w:val="ListParagraph"/>
              <w:numPr>
                <w:ilvl w:val="0"/>
                <w:numId w:val="24"/>
              </w:numPr>
              <w:autoSpaceDE w:val="0"/>
              <w:autoSpaceDN w:val="0"/>
              <w:adjustRightInd w:val="0"/>
              <w:spacing w:after="0"/>
              <w:ind w:left="605" w:hanging="274"/>
              <w:jc w:val="both"/>
              <w:rPr>
                <w:rFonts w:ascii="Times New Roman" w:eastAsiaTheme="minorHAnsi" w:hAnsi="Times New Roman"/>
                <w:sz w:val="24"/>
                <w:szCs w:val="24"/>
                <w:lang w:val="sq-AL"/>
              </w:rPr>
            </w:pPr>
            <w:r w:rsidRPr="00B07EC1">
              <w:rPr>
                <w:rFonts w:ascii="Times New Roman" w:hAnsi="Times New Roman"/>
                <w:bCs/>
                <w:sz w:val="24"/>
                <w:szCs w:val="24"/>
                <w:lang w:val="sq-AL"/>
              </w:rPr>
              <w:t xml:space="preserve">përafrimi i plotë i 71 akteve të legjislacionit të harmonizuar evropian në legjislacionin shqiptar. </w:t>
            </w:r>
            <w:r w:rsidRPr="00B07EC1">
              <w:rPr>
                <w:rFonts w:ascii="Times New Roman" w:hAnsi="Times New Roman"/>
                <w:sz w:val="24"/>
                <w:szCs w:val="24"/>
                <w:lang w:val="sq-AL"/>
              </w:rPr>
              <w:t xml:space="preserve">Nga një vlerësim i bërë mbi nivelin e përafrimit të legjislacionit shqiptar me aktet e legjislacionit të harmonizuar evropian (Shtojca I e Rregullores (BE) 2019/1020) </w:t>
            </w:r>
            <w:r w:rsidR="008F7A25" w:rsidRPr="00B07EC1">
              <w:rPr>
                <w:rFonts w:ascii="Times New Roman" w:hAnsi="Times New Roman"/>
                <w:sz w:val="24"/>
                <w:szCs w:val="24"/>
                <w:lang w:val="sq-AL"/>
              </w:rPr>
              <w:t xml:space="preserve">rezulton se </w:t>
            </w:r>
            <w:r w:rsidR="001D0DE8" w:rsidRPr="00B07EC1">
              <w:rPr>
                <w:rFonts w:ascii="Times New Roman" w:hAnsi="Times New Roman"/>
                <w:sz w:val="24"/>
                <w:szCs w:val="24"/>
                <w:lang w:val="sq-AL"/>
              </w:rPr>
              <w:t>r</w:t>
            </w:r>
            <w:r w:rsidR="001D0DE8" w:rsidRPr="00B07EC1">
              <w:rPr>
                <w:rFonts w:ascii="Times New Roman" w:eastAsiaTheme="minorHAnsi" w:hAnsi="Times New Roman"/>
                <w:sz w:val="24"/>
                <w:szCs w:val="24"/>
                <w:lang w:val="sq-AL"/>
              </w:rPr>
              <w:t xml:space="preserve">reth 41 akte janë të harmonizuara në nivele të ndryshme ndërkohë që 30 akte janë të paharmonizuara. Për 41 aktet e harmonizuara, 5 akte janë harmonizuar plotësisht, për 17 akte harmonizimi është i lartë, për </w:t>
            </w:r>
            <w:r w:rsidR="00AC3AF5" w:rsidRPr="00B07EC1">
              <w:rPr>
                <w:rFonts w:ascii="Times New Roman" w:eastAsiaTheme="minorHAnsi" w:hAnsi="Times New Roman"/>
                <w:sz w:val="24"/>
                <w:szCs w:val="24"/>
                <w:lang w:val="sq-AL"/>
              </w:rPr>
              <w:t>8</w:t>
            </w:r>
            <w:r w:rsidR="001D0DE8" w:rsidRPr="00B07EC1">
              <w:rPr>
                <w:rFonts w:ascii="Times New Roman" w:eastAsiaTheme="minorHAnsi" w:hAnsi="Times New Roman"/>
                <w:sz w:val="24"/>
                <w:szCs w:val="24"/>
                <w:lang w:val="sq-AL"/>
              </w:rPr>
              <w:t xml:space="preserve"> akte harmonizimi është i pjesshëm, për 5 akte harmonizimi është i mirë ndërsa për </w:t>
            </w:r>
            <w:r w:rsidR="00AC3AF5" w:rsidRPr="00B07EC1">
              <w:rPr>
                <w:rFonts w:ascii="Times New Roman" w:eastAsiaTheme="minorHAnsi" w:hAnsi="Times New Roman"/>
                <w:sz w:val="24"/>
                <w:szCs w:val="24"/>
                <w:lang w:val="sq-AL"/>
              </w:rPr>
              <w:t>6</w:t>
            </w:r>
            <w:r w:rsidR="001D0DE8" w:rsidRPr="00B07EC1">
              <w:rPr>
                <w:rFonts w:ascii="Times New Roman" w:eastAsiaTheme="minorHAnsi" w:hAnsi="Times New Roman"/>
                <w:sz w:val="24"/>
                <w:szCs w:val="24"/>
                <w:lang w:val="sq-AL"/>
              </w:rPr>
              <w:t xml:space="preserve"> akte harmonizimi është i moderuar. Për sa i përket </w:t>
            </w:r>
            <w:r w:rsidR="00AC3AF5" w:rsidRPr="00B07EC1">
              <w:rPr>
                <w:rFonts w:ascii="Times New Roman" w:eastAsiaTheme="minorHAnsi" w:hAnsi="Times New Roman"/>
                <w:sz w:val="24"/>
                <w:szCs w:val="24"/>
                <w:lang w:val="sq-AL"/>
              </w:rPr>
              <w:t xml:space="preserve">nivelit te harmonizimit sipas </w:t>
            </w:r>
            <w:r w:rsidR="001D0DE8" w:rsidRPr="00B07EC1">
              <w:rPr>
                <w:rFonts w:ascii="Times New Roman" w:eastAsiaTheme="minorHAnsi" w:hAnsi="Times New Roman"/>
                <w:sz w:val="24"/>
                <w:szCs w:val="24"/>
                <w:lang w:val="sq-AL"/>
              </w:rPr>
              <w:t>institucionit përgjegjës</w:t>
            </w:r>
            <w:r w:rsidR="00AC3AF5" w:rsidRPr="00B07EC1">
              <w:rPr>
                <w:rFonts w:ascii="Times New Roman" w:eastAsiaTheme="minorHAnsi" w:hAnsi="Times New Roman"/>
                <w:sz w:val="24"/>
                <w:szCs w:val="24"/>
                <w:lang w:val="sq-AL"/>
              </w:rPr>
              <w:t xml:space="preserve"> pë</w:t>
            </w:r>
            <w:r w:rsidR="00926B4C" w:rsidRPr="00B07EC1">
              <w:rPr>
                <w:rFonts w:ascii="Times New Roman" w:eastAsiaTheme="minorHAnsi" w:hAnsi="Times New Roman"/>
                <w:sz w:val="24"/>
                <w:szCs w:val="24"/>
                <w:lang w:val="sq-AL"/>
              </w:rPr>
              <w:t>r</w:t>
            </w:r>
            <w:r w:rsidR="001D0DE8" w:rsidRPr="00B07EC1">
              <w:rPr>
                <w:rFonts w:ascii="Times New Roman" w:eastAsiaTheme="minorHAnsi" w:hAnsi="Times New Roman"/>
                <w:sz w:val="24"/>
                <w:szCs w:val="24"/>
                <w:lang w:val="sq-AL"/>
              </w:rPr>
              <w:t xml:space="preserve"> vlerësohet se</w:t>
            </w:r>
            <w:r w:rsidR="00E30F94" w:rsidRPr="00B07EC1">
              <w:rPr>
                <w:rFonts w:ascii="Times New Roman" w:eastAsiaTheme="minorHAnsi" w:hAnsi="Times New Roman"/>
                <w:sz w:val="24"/>
                <w:szCs w:val="24"/>
                <w:lang w:val="sq-AL"/>
              </w:rPr>
              <w:t>:</w:t>
            </w:r>
          </w:p>
          <w:p w14:paraId="1A089638" w14:textId="77777777" w:rsidR="00683D69" w:rsidRPr="00B07EC1" w:rsidRDefault="00683D69" w:rsidP="00683D69">
            <w:pPr>
              <w:autoSpaceDE w:val="0"/>
              <w:autoSpaceDN w:val="0"/>
              <w:adjustRightInd w:val="0"/>
              <w:jc w:val="both"/>
              <w:rPr>
                <w:rFonts w:ascii="Times New Roman" w:hAnsi="Times New Roman"/>
                <w:sz w:val="24"/>
                <w:szCs w:val="24"/>
                <w:lang w:val="sq-AL"/>
              </w:rPr>
            </w:pPr>
          </w:p>
          <w:p w14:paraId="686432CA" w14:textId="7DA09998" w:rsidR="001D0DE8" w:rsidRPr="00B07EC1" w:rsidRDefault="00F72697" w:rsidP="003844C5">
            <w:pPr>
              <w:autoSpaceDE w:val="0"/>
              <w:autoSpaceDN w:val="0"/>
              <w:adjustRightInd w:val="0"/>
              <w:spacing w:after="120"/>
              <w:jc w:val="both"/>
              <w:rPr>
                <w:rFonts w:ascii="Times New Roman" w:hAnsi="Times New Roman"/>
                <w:sz w:val="24"/>
                <w:szCs w:val="24"/>
                <w:lang w:val="sq-AL"/>
              </w:rPr>
            </w:pPr>
            <w:r w:rsidRPr="00B07EC1">
              <w:rPr>
                <w:rFonts w:ascii="Times New Roman" w:hAnsi="Times New Roman"/>
                <w:sz w:val="24"/>
                <w:szCs w:val="24"/>
                <w:lang w:val="sq-AL"/>
              </w:rPr>
              <w:t>Nga nj</w:t>
            </w:r>
            <w:r w:rsidR="006A19CC" w:rsidRPr="00B07EC1">
              <w:rPr>
                <w:rFonts w:ascii="Times New Roman" w:hAnsi="Times New Roman"/>
                <w:sz w:val="24"/>
                <w:szCs w:val="24"/>
                <w:lang w:val="sq-AL"/>
              </w:rPr>
              <w:t>ë</w:t>
            </w:r>
            <w:r w:rsidRPr="00B07EC1">
              <w:rPr>
                <w:rFonts w:ascii="Times New Roman" w:hAnsi="Times New Roman"/>
                <w:sz w:val="24"/>
                <w:szCs w:val="24"/>
                <w:lang w:val="sq-AL"/>
              </w:rPr>
              <w:t xml:space="preserve"> vler</w:t>
            </w:r>
            <w:r w:rsidR="006A19CC" w:rsidRPr="00B07EC1">
              <w:rPr>
                <w:rFonts w:ascii="Times New Roman" w:hAnsi="Times New Roman"/>
                <w:sz w:val="24"/>
                <w:szCs w:val="24"/>
                <w:lang w:val="sq-AL"/>
              </w:rPr>
              <w:t>ë</w:t>
            </w:r>
            <w:r w:rsidRPr="00B07EC1">
              <w:rPr>
                <w:rFonts w:ascii="Times New Roman" w:hAnsi="Times New Roman"/>
                <w:sz w:val="24"/>
                <w:szCs w:val="24"/>
                <w:lang w:val="sq-AL"/>
              </w:rPr>
              <w:t>sim i p</w:t>
            </w:r>
            <w:r w:rsidR="006A19CC" w:rsidRPr="00B07EC1">
              <w:rPr>
                <w:rFonts w:ascii="Times New Roman" w:hAnsi="Times New Roman"/>
                <w:sz w:val="24"/>
                <w:szCs w:val="24"/>
                <w:lang w:val="sq-AL"/>
              </w:rPr>
              <w:t>ë</w:t>
            </w:r>
            <w:r w:rsidRPr="00B07EC1">
              <w:rPr>
                <w:rFonts w:ascii="Times New Roman" w:hAnsi="Times New Roman"/>
                <w:sz w:val="24"/>
                <w:szCs w:val="24"/>
                <w:lang w:val="sq-AL"/>
              </w:rPr>
              <w:t>rgjithsh</w:t>
            </w:r>
            <w:r w:rsidR="006A19CC" w:rsidRPr="00B07EC1">
              <w:rPr>
                <w:rFonts w:ascii="Times New Roman" w:hAnsi="Times New Roman"/>
                <w:sz w:val="24"/>
                <w:szCs w:val="24"/>
                <w:lang w:val="sq-AL"/>
              </w:rPr>
              <w:t>ë</w:t>
            </w:r>
            <w:r w:rsidRPr="00B07EC1">
              <w:rPr>
                <w:rFonts w:ascii="Times New Roman" w:hAnsi="Times New Roman"/>
                <w:sz w:val="24"/>
                <w:szCs w:val="24"/>
                <w:lang w:val="sq-AL"/>
              </w:rPr>
              <w:t>m i</w:t>
            </w:r>
            <w:r w:rsidR="001D0DE8" w:rsidRPr="00B07EC1">
              <w:rPr>
                <w:rFonts w:ascii="Times New Roman" w:hAnsi="Times New Roman"/>
                <w:sz w:val="24"/>
                <w:szCs w:val="24"/>
                <w:lang w:val="sq-AL"/>
              </w:rPr>
              <w:t xml:space="preserve"> akteve të </w:t>
            </w:r>
            <w:r w:rsidRPr="00B07EC1">
              <w:rPr>
                <w:rFonts w:ascii="Times New Roman" w:hAnsi="Times New Roman"/>
                <w:sz w:val="24"/>
                <w:szCs w:val="24"/>
                <w:lang w:val="sq-AL"/>
              </w:rPr>
              <w:t>legjislacionit t</w:t>
            </w:r>
            <w:r w:rsidR="006A19CC" w:rsidRPr="00B07EC1">
              <w:rPr>
                <w:rFonts w:ascii="Times New Roman" w:hAnsi="Times New Roman"/>
                <w:sz w:val="24"/>
                <w:szCs w:val="24"/>
                <w:lang w:val="sq-AL"/>
              </w:rPr>
              <w:t>ë</w:t>
            </w:r>
            <w:r w:rsidRPr="00B07EC1">
              <w:rPr>
                <w:rFonts w:ascii="Times New Roman" w:hAnsi="Times New Roman"/>
                <w:sz w:val="24"/>
                <w:szCs w:val="24"/>
                <w:lang w:val="sq-AL"/>
              </w:rPr>
              <w:t xml:space="preserve"> harmonizuar evropian </w:t>
            </w:r>
            <w:r w:rsidR="001D0DE8" w:rsidRPr="00B07EC1">
              <w:rPr>
                <w:rFonts w:ascii="Times New Roman" w:hAnsi="Times New Roman"/>
                <w:sz w:val="24"/>
                <w:szCs w:val="24"/>
                <w:lang w:val="sq-AL"/>
              </w:rPr>
              <w:t xml:space="preserve">që duhet të </w:t>
            </w:r>
            <w:r w:rsidRPr="00B07EC1">
              <w:rPr>
                <w:rFonts w:ascii="Times New Roman" w:hAnsi="Times New Roman"/>
                <w:sz w:val="24"/>
                <w:szCs w:val="24"/>
                <w:lang w:val="sq-AL"/>
              </w:rPr>
              <w:t>p</w:t>
            </w:r>
            <w:r w:rsidR="006A19CC" w:rsidRPr="00B07EC1">
              <w:rPr>
                <w:rFonts w:ascii="Times New Roman" w:hAnsi="Times New Roman"/>
                <w:sz w:val="24"/>
                <w:szCs w:val="24"/>
                <w:lang w:val="sq-AL"/>
              </w:rPr>
              <w:t>ë</w:t>
            </w:r>
            <w:r w:rsidRPr="00B07EC1">
              <w:rPr>
                <w:rFonts w:ascii="Times New Roman" w:hAnsi="Times New Roman"/>
                <w:sz w:val="24"/>
                <w:szCs w:val="24"/>
                <w:lang w:val="sq-AL"/>
              </w:rPr>
              <w:t>rafrohen</w:t>
            </w:r>
            <w:r w:rsidR="001D0DE8" w:rsidRPr="00B07EC1">
              <w:rPr>
                <w:rFonts w:ascii="Times New Roman" w:hAnsi="Times New Roman"/>
                <w:sz w:val="24"/>
                <w:szCs w:val="24"/>
                <w:lang w:val="sq-AL"/>
              </w:rPr>
              <w:t xml:space="preserve"> në legjislacionin shqiptar (të paharmonizuar, niveli fillestar, i moderuar dhe i pjesshëm i harmonizimit</w:t>
            </w:r>
            <w:r w:rsidRPr="00B07EC1">
              <w:rPr>
                <w:rStyle w:val="FootnoteReference"/>
                <w:rFonts w:ascii="Times New Roman" w:hAnsi="Times New Roman"/>
                <w:sz w:val="24"/>
                <w:szCs w:val="24"/>
                <w:lang w:val="sq-AL"/>
              </w:rPr>
              <w:footnoteReference w:id="1"/>
            </w:r>
            <w:r w:rsidR="001D0DE8" w:rsidRPr="00B07EC1">
              <w:rPr>
                <w:rFonts w:ascii="Times New Roman" w:hAnsi="Times New Roman"/>
                <w:sz w:val="24"/>
                <w:szCs w:val="24"/>
                <w:lang w:val="sq-AL"/>
              </w:rPr>
              <w:t xml:space="preserve">) me qëllim sigurimin e zbatueshmërisë së plotë të Rregullores 2019/1020, </w:t>
            </w:r>
            <w:r w:rsidRPr="00B07EC1">
              <w:rPr>
                <w:rFonts w:ascii="Times New Roman" w:hAnsi="Times New Roman"/>
                <w:sz w:val="24"/>
                <w:szCs w:val="24"/>
                <w:lang w:val="sq-AL"/>
              </w:rPr>
              <w:t>sipas</w:t>
            </w:r>
            <w:r w:rsidR="001D0DE8" w:rsidRPr="00B07EC1">
              <w:rPr>
                <w:rFonts w:ascii="Times New Roman" w:hAnsi="Times New Roman"/>
                <w:sz w:val="24"/>
                <w:szCs w:val="24"/>
                <w:lang w:val="sq-AL"/>
              </w:rPr>
              <w:t xml:space="preserve"> </w:t>
            </w:r>
            <w:r w:rsidRPr="00B07EC1">
              <w:rPr>
                <w:rFonts w:ascii="Times New Roman" w:hAnsi="Times New Roman"/>
                <w:sz w:val="24"/>
                <w:szCs w:val="24"/>
                <w:lang w:val="sq-AL"/>
              </w:rPr>
              <w:t>përgjegjësisë</w:t>
            </w:r>
            <w:r w:rsidR="001D0DE8" w:rsidRPr="00B07EC1">
              <w:rPr>
                <w:rFonts w:ascii="Times New Roman" w:hAnsi="Times New Roman"/>
                <w:sz w:val="24"/>
                <w:szCs w:val="24"/>
                <w:lang w:val="sq-AL"/>
              </w:rPr>
              <w:t xml:space="preserve"> institucionale rezulton se:</w:t>
            </w:r>
          </w:p>
          <w:p w14:paraId="66FD5EF3" w14:textId="7F4F563D" w:rsidR="001D0DE8" w:rsidRPr="00B07EC1" w:rsidRDefault="001D0DE8" w:rsidP="00F11FCF">
            <w:pPr>
              <w:pStyle w:val="ListParagraph"/>
              <w:numPr>
                <w:ilvl w:val="0"/>
                <w:numId w:val="24"/>
              </w:numPr>
              <w:autoSpaceDE w:val="0"/>
              <w:autoSpaceDN w:val="0"/>
              <w:adjustRightInd w:val="0"/>
              <w:ind w:left="596" w:hanging="270"/>
              <w:jc w:val="both"/>
              <w:rPr>
                <w:rFonts w:ascii="Times New Roman" w:hAnsi="Times New Roman"/>
                <w:bCs/>
                <w:sz w:val="24"/>
                <w:szCs w:val="24"/>
                <w:lang w:val="sq-AL"/>
              </w:rPr>
            </w:pPr>
            <w:r w:rsidRPr="00B07EC1">
              <w:rPr>
                <w:rFonts w:ascii="Times New Roman" w:hAnsi="Times New Roman"/>
                <w:bCs/>
                <w:sz w:val="24"/>
                <w:szCs w:val="24"/>
                <w:lang w:val="sq-AL"/>
              </w:rPr>
              <w:t>MEKI është përgjegjëse për harmonizimin e 5 akteve (shtesa dhe ndryshime në ligjin nr. 10480 datë 17.11.2011 “Për sigurinë e përgjithshme të produkteve jo-ushqimore”</w:t>
            </w:r>
            <w:r w:rsidR="00F72697" w:rsidRPr="00B07EC1">
              <w:rPr>
                <w:rFonts w:ascii="Times New Roman" w:hAnsi="Times New Roman"/>
                <w:bCs/>
                <w:sz w:val="24"/>
                <w:szCs w:val="24"/>
                <w:lang w:val="sq-AL"/>
              </w:rPr>
              <w:t>;</w:t>
            </w:r>
            <w:r w:rsidRPr="00B07EC1">
              <w:rPr>
                <w:rFonts w:ascii="Times New Roman" w:hAnsi="Times New Roman"/>
                <w:bCs/>
                <w:sz w:val="24"/>
                <w:szCs w:val="24"/>
                <w:lang w:val="sq-AL"/>
              </w:rPr>
              <w:t xml:space="preserve"> hartimi</w:t>
            </w:r>
            <w:r w:rsidR="00F72697" w:rsidRPr="00B07EC1">
              <w:rPr>
                <w:rFonts w:ascii="Times New Roman" w:hAnsi="Times New Roman"/>
                <w:bCs/>
                <w:sz w:val="24"/>
                <w:szCs w:val="24"/>
                <w:lang w:val="sq-AL"/>
              </w:rPr>
              <w:t>n</w:t>
            </w:r>
            <w:r w:rsidRPr="00B07EC1">
              <w:rPr>
                <w:rFonts w:ascii="Times New Roman" w:hAnsi="Times New Roman"/>
                <w:bCs/>
                <w:sz w:val="24"/>
                <w:szCs w:val="24"/>
                <w:lang w:val="sq-AL"/>
              </w:rPr>
              <w:t xml:space="preserve"> dhe miratimi</w:t>
            </w:r>
            <w:r w:rsidR="00F72697" w:rsidRPr="00B07EC1">
              <w:rPr>
                <w:rFonts w:ascii="Times New Roman" w:hAnsi="Times New Roman"/>
                <w:bCs/>
                <w:sz w:val="24"/>
                <w:szCs w:val="24"/>
                <w:lang w:val="sq-AL"/>
              </w:rPr>
              <w:t>n</w:t>
            </w:r>
            <w:r w:rsidRPr="00B07EC1">
              <w:rPr>
                <w:rFonts w:ascii="Times New Roman" w:hAnsi="Times New Roman"/>
                <w:bCs/>
                <w:sz w:val="24"/>
                <w:szCs w:val="24"/>
                <w:lang w:val="sq-AL"/>
              </w:rPr>
              <w:t xml:space="preserve"> </w:t>
            </w:r>
            <w:r w:rsidR="00F72697" w:rsidRPr="00B07EC1">
              <w:rPr>
                <w:rFonts w:ascii="Times New Roman" w:hAnsi="Times New Roman"/>
                <w:bCs/>
                <w:sz w:val="24"/>
                <w:szCs w:val="24"/>
                <w:lang w:val="sq-AL"/>
              </w:rPr>
              <w:t>e</w:t>
            </w:r>
            <w:r w:rsidRPr="00B07EC1">
              <w:rPr>
                <w:rFonts w:ascii="Times New Roman" w:hAnsi="Times New Roman"/>
                <w:bCs/>
                <w:sz w:val="24"/>
                <w:szCs w:val="24"/>
                <w:lang w:val="sq-AL"/>
              </w:rPr>
              <w:t xml:space="preserve"> aktit nënligjor (VKM) që përcakton listën e produkteve jo ushqimore</w:t>
            </w:r>
            <w:r w:rsidR="00FD035F" w:rsidRPr="00B07EC1">
              <w:rPr>
                <w:rFonts w:ascii="Times New Roman" w:hAnsi="Times New Roman"/>
                <w:bCs/>
                <w:sz w:val="24"/>
                <w:szCs w:val="24"/>
                <w:lang w:val="sq-AL"/>
              </w:rPr>
              <w:t>;</w:t>
            </w:r>
            <w:r w:rsidRPr="00B07EC1">
              <w:rPr>
                <w:rFonts w:ascii="Times New Roman" w:hAnsi="Times New Roman"/>
                <w:bCs/>
                <w:sz w:val="24"/>
                <w:szCs w:val="24"/>
                <w:lang w:val="sq-AL"/>
              </w:rPr>
              <w:t xml:space="preserve"> 2 akte të legjislacionit të harmonizuar evropian me nivel të pjesshëm përafrimi dhe 1 akt nga aktet e përbashkëta MEKI dhe MIE me nivel të pjesshëm përafrimi);</w:t>
            </w:r>
          </w:p>
          <w:p w14:paraId="21307BE0" w14:textId="77777777" w:rsidR="001D0DE8" w:rsidRPr="00B07EC1" w:rsidRDefault="001D0DE8" w:rsidP="00F11FCF">
            <w:pPr>
              <w:pStyle w:val="ListParagraph"/>
              <w:numPr>
                <w:ilvl w:val="0"/>
                <w:numId w:val="24"/>
              </w:numPr>
              <w:autoSpaceDE w:val="0"/>
              <w:autoSpaceDN w:val="0"/>
              <w:adjustRightInd w:val="0"/>
              <w:ind w:left="596" w:hanging="270"/>
              <w:jc w:val="both"/>
              <w:rPr>
                <w:rFonts w:ascii="Times New Roman" w:hAnsi="Times New Roman"/>
                <w:bCs/>
                <w:sz w:val="24"/>
                <w:szCs w:val="24"/>
                <w:lang w:val="sq-AL"/>
              </w:rPr>
            </w:pPr>
            <w:r w:rsidRPr="00B07EC1">
              <w:rPr>
                <w:rFonts w:ascii="Times New Roman" w:hAnsi="Times New Roman"/>
                <w:bCs/>
                <w:sz w:val="24"/>
                <w:szCs w:val="24"/>
                <w:lang w:val="sq-AL"/>
              </w:rPr>
              <w:t>MIE është përgjegjëse për harmonizimin e 21 akteve (19 akte të legjislacionit të harmonizuar evropian të paharmonizuara, 1 akt nga aktet e përbashkëta MIE dhe MEKI me nivel fillestar përafrimi dhe 1 akt nga aktet e përbashkëta MIE dhe MTM të paharmonizuar);</w:t>
            </w:r>
          </w:p>
          <w:p w14:paraId="5C0D13EB" w14:textId="77777777" w:rsidR="001D0DE8" w:rsidRPr="00B07EC1" w:rsidRDefault="001D0DE8" w:rsidP="00F11FCF">
            <w:pPr>
              <w:pStyle w:val="ListParagraph"/>
              <w:numPr>
                <w:ilvl w:val="0"/>
                <w:numId w:val="24"/>
              </w:numPr>
              <w:autoSpaceDE w:val="0"/>
              <w:autoSpaceDN w:val="0"/>
              <w:adjustRightInd w:val="0"/>
              <w:ind w:left="596" w:hanging="270"/>
              <w:jc w:val="both"/>
              <w:rPr>
                <w:rFonts w:ascii="Times New Roman" w:hAnsi="Times New Roman"/>
                <w:bCs/>
                <w:sz w:val="24"/>
                <w:szCs w:val="24"/>
                <w:lang w:val="sq-AL"/>
              </w:rPr>
            </w:pPr>
            <w:r w:rsidRPr="00B07EC1">
              <w:rPr>
                <w:rFonts w:ascii="Times New Roman" w:hAnsi="Times New Roman"/>
                <w:bCs/>
                <w:sz w:val="24"/>
                <w:szCs w:val="24"/>
                <w:lang w:val="sq-AL"/>
              </w:rPr>
              <w:t>MTM është përgjegjëse për harmonizimin e 11 akteve (10 akte të legjislacionit të harmonizuar evropian nga të cilat 2 të paharmonizuara dhe 8 me nivel fillestar, të moderuar dhe të pjesshëm përafrimi dhe 1 akt nga aktet e përbashkëta MIE dhe MTM të paharmonizuar);</w:t>
            </w:r>
          </w:p>
          <w:p w14:paraId="7CC20C83" w14:textId="77777777" w:rsidR="001D0DE8" w:rsidRPr="00B07EC1" w:rsidRDefault="001D0DE8" w:rsidP="00F11FCF">
            <w:pPr>
              <w:pStyle w:val="ListParagraph"/>
              <w:numPr>
                <w:ilvl w:val="0"/>
                <w:numId w:val="24"/>
              </w:numPr>
              <w:autoSpaceDE w:val="0"/>
              <w:autoSpaceDN w:val="0"/>
              <w:adjustRightInd w:val="0"/>
              <w:ind w:left="596" w:hanging="270"/>
              <w:jc w:val="both"/>
              <w:rPr>
                <w:rFonts w:ascii="Times New Roman" w:hAnsi="Times New Roman"/>
                <w:bCs/>
                <w:sz w:val="24"/>
                <w:szCs w:val="24"/>
                <w:lang w:val="sq-AL"/>
              </w:rPr>
            </w:pPr>
            <w:r w:rsidRPr="00B07EC1">
              <w:rPr>
                <w:rFonts w:ascii="Times New Roman" w:hAnsi="Times New Roman"/>
                <w:bCs/>
                <w:sz w:val="24"/>
                <w:szCs w:val="24"/>
                <w:lang w:val="sq-AL"/>
              </w:rPr>
              <w:t>MSHMS është përgjegjëse për harmonizimin e 5 akteve (5 akte të legjislacionit të harmonizuar evropian me nivel fillestar, të moderuar dhe të pjesshëm përafrimi);</w:t>
            </w:r>
          </w:p>
          <w:p w14:paraId="3B66FE3E" w14:textId="77777777" w:rsidR="001D0DE8" w:rsidRPr="00B07EC1" w:rsidRDefault="001D0DE8" w:rsidP="00F11FCF">
            <w:pPr>
              <w:pStyle w:val="ListParagraph"/>
              <w:numPr>
                <w:ilvl w:val="0"/>
                <w:numId w:val="24"/>
              </w:numPr>
              <w:autoSpaceDE w:val="0"/>
              <w:autoSpaceDN w:val="0"/>
              <w:adjustRightInd w:val="0"/>
              <w:ind w:left="596" w:hanging="270"/>
              <w:jc w:val="both"/>
              <w:rPr>
                <w:rFonts w:ascii="Times New Roman" w:hAnsi="Times New Roman"/>
                <w:bCs/>
                <w:sz w:val="24"/>
                <w:szCs w:val="24"/>
                <w:lang w:val="sq-AL"/>
              </w:rPr>
            </w:pPr>
            <w:r w:rsidRPr="00B07EC1">
              <w:rPr>
                <w:rFonts w:ascii="Times New Roman" w:hAnsi="Times New Roman"/>
                <w:bCs/>
                <w:sz w:val="24"/>
                <w:szCs w:val="24"/>
                <w:lang w:val="sq-AL"/>
              </w:rPr>
              <w:t>MBZHR është përgjegjëse për harmonizimin e 2 akteve (1 akt i legjislacionit të harmonizuar evropian me nivel fillestar përafrimi dhe 1 akt nga aktet e përbashkëta MSHMS dhe MBZHR me nivel të pjesshëm përafrimi);</w:t>
            </w:r>
          </w:p>
          <w:p w14:paraId="793465B7" w14:textId="77777777" w:rsidR="001D0DE8" w:rsidRPr="00B07EC1" w:rsidRDefault="001D0DE8" w:rsidP="00F11FCF">
            <w:pPr>
              <w:pStyle w:val="ListParagraph"/>
              <w:numPr>
                <w:ilvl w:val="0"/>
                <w:numId w:val="24"/>
              </w:numPr>
              <w:autoSpaceDE w:val="0"/>
              <w:autoSpaceDN w:val="0"/>
              <w:adjustRightInd w:val="0"/>
              <w:ind w:left="596" w:hanging="270"/>
              <w:jc w:val="both"/>
              <w:rPr>
                <w:rFonts w:ascii="Times New Roman" w:hAnsi="Times New Roman"/>
                <w:bCs/>
                <w:sz w:val="24"/>
                <w:szCs w:val="24"/>
                <w:lang w:val="sq-AL"/>
              </w:rPr>
            </w:pPr>
            <w:r w:rsidRPr="00B07EC1">
              <w:rPr>
                <w:rFonts w:ascii="Times New Roman" w:hAnsi="Times New Roman"/>
                <w:bCs/>
                <w:sz w:val="24"/>
                <w:szCs w:val="24"/>
                <w:lang w:val="sq-AL"/>
              </w:rPr>
              <w:t>MM është përgjegjëse për harmonizimin e 1 akti (1 akt i legjislacionit të harmonizuar evropian me nivel të pjesshëm përafrimi);</w:t>
            </w:r>
          </w:p>
          <w:p w14:paraId="26FD9F20" w14:textId="0394FE4A" w:rsidR="00FD035F" w:rsidRPr="00B07EC1" w:rsidRDefault="006A19CC" w:rsidP="00B914A0">
            <w:pPr>
              <w:autoSpaceDE w:val="0"/>
              <w:autoSpaceDN w:val="0"/>
              <w:adjustRightInd w:val="0"/>
              <w:ind w:left="180"/>
              <w:jc w:val="both"/>
              <w:rPr>
                <w:rFonts w:ascii="Times New Roman" w:hAnsi="Times New Roman"/>
                <w:bCs/>
                <w:sz w:val="24"/>
                <w:szCs w:val="24"/>
                <w:lang w:val="sq-AL"/>
              </w:rPr>
            </w:pPr>
            <w:r w:rsidRPr="00B07EC1">
              <w:rPr>
                <w:rFonts w:ascii="Times New Roman" w:hAnsi="Times New Roman"/>
                <w:sz w:val="24"/>
                <w:szCs w:val="24"/>
                <w:lang w:val="sq-AL"/>
              </w:rPr>
              <w:t xml:space="preserve">Në total kosto për përafrimin e legjislacionit të harmonizuar evropian në legjislacionin shqiptar vlerësohet të jetë rreth </w:t>
            </w:r>
            <w:r w:rsidRPr="00B07EC1">
              <w:rPr>
                <w:rFonts w:ascii="Times New Roman" w:hAnsi="Times New Roman"/>
                <w:bCs/>
                <w:sz w:val="24"/>
                <w:szCs w:val="24"/>
                <w:lang w:val="sq-AL"/>
              </w:rPr>
              <w:t xml:space="preserve">107,209,001.21 lekë nga të cilat 87,913,980 lekë nuk janë të parashikuara në SNMKMT 2024-2030, ndërsa 19,295,021.25 lekë janë të parashikuara në këtë dokument strategjik. </w:t>
            </w:r>
          </w:p>
          <w:p w14:paraId="351DD80A" w14:textId="77777777" w:rsidR="00A72170" w:rsidRPr="00B07EC1" w:rsidRDefault="00A72170" w:rsidP="00462E03">
            <w:pPr>
              <w:autoSpaceDE w:val="0"/>
              <w:autoSpaceDN w:val="0"/>
              <w:adjustRightInd w:val="0"/>
              <w:ind w:left="540"/>
              <w:jc w:val="both"/>
              <w:rPr>
                <w:rFonts w:ascii="Times New Roman" w:eastAsiaTheme="minorHAnsi" w:hAnsi="Times New Roman"/>
                <w:sz w:val="24"/>
                <w:szCs w:val="24"/>
                <w:lang w:val="sq-AL"/>
              </w:rPr>
            </w:pPr>
          </w:p>
          <w:p w14:paraId="756D2355" w14:textId="7CA86CF1" w:rsidR="00462E03" w:rsidRPr="00B07EC1" w:rsidRDefault="00462E03" w:rsidP="00F11FCF">
            <w:pPr>
              <w:pStyle w:val="ListParagraph"/>
              <w:numPr>
                <w:ilvl w:val="0"/>
                <w:numId w:val="32"/>
              </w:numPr>
              <w:autoSpaceDE w:val="0"/>
              <w:autoSpaceDN w:val="0"/>
              <w:adjustRightInd w:val="0"/>
              <w:jc w:val="both"/>
              <w:rPr>
                <w:rFonts w:ascii="Times New Roman" w:hAnsi="Times New Roman"/>
                <w:sz w:val="24"/>
                <w:szCs w:val="24"/>
                <w:lang w:val="sq-AL"/>
              </w:rPr>
            </w:pPr>
            <w:r w:rsidRPr="00B07EC1">
              <w:rPr>
                <w:rStyle w:val="Strong"/>
                <w:rFonts w:ascii="Times New Roman" w:eastAsiaTheme="majorEastAsia" w:hAnsi="Times New Roman"/>
                <w:b w:val="0"/>
                <w:bCs w:val="0"/>
                <w:i/>
                <w:iCs/>
                <w:sz w:val="24"/>
                <w:szCs w:val="24"/>
                <w:u w:val="single"/>
                <w:lang w:val="sq-AL"/>
              </w:rPr>
              <w:t>krijimin e</w:t>
            </w:r>
            <w:r w:rsidRPr="00B07EC1">
              <w:rPr>
                <w:rStyle w:val="Strong"/>
                <w:rFonts w:ascii="Times New Roman" w:eastAsiaTheme="majorEastAsia" w:hAnsi="Times New Roman"/>
                <w:i/>
                <w:iCs/>
                <w:sz w:val="24"/>
                <w:szCs w:val="24"/>
                <w:u w:val="single"/>
                <w:lang w:val="sq-AL"/>
              </w:rPr>
              <w:t xml:space="preserve"> </w:t>
            </w:r>
            <w:r w:rsidRPr="00B07EC1">
              <w:rPr>
                <w:rFonts w:ascii="Times New Roman" w:hAnsi="Times New Roman"/>
                <w:i/>
                <w:iCs/>
                <w:sz w:val="24"/>
                <w:szCs w:val="24"/>
                <w:u w:val="single"/>
                <w:lang w:val="sq-AL"/>
              </w:rPr>
              <w:t>Pikës së Kontaktit të Produkteve</w:t>
            </w:r>
            <w:r w:rsidRPr="00B07EC1">
              <w:rPr>
                <w:rFonts w:ascii="Times New Roman" w:hAnsi="Times New Roman"/>
                <w:sz w:val="24"/>
                <w:szCs w:val="24"/>
                <w:lang w:val="sq-AL"/>
              </w:rPr>
              <w:t xml:space="preserve"> që do të ofrojnë shërbimin e këshillimit, udhëzimit dhe dhënies së informacionit për operatorët ekonomikë lidhur me rregullat dhe standardet që duhet të përmbushin produktet jo-ushqimore. Institucioni qendror që mund të vishet me këtë </w:t>
            </w:r>
            <w:r w:rsidR="001550EF" w:rsidRPr="00B07EC1">
              <w:rPr>
                <w:rFonts w:ascii="Times New Roman" w:hAnsi="Times New Roman"/>
                <w:sz w:val="24"/>
                <w:szCs w:val="24"/>
                <w:lang w:val="sq-AL"/>
              </w:rPr>
              <w:t>përgjegjësi</w:t>
            </w:r>
            <w:r w:rsidRPr="00B07EC1">
              <w:rPr>
                <w:rFonts w:ascii="Times New Roman" w:hAnsi="Times New Roman"/>
                <w:sz w:val="24"/>
                <w:szCs w:val="24"/>
                <w:lang w:val="sq-AL"/>
              </w:rPr>
              <w:t xml:space="preserve"> është MEKI</w:t>
            </w:r>
            <w:r w:rsidR="001A26A6" w:rsidRPr="00B07EC1">
              <w:rPr>
                <w:rFonts w:ascii="Times New Roman" w:hAnsi="Times New Roman"/>
                <w:sz w:val="24"/>
                <w:szCs w:val="24"/>
                <w:lang w:val="sq-AL"/>
              </w:rPr>
              <w:t xml:space="preserve"> duke marr</w:t>
            </w:r>
            <w:r w:rsidR="00292BBC" w:rsidRPr="00B07EC1">
              <w:rPr>
                <w:rFonts w:ascii="Times New Roman" w:hAnsi="Times New Roman"/>
                <w:sz w:val="24"/>
                <w:szCs w:val="24"/>
                <w:lang w:val="sq-AL"/>
              </w:rPr>
              <w:t>ë</w:t>
            </w:r>
            <w:r w:rsidR="001A26A6" w:rsidRPr="00B07EC1">
              <w:rPr>
                <w:rFonts w:ascii="Times New Roman" w:hAnsi="Times New Roman"/>
                <w:sz w:val="24"/>
                <w:szCs w:val="24"/>
                <w:lang w:val="sq-AL"/>
              </w:rPr>
              <w:t xml:space="preserve"> n</w:t>
            </w:r>
            <w:r w:rsidR="00292BBC" w:rsidRPr="00B07EC1">
              <w:rPr>
                <w:rFonts w:ascii="Times New Roman" w:hAnsi="Times New Roman"/>
                <w:sz w:val="24"/>
                <w:szCs w:val="24"/>
                <w:lang w:val="sq-AL"/>
              </w:rPr>
              <w:t>ë</w:t>
            </w:r>
            <w:r w:rsidR="001A26A6" w:rsidRPr="00B07EC1">
              <w:rPr>
                <w:rFonts w:ascii="Times New Roman" w:hAnsi="Times New Roman"/>
                <w:sz w:val="24"/>
                <w:szCs w:val="24"/>
                <w:lang w:val="sq-AL"/>
              </w:rPr>
              <w:t xml:space="preserve"> konsiderat</w:t>
            </w:r>
            <w:r w:rsidR="00292BBC" w:rsidRPr="00B07EC1">
              <w:rPr>
                <w:rFonts w:ascii="Times New Roman" w:hAnsi="Times New Roman"/>
                <w:sz w:val="24"/>
                <w:szCs w:val="24"/>
                <w:lang w:val="sq-AL"/>
              </w:rPr>
              <w:t>ë</w:t>
            </w:r>
            <w:r w:rsidR="001A26A6" w:rsidRPr="00B07EC1">
              <w:rPr>
                <w:rFonts w:ascii="Times New Roman" w:hAnsi="Times New Roman"/>
                <w:sz w:val="24"/>
                <w:szCs w:val="24"/>
                <w:lang w:val="sq-AL"/>
              </w:rPr>
              <w:t xml:space="preserve"> p</w:t>
            </w:r>
            <w:r w:rsidR="00292BBC" w:rsidRPr="00B07EC1">
              <w:rPr>
                <w:rFonts w:ascii="Times New Roman" w:hAnsi="Times New Roman"/>
                <w:sz w:val="24"/>
                <w:szCs w:val="24"/>
                <w:lang w:val="sq-AL"/>
              </w:rPr>
              <w:t>ë</w:t>
            </w:r>
            <w:r w:rsidR="001A26A6" w:rsidRPr="00B07EC1">
              <w:rPr>
                <w:rFonts w:ascii="Times New Roman" w:hAnsi="Times New Roman"/>
                <w:sz w:val="24"/>
                <w:szCs w:val="24"/>
                <w:lang w:val="sq-AL"/>
              </w:rPr>
              <w:t>rgjegj</w:t>
            </w:r>
            <w:r w:rsidR="00292BBC" w:rsidRPr="00B07EC1">
              <w:rPr>
                <w:rFonts w:ascii="Times New Roman" w:hAnsi="Times New Roman"/>
                <w:sz w:val="24"/>
                <w:szCs w:val="24"/>
                <w:lang w:val="sq-AL"/>
              </w:rPr>
              <w:t>ë</w:t>
            </w:r>
            <w:r w:rsidR="001A26A6" w:rsidRPr="00B07EC1">
              <w:rPr>
                <w:rFonts w:ascii="Times New Roman" w:hAnsi="Times New Roman"/>
                <w:sz w:val="24"/>
                <w:szCs w:val="24"/>
                <w:lang w:val="sq-AL"/>
              </w:rPr>
              <w:t>sit</w:t>
            </w:r>
            <w:r w:rsidR="00292BBC" w:rsidRPr="00B07EC1">
              <w:rPr>
                <w:rFonts w:ascii="Times New Roman" w:hAnsi="Times New Roman"/>
                <w:sz w:val="24"/>
                <w:szCs w:val="24"/>
                <w:lang w:val="sq-AL"/>
              </w:rPr>
              <w:t>ë</w:t>
            </w:r>
            <w:r w:rsidR="001A26A6" w:rsidRPr="00B07EC1">
              <w:rPr>
                <w:rFonts w:ascii="Times New Roman" w:hAnsi="Times New Roman"/>
                <w:sz w:val="24"/>
                <w:szCs w:val="24"/>
                <w:lang w:val="sq-AL"/>
              </w:rPr>
              <w:t xml:space="preserve"> e tij dhe eksperienc</w:t>
            </w:r>
            <w:r w:rsidR="00292BBC" w:rsidRPr="00B07EC1">
              <w:rPr>
                <w:rFonts w:ascii="Times New Roman" w:hAnsi="Times New Roman"/>
                <w:sz w:val="24"/>
                <w:szCs w:val="24"/>
                <w:lang w:val="sq-AL"/>
              </w:rPr>
              <w:t>ë</w:t>
            </w:r>
            <w:r w:rsidR="001A26A6" w:rsidRPr="00B07EC1">
              <w:rPr>
                <w:rFonts w:ascii="Times New Roman" w:hAnsi="Times New Roman"/>
                <w:sz w:val="24"/>
                <w:szCs w:val="24"/>
                <w:lang w:val="sq-AL"/>
              </w:rPr>
              <w:t>n e disa Shteteve An</w:t>
            </w:r>
            <w:r w:rsidR="00292BBC" w:rsidRPr="00B07EC1">
              <w:rPr>
                <w:rFonts w:ascii="Times New Roman" w:hAnsi="Times New Roman"/>
                <w:sz w:val="24"/>
                <w:szCs w:val="24"/>
                <w:lang w:val="sq-AL"/>
              </w:rPr>
              <w:t>ë</w:t>
            </w:r>
            <w:r w:rsidR="001A26A6" w:rsidRPr="00B07EC1">
              <w:rPr>
                <w:rFonts w:ascii="Times New Roman" w:hAnsi="Times New Roman"/>
                <w:sz w:val="24"/>
                <w:szCs w:val="24"/>
                <w:lang w:val="sq-AL"/>
              </w:rPr>
              <w:t xml:space="preserve">tare. </w:t>
            </w:r>
            <w:r w:rsidRPr="00B07EC1">
              <w:rPr>
                <w:rFonts w:ascii="Times New Roman" w:hAnsi="Times New Roman"/>
                <w:sz w:val="24"/>
                <w:szCs w:val="24"/>
                <w:lang w:val="sq-AL"/>
              </w:rPr>
              <w:t xml:space="preserve">Në këtë kontekst dhe me qëllim ekonomizimin e kostove, ky shërbim mund të ofrohet nga strukturat ekzistuese të MEKI ose nga struktura e re që do ngrihet pranë MEKI dhe që do të ushtrojë funksionet e zyrës së vetme ndërlidhëse. Ndërkohë që informacioni online për operatorët ekonomikë mund të ofrohet nëpërmjet kanaleve ekzistuese të komunikimit online te MEKI (faqja zyrtare </w:t>
            </w:r>
            <w:r w:rsidR="002D490C" w:rsidRPr="00B07EC1">
              <w:rPr>
                <w:rFonts w:ascii="Times New Roman" w:hAnsi="Times New Roman"/>
                <w:sz w:val="24"/>
                <w:szCs w:val="24"/>
                <w:lang w:val="sq-AL"/>
              </w:rPr>
              <w:t>web</w:t>
            </w:r>
            <w:r w:rsidRPr="00B07EC1">
              <w:rPr>
                <w:rFonts w:ascii="Times New Roman" w:hAnsi="Times New Roman"/>
                <w:sz w:val="24"/>
                <w:szCs w:val="24"/>
                <w:lang w:val="sq-AL"/>
              </w:rPr>
              <w:t>). Për sa më sipër, krijimi dhe funksionimi i Pikës së Kontaktit të Produkteve pritet të mos ketë ndikim financiar.</w:t>
            </w:r>
          </w:p>
          <w:p w14:paraId="76B0F245" w14:textId="77777777" w:rsidR="00A72170" w:rsidRPr="00B07EC1" w:rsidRDefault="00A72170" w:rsidP="00A72170">
            <w:pPr>
              <w:pStyle w:val="ListParagraph"/>
              <w:autoSpaceDE w:val="0"/>
              <w:autoSpaceDN w:val="0"/>
              <w:adjustRightInd w:val="0"/>
              <w:spacing w:after="0"/>
              <w:ind w:left="540" w:firstLine="0"/>
              <w:jc w:val="both"/>
              <w:rPr>
                <w:rFonts w:ascii="Times New Roman" w:hAnsi="Times New Roman"/>
                <w:sz w:val="24"/>
                <w:szCs w:val="24"/>
                <w:lang w:val="sq-AL"/>
              </w:rPr>
            </w:pPr>
          </w:p>
          <w:p w14:paraId="27B45EBD" w14:textId="77777777" w:rsidR="00462E03" w:rsidRPr="00B07EC1" w:rsidRDefault="00462E03" w:rsidP="00F11FCF">
            <w:pPr>
              <w:pStyle w:val="ListParagraph"/>
              <w:numPr>
                <w:ilvl w:val="0"/>
                <w:numId w:val="32"/>
              </w:numPr>
              <w:autoSpaceDE w:val="0"/>
              <w:autoSpaceDN w:val="0"/>
              <w:adjustRightInd w:val="0"/>
              <w:jc w:val="both"/>
              <w:rPr>
                <w:rFonts w:ascii="Times New Roman" w:hAnsi="Times New Roman"/>
                <w:sz w:val="24"/>
                <w:szCs w:val="24"/>
                <w:lang w:val="sq-AL"/>
              </w:rPr>
            </w:pPr>
            <w:r w:rsidRPr="00B07EC1">
              <w:rPr>
                <w:rFonts w:ascii="Times New Roman" w:hAnsi="Times New Roman"/>
                <w:i/>
                <w:iCs/>
                <w:sz w:val="24"/>
                <w:szCs w:val="24"/>
                <w:u w:val="single"/>
                <w:lang w:val="sq-AL"/>
              </w:rPr>
              <w:t>krijimin e zyrës së vetme ndërlidhëse në Shqipëri</w:t>
            </w:r>
            <w:r w:rsidRPr="00B07EC1">
              <w:rPr>
                <w:rFonts w:ascii="Times New Roman" w:hAnsi="Times New Roman"/>
                <w:sz w:val="24"/>
                <w:szCs w:val="24"/>
                <w:lang w:val="sq-AL"/>
              </w:rPr>
              <w:t xml:space="preserve"> që do të shërbejë si pikë qendrore për përfaqësimin e pozitës së koordinuar të autoriteteve të mbikëqyrjes së tregut dhe autoriteteve doganore me palët e treta ose me organizatat evropiane dhe ndërkombëtare, komunikimin e strategjive kombëtare si dhe për të ndihmuar në bashkëpunimin midis autoriteteve mbikëqyrëse të tregut në shtete të ndryshme. Nisur nga përgjegjësitë që duhet të përmbushë zyra e vetme ndërlidhëse, vlerësohet se MEKI është institucioni më i përshtatshëm për të shërbyer si zyrë e vetme ndërlidhëse.</w:t>
            </w:r>
            <w:r w:rsidRPr="00B07EC1">
              <w:rPr>
                <w:rStyle w:val="Strong"/>
                <w:rFonts w:ascii="Times New Roman" w:eastAsiaTheme="majorEastAsia" w:hAnsi="Times New Roman"/>
                <w:b w:val="0"/>
                <w:bCs w:val="0"/>
                <w:sz w:val="24"/>
                <w:szCs w:val="24"/>
                <w:lang w:val="sq-AL"/>
              </w:rPr>
              <w:t xml:space="preserve"> Kostot lidhur me krijimin </w:t>
            </w:r>
            <w:r w:rsidRPr="00B07EC1">
              <w:rPr>
                <w:rFonts w:ascii="Times New Roman" w:hAnsi="Times New Roman"/>
                <w:sz w:val="24"/>
                <w:szCs w:val="24"/>
                <w:lang w:val="sq-AL"/>
              </w:rPr>
              <w:t>e</w:t>
            </w:r>
            <w:r w:rsidRPr="00B07EC1">
              <w:rPr>
                <w:rFonts w:ascii="Times New Roman" w:hAnsi="Times New Roman"/>
                <w:b/>
                <w:bCs/>
                <w:sz w:val="24"/>
                <w:szCs w:val="24"/>
                <w:lang w:val="sq-AL"/>
              </w:rPr>
              <w:t xml:space="preserve"> </w:t>
            </w:r>
            <w:r w:rsidRPr="00B07EC1">
              <w:rPr>
                <w:rFonts w:ascii="Times New Roman" w:hAnsi="Times New Roman"/>
                <w:sz w:val="24"/>
                <w:szCs w:val="24"/>
                <w:lang w:val="sq-AL"/>
              </w:rPr>
              <w:t>zyrës së vetme ndërlidhëse, përfshijnë shpenzimet lidhur me:</w:t>
            </w:r>
          </w:p>
          <w:p w14:paraId="4DA35126" w14:textId="77777777" w:rsidR="00462E03" w:rsidRPr="00B07EC1" w:rsidRDefault="00462E03" w:rsidP="00F11FCF">
            <w:pPr>
              <w:pStyle w:val="ListParagraph"/>
              <w:numPr>
                <w:ilvl w:val="1"/>
                <w:numId w:val="25"/>
              </w:numPr>
              <w:tabs>
                <w:tab w:val="clear" w:pos="1440"/>
                <w:tab w:val="num" w:pos="1058"/>
              </w:tabs>
              <w:autoSpaceDE w:val="0"/>
              <w:autoSpaceDN w:val="0"/>
              <w:adjustRightInd w:val="0"/>
              <w:spacing w:after="0"/>
              <w:ind w:left="788" w:hanging="270"/>
              <w:jc w:val="both"/>
              <w:rPr>
                <w:rFonts w:ascii="Times New Roman" w:hAnsi="Times New Roman"/>
                <w:sz w:val="24"/>
                <w:szCs w:val="24"/>
                <w:lang w:val="sq-AL"/>
              </w:rPr>
            </w:pPr>
            <w:r w:rsidRPr="00B07EC1">
              <w:rPr>
                <w:rFonts w:ascii="Times New Roman" w:hAnsi="Times New Roman"/>
                <w:sz w:val="24"/>
                <w:szCs w:val="24"/>
                <w:lang w:val="sq-AL"/>
              </w:rPr>
              <w:t>punësimin e burimeve njerëzore;</w:t>
            </w:r>
          </w:p>
          <w:p w14:paraId="0D6D0C81" w14:textId="77777777" w:rsidR="00462E03" w:rsidRPr="00B07EC1" w:rsidRDefault="00462E03" w:rsidP="00F11FCF">
            <w:pPr>
              <w:pStyle w:val="ListParagraph"/>
              <w:numPr>
                <w:ilvl w:val="1"/>
                <w:numId w:val="25"/>
              </w:numPr>
              <w:tabs>
                <w:tab w:val="clear" w:pos="1440"/>
                <w:tab w:val="num" w:pos="1058"/>
              </w:tabs>
              <w:autoSpaceDE w:val="0"/>
              <w:autoSpaceDN w:val="0"/>
              <w:adjustRightInd w:val="0"/>
              <w:spacing w:after="0"/>
              <w:ind w:left="788" w:hanging="270"/>
              <w:jc w:val="both"/>
              <w:rPr>
                <w:rFonts w:ascii="Times New Roman" w:hAnsi="Times New Roman"/>
                <w:sz w:val="24"/>
                <w:szCs w:val="24"/>
                <w:lang w:val="sq-AL"/>
              </w:rPr>
            </w:pPr>
            <w:r w:rsidRPr="00B07EC1">
              <w:rPr>
                <w:rFonts w:ascii="Times New Roman" w:hAnsi="Times New Roman"/>
                <w:sz w:val="24"/>
                <w:szCs w:val="24"/>
                <w:lang w:val="sq-AL"/>
              </w:rPr>
              <w:t>trajnimin fillestar dhe të vazhdueshëm të burimeve njerëzore;</w:t>
            </w:r>
          </w:p>
          <w:p w14:paraId="2B856158" w14:textId="77777777" w:rsidR="00462E03" w:rsidRPr="00B07EC1" w:rsidRDefault="00462E03" w:rsidP="00F11FCF">
            <w:pPr>
              <w:pStyle w:val="ListParagraph"/>
              <w:numPr>
                <w:ilvl w:val="1"/>
                <w:numId w:val="25"/>
              </w:numPr>
              <w:tabs>
                <w:tab w:val="clear" w:pos="1440"/>
                <w:tab w:val="num" w:pos="1058"/>
              </w:tabs>
              <w:autoSpaceDE w:val="0"/>
              <w:autoSpaceDN w:val="0"/>
              <w:adjustRightInd w:val="0"/>
              <w:spacing w:after="0"/>
              <w:ind w:left="788" w:hanging="270"/>
              <w:jc w:val="both"/>
              <w:rPr>
                <w:rFonts w:ascii="Times New Roman" w:hAnsi="Times New Roman"/>
                <w:sz w:val="24"/>
                <w:szCs w:val="24"/>
                <w:lang w:val="sq-AL"/>
              </w:rPr>
            </w:pPr>
            <w:r w:rsidRPr="00B07EC1">
              <w:rPr>
                <w:rFonts w:ascii="Times New Roman" w:hAnsi="Times New Roman"/>
                <w:sz w:val="24"/>
                <w:szCs w:val="24"/>
                <w:lang w:val="sq-AL"/>
              </w:rPr>
              <w:t>zhvillimin dhe mirëmbajtjen ambienteve të cilat do ti vendosen në dispozicion;</w:t>
            </w:r>
          </w:p>
          <w:p w14:paraId="3E7E3ABC" w14:textId="77777777" w:rsidR="007632F7" w:rsidRPr="00B07EC1" w:rsidRDefault="00462E03" w:rsidP="00F11FCF">
            <w:pPr>
              <w:pStyle w:val="ListParagraph"/>
              <w:numPr>
                <w:ilvl w:val="1"/>
                <w:numId w:val="25"/>
              </w:numPr>
              <w:tabs>
                <w:tab w:val="clear" w:pos="1440"/>
                <w:tab w:val="num" w:pos="1058"/>
              </w:tabs>
              <w:autoSpaceDE w:val="0"/>
              <w:autoSpaceDN w:val="0"/>
              <w:adjustRightInd w:val="0"/>
              <w:spacing w:after="0"/>
              <w:ind w:left="788" w:hanging="270"/>
              <w:jc w:val="both"/>
              <w:rPr>
                <w:rFonts w:ascii="Times New Roman" w:hAnsi="Times New Roman"/>
                <w:sz w:val="24"/>
                <w:szCs w:val="24"/>
                <w:lang w:val="sq-AL"/>
              </w:rPr>
            </w:pPr>
            <w:r w:rsidRPr="00B07EC1">
              <w:rPr>
                <w:rFonts w:ascii="Times New Roman" w:hAnsi="Times New Roman"/>
                <w:sz w:val="24"/>
                <w:szCs w:val="24"/>
                <w:lang w:val="sq-AL"/>
              </w:rPr>
              <w:t>pajisjen e zyrave, zhvillimin/mirëmbajtjen e infrastrukturës IT dhe shpenzimet e tjera administrative;</w:t>
            </w:r>
          </w:p>
          <w:p w14:paraId="00330A6A" w14:textId="77777777" w:rsidR="007632F7" w:rsidRPr="00B07EC1" w:rsidRDefault="007632F7" w:rsidP="007632F7">
            <w:pPr>
              <w:autoSpaceDE w:val="0"/>
              <w:autoSpaceDN w:val="0"/>
              <w:adjustRightInd w:val="0"/>
              <w:jc w:val="both"/>
              <w:rPr>
                <w:rFonts w:ascii="Times New Roman" w:hAnsi="Times New Roman"/>
                <w:sz w:val="24"/>
                <w:szCs w:val="24"/>
                <w:lang w:val="sq-AL"/>
              </w:rPr>
            </w:pPr>
          </w:p>
          <w:p w14:paraId="70466FBF" w14:textId="775E8576" w:rsidR="00A72170" w:rsidRPr="00B07EC1" w:rsidRDefault="00A72170" w:rsidP="007632F7">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 xml:space="preserve">Kosto </w:t>
            </w:r>
            <w:r w:rsidR="00096EA0" w:rsidRPr="00B07EC1">
              <w:rPr>
                <w:rFonts w:ascii="Times New Roman" w:hAnsi="Times New Roman"/>
                <w:sz w:val="24"/>
                <w:szCs w:val="24"/>
                <w:lang w:val="sq-AL"/>
              </w:rPr>
              <w:t xml:space="preserve">e investimit fillestar </w:t>
            </w:r>
            <w:r w:rsidRPr="00B07EC1">
              <w:rPr>
                <w:rFonts w:ascii="Times New Roman" w:hAnsi="Times New Roman"/>
                <w:sz w:val="24"/>
                <w:szCs w:val="24"/>
                <w:lang w:val="sq-AL"/>
              </w:rPr>
              <w:t xml:space="preserve">lidhur me krijimin e zyrës së vetme ndërlidhëse, vlerësohet të përafroj një vlerë prej rreth </w:t>
            </w:r>
            <w:r w:rsidR="00792E58" w:rsidRPr="00B07EC1">
              <w:rPr>
                <w:rFonts w:ascii="Times New Roman" w:hAnsi="Times New Roman"/>
                <w:sz w:val="24"/>
                <w:szCs w:val="24"/>
                <w:lang w:val="sq-AL"/>
              </w:rPr>
              <w:t>1,095</w:t>
            </w:r>
            <w:r w:rsidRPr="00B07EC1">
              <w:rPr>
                <w:rFonts w:ascii="Times New Roman" w:hAnsi="Times New Roman"/>
                <w:sz w:val="24"/>
                <w:szCs w:val="24"/>
                <w:lang w:val="sq-AL"/>
              </w:rPr>
              <w:t>,</w:t>
            </w:r>
            <w:r w:rsidR="00792E58" w:rsidRPr="00B07EC1">
              <w:rPr>
                <w:rFonts w:ascii="Times New Roman" w:hAnsi="Times New Roman"/>
                <w:sz w:val="24"/>
                <w:szCs w:val="24"/>
                <w:lang w:val="sq-AL"/>
              </w:rPr>
              <w:t xml:space="preserve">411 </w:t>
            </w:r>
            <w:r w:rsidRPr="00B07EC1">
              <w:rPr>
                <w:rFonts w:ascii="Times New Roman" w:hAnsi="Times New Roman"/>
                <w:sz w:val="24"/>
                <w:szCs w:val="24"/>
                <w:lang w:val="sq-AL"/>
              </w:rPr>
              <w:t>lekë (ku përfshihen shpenzimet e zhvillimin të ambienteve të cilat do ti vendosen në dispozicion dhe pajisjet e zyrave, infrastruktura IT dhe trajnimi fillestar), ndërsa kostot e funksionimit të zyrës përafrojnë një vlerë prej 3,810,000 lekë në vit</w:t>
            </w:r>
            <w:r w:rsidRPr="00B07EC1">
              <w:rPr>
                <w:rStyle w:val="FootnoteReference"/>
                <w:rFonts w:ascii="Times New Roman" w:hAnsi="Times New Roman"/>
                <w:sz w:val="24"/>
                <w:szCs w:val="24"/>
                <w:lang w:val="sq-AL"/>
              </w:rPr>
              <w:footnoteReference w:id="2"/>
            </w:r>
            <w:r w:rsidRPr="00B07EC1">
              <w:rPr>
                <w:rFonts w:ascii="Times New Roman" w:hAnsi="Times New Roman"/>
                <w:sz w:val="24"/>
                <w:szCs w:val="24"/>
                <w:lang w:val="sq-AL"/>
              </w:rPr>
              <w:t xml:space="preserve"> (ku përfshihen kostot e pagave, kostot e mirëmbajtjes së zyrës, kostot e trajnimit te vazhdueshëm</w:t>
            </w:r>
            <w:r w:rsidR="00772B51" w:rsidRPr="00B07EC1">
              <w:rPr>
                <w:rFonts w:ascii="Times New Roman" w:hAnsi="Times New Roman"/>
                <w:sz w:val="24"/>
                <w:szCs w:val="24"/>
                <w:lang w:val="sq-AL"/>
              </w:rPr>
              <w:t>,</w:t>
            </w:r>
            <w:r w:rsidRPr="00B07EC1">
              <w:rPr>
                <w:rFonts w:ascii="Times New Roman" w:hAnsi="Times New Roman"/>
                <w:sz w:val="24"/>
                <w:szCs w:val="24"/>
                <w:lang w:val="sq-AL"/>
              </w:rPr>
              <w:t xml:space="preserve"> kosto dhe shpenzime administrative).</w:t>
            </w:r>
          </w:p>
          <w:p w14:paraId="536E0398" w14:textId="77777777" w:rsidR="00A72170" w:rsidRPr="00B07EC1" w:rsidRDefault="00A72170" w:rsidP="00A72170">
            <w:pPr>
              <w:autoSpaceDE w:val="0"/>
              <w:autoSpaceDN w:val="0"/>
              <w:adjustRightInd w:val="0"/>
              <w:ind w:left="1080"/>
              <w:jc w:val="both"/>
              <w:rPr>
                <w:rFonts w:ascii="Times New Roman" w:hAnsi="Times New Roman"/>
                <w:sz w:val="24"/>
                <w:szCs w:val="24"/>
                <w:lang w:val="sq-AL"/>
              </w:rPr>
            </w:pPr>
          </w:p>
          <w:p w14:paraId="346A97C1" w14:textId="3C917064" w:rsidR="00542E39" w:rsidRPr="00B07EC1" w:rsidRDefault="00022CE1" w:rsidP="00B07EC1">
            <w:pPr>
              <w:pStyle w:val="ListParagraph"/>
              <w:numPr>
                <w:ilvl w:val="0"/>
                <w:numId w:val="32"/>
              </w:numPr>
              <w:autoSpaceDE w:val="0"/>
              <w:autoSpaceDN w:val="0"/>
              <w:adjustRightInd w:val="0"/>
              <w:ind w:left="547"/>
              <w:jc w:val="both"/>
              <w:rPr>
                <w:rFonts w:ascii="Times New Roman" w:hAnsi="Times New Roman"/>
                <w:bCs/>
                <w:sz w:val="24"/>
                <w:szCs w:val="24"/>
                <w:lang w:val="sq-AL"/>
              </w:rPr>
            </w:pPr>
            <w:r w:rsidRPr="00B07EC1">
              <w:rPr>
                <w:rFonts w:ascii="Times New Roman" w:hAnsi="Times New Roman"/>
                <w:i/>
                <w:iCs/>
                <w:sz w:val="24"/>
                <w:szCs w:val="24"/>
                <w:lang w:val="sq-AL"/>
              </w:rPr>
              <w:t xml:space="preserve">krijimin dhe mirëmbajtjen e </w:t>
            </w:r>
            <w:r w:rsidRPr="00B07EC1">
              <w:rPr>
                <w:rFonts w:ascii="Times New Roman" w:hAnsi="Times New Roman"/>
                <w:i/>
                <w:iCs/>
                <w:sz w:val="24"/>
                <w:szCs w:val="22"/>
                <w:lang w:val="sq-AL"/>
              </w:rPr>
              <w:t>Sistemit të Informacionit dhe Komunikimit</w:t>
            </w:r>
            <w:r w:rsidRPr="00B07EC1">
              <w:rPr>
                <w:rFonts w:ascii="Times New Roman" w:hAnsi="Times New Roman"/>
                <w:sz w:val="24"/>
                <w:szCs w:val="22"/>
                <w:lang w:val="sq-AL"/>
              </w:rPr>
              <w:t xml:space="preserve"> </w:t>
            </w:r>
            <w:r w:rsidRPr="00B07EC1">
              <w:rPr>
                <w:rFonts w:ascii="Times New Roman" w:hAnsi="Times New Roman"/>
                <w:sz w:val="24"/>
                <w:szCs w:val="24"/>
                <w:lang w:val="sq-AL"/>
              </w:rPr>
              <w:t>(ICSMS</w:t>
            </w:r>
            <w:r w:rsidRPr="00B07EC1">
              <w:rPr>
                <w:rStyle w:val="FootnoteReference"/>
                <w:rFonts w:ascii="Times New Roman" w:hAnsi="Times New Roman"/>
                <w:sz w:val="24"/>
                <w:szCs w:val="24"/>
                <w:lang w:val="sq-AL"/>
              </w:rPr>
              <w:footnoteReference w:id="3"/>
            </w:r>
            <w:r w:rsidRPr="00B07EC1">
              <w:rPr>
                <w:rFonts w:ascii="Times New Roman" w:hAnsi="Times New Roman"/>
                <w:sz w:val="24"/>
                <w:szCs w:val="24"/>
                <w:lang w:val="sq-AL"/>
              </w:rPr>
              <w:t xml:space="preserve">). </w:t>
            </w:r>
            <w:r w:rsidR="00542E39" w:rsidRPr="00B07EC1">
              <w:rPr>
                <w:rFonts w:ascii="Times New Roman" w:hAnsi="Times New Roman"/>
                <w:sz w:val="24"/>
                <w:szCs w:val="22"/>
                <w:lang w:val="sq-AL"/>
              </w:rPr>
              <w:t xml:space="preserve">Përcaktimi i saktë i kostos për ngritjen e sistemit në këtë fazë është i pamundur, për shkak se nevojitet një analizë e thelluar mbi </w:t>
            </w:r>
            <w:r w:rsidR="00542E39" w:rsidRPr="00B07EC1">
              <w:rPr>
                <w:rFonts w:ascii="Times New Roman" w:hAnsi="Times New Roman"/>
                <w:sz w:val="24"/>
                <w:szCs w:val="24"/>
                <w:lang w:val="sq-AL"/>
              </w:rPr>
              <w:t>shkallën e zhvillimit teknologjik ekzistues,</w:t>
            </w:r>
            <w:r w:rsidR="00542E39" w:rsidRPr="00B07EC1">
              <w:rPr>
                <w:rFonts w:ascii="Times New Roman" w:hAnsi="Times New Roman"/>
                <w:sz w:val="24"/>
                <w:szCs w:val="22"/>
                <w:lang w:val="sq-AL"/>
              </w:rPr>
              <w:t xml:space="preserve"> specifikat teknike, opsionet, </w:t>
            </w:r>
            <w:r w:rsidR="00542E39" w:rsidRPr="00B07EC1">
              <w:rPr>
                <w:rFonts w:ascii="Times New Roman" w:hAnsi="Times New Roman"/>
                <w:sz w:val="24"/>
                <w:szCs w:val="24"/>
                <w:lang w:val="sq-AL"/>
              </w:rPr>
              <w:t>standardet e sigurisë kibernetike, numrin e përdoruesve, bazën e të dhënave, raportimet,</w:t>
            </w:r>
            <w:r w:rsidR="00542E39" w:rsidRPr="00B07EC1" w:rsidDel="00906163">
              <w:rPr>
                <w:rFonts w:ascii="Times New Roman" w:hAnsi="Times New Roman"/>
                <w:sz w:val="24"/>
                <w:szCs w:val="22"/>
                <w:lang w:val="sq-AL"/>
              </w:rPr>
              <w:t xml:space="preserve"> </w:t>
            </w:r>
            <w:r w:rsidR="00542E39" w:rsidRPr="00B07EC1">
              <w:rPr>
                <w:rFonts w:ascii="Times New Roman" w:hAnsi="Times New Roman"/>
                <w:sz w:val="24"/>
                <w:szCs w:val="22"/>
                <w:lang w:val="sq-AL"/>
              </w:rPr>
              <w:t xml:space="preserve">ndërlidhjen me sistemet e tjera kombëtare dhe ndërkombëtare, etj. Gjithashtu, </w:t>
            </w:r>
            <w:r w:rsidR="00542E39" w:rsidRPr="00B07EC1">
              <w:rPr>
                <w:rFonts w:ascii="Times New Roman" w:hAnsi="Times New Roman"/>
                <w:sz w:val="24"/>
                <w:szCs w:val="24"/>
                <w:lang w:val="sq-AL"/>
              </w:rPr>
              <w:t>ICSMS</w:t>
            </w:r>
            <w:r w:rsidR="00542E39" w:rsidRPr="00B07EC1">
              <w:rPr>
                <w:rFonts w:ascii="Times New Roman" w:hAnsi="Times New Roman"/>
                <w:bCs/>
                <w:sz w:val="24"/>
                <w:szCs w:val="24"/>
                <w:lang w:val="sq-AL"/>
              </w:rPr>
              <w:t xml:space="preserve"> që do të ngrihet, do të duhet të ndërlidhet me sistemin Safety Gate Rapid Alert System kur Shqipëria të bëhet vend anëtar i BE-së. </w:t>
            </w:r>
            <w:r w:rsidR="00542E39" w:rsidRPr="00B07EC1">
              <w:rPr>
                <w:rFonts w:ascii="Times New Roman" w:hAnsi="Times New Roman"/>
                <w:sz w:val="24"/>
                <w:szCs w:val="24"/>
                <w:lang w:val="sq-AL"/>
              </w:rPr>
              <w:t xml:space="preserve">Safety Gate Rapid Alert System dhe ICSMS do të duhet të bashkëveprojnë për të siguruar një shkëmbim efektiv të informacionit dhe një mbikëqyrje të koordinuar të tregut. Këto sisteme do të duhet të jenë të integruar në mënyrë që të mundësojnë transferimin automatik të të dhënave midis tyre, duke shmangur futjen e dyfishtë të të dhënave. Të dy sistemet do të mundësojnë shkëmbimin e informacionit në kohë reale për produktet që paraqesin rreziqe dhe për masat që janë marrë për të mbrojtur konsumatorët. Ky shkëmbim i shpejtë i informacionit ndihmon në përgjigjen e shpejtë dhe të koordinuar ndaj rreziqeve. Të dy sistemet përdorin formate të standardizuara të të dhënave për të siguruar përputhshmërinë dhe saktësinë e informacionit të shkëmbyer. </w:t>
            </w:r>
            <w:r w:rsidR="00542E39" w:rsidRPr="00B07EC1">
              <w:rPr>
                <w:rFonts w:ascii="Times New Roman" w:hAnsi="Times New Roman"/>
                <w:bCs/>
                <w:sz w:val="24"/>
                <w:szCs w:val="24"/>
                <w:lang w:val="sq-AL"/>
              </w:rPr>
              <w:t xml:space="preserve">Pavarësisht se </w:t>
            </w:r>
            <w:r w:rsidR="00542E39" w:rsidRPr="00B07EC1">
              <w:rPr>
                <w:rFonts w:ascii="Times New Roman" w:hAnsi="Times New Roman"/>
                <w:sz w:val="24"/>
                <w:szCs w:val="24"/>
                <w:lang w:val="sq-AL"/>
              </w:rPr>
              <w:t xml:space="preserve">ndërlidhja e të dy sistemeve do të jetë e nevojshme në momentin kur Shqipëria do të bëhet vend anëtar i BE-së në këtë fazë, Shqipëria do të duhet të ndërmarrë disa masa paraprake që do të lehtësojnë ndërlidhjen e sistemeve në të ardhmen me kosto sa më të përshtatshme. Këto masa janë: </w:t>
            </w:r>
          </w:p>
          <w:p w14:paraId="784C914A" w14:textId="77777777" w:rsidR="00542E39" w:rsidRPr="00B07EC1" w:rsidRDefault="00542E39" w:rsidP="00542E39">
            <w:pPr>
              <w:pStyle w:val="ListParagraph"/>
              <w:numPr>
                <w:ilvl w:val="0"/>
                <w:numId w:val="28"/>
              </w:numPr>
              <w:ind w:left="540" w:hanging="180"/>
              <w:jc w:val="both"/>
              <w:rPr>
                <w:rFonts w:ascii="Times New Roman" w:hAnsi="Times New Roman"/>
                <w:sz w:val="24"/>
                <w:szCs w:val="24"/>
                <w:lang w:val="sq-AL"/>
              </w:rPr>
            </w:pPr>
            <w:r w:rsidRPr="00B07EC1">
              <w:rPr>
                <w:rFonts w:ascii="Times New Roman" w:hAnsi="Times New Roman"/>
                <w:sz w:val="24"/>
                <w:szCs w:val="24"/>
                <w:lang w:val="sq-AL"/>
              </w:rPr>
              <w:t>zhvillimi i sistemit ICSMS  në përputhje me standardet e BE-së (dhe të Safety Gate Rapid Alert System) me qëllim që të sigurohet në të ardhmen shkëmbimi i informacionit midis autoriteteve kombëtare të mbikëqyrjes së tregut dhe atyre në Shtetet Anëtare dhe me Komisionin Evropian;</w:t>
            </w:r>
          </w:p>
          <w:p w14:paraId="2C6EBD58" w14:textId="77777777" w:rsidR="00542E39" w:rsidRPr="00B07EC1" w:rsidRDefault="00542E39" w:rsidP="00542E39">
            <w:pPr>
              <w:pStyle w:val="ListParagraph"/>
              <w:numPr>
                <w:ilvl w:val="0"/>
                <w:numId w:val="28"/>
              </w:numPr>
              <w:ind w:left="540" w:hanging="180"/>
              <w:jc w:val="both"/>
              <w:rPr>
                <w:rFonts w:ascii="Times New Roman" w:hAnsi="Times New Roman"/>
                <w:sz w:val="24"/>
                <w:szCs w:val="24"/>
                <w:lang w:val="sq-AL"/>
              </w:rPr>
            </w:pPr>
            <w:r w:rsidRPr="00B07EC1">
              <w:rPr>
                <w:rFonts w:ascii="Times New Roman" w:hAnsi="Times New Roman"/>
                <w:sz w:val="24"/>
                <w:szCs w:val="24"/>
                <w:lang w:val="sq-AL"/>
              </w:rPr>
              <w:t>zbatimi i protokolleve të sigurisë së të dhënave për të mbrojtur informacionin dhe për të siguruar konfidencialitetin e të dhënave sipas standardet e BE-së;</w:t>
            </w:r>
          </w:p>
          <w:p w14:paraId="2F629D61" w14:textId="77777777" w:rsidR="00542E39" w:rsidRPr="00B07EC1" w:rsidRDefault="00542E39" w:rsidP="00542E39">
            <w:pPr>
              <w:pStyle w:val="ListParagraph"/>
              <w:numPr>
                <w:ilvl w:val="0"/>
                <w:numId w:val="28"/>
              </w:numPr>
              <w:ind w:left="540" w:hanging="180"/>
              <w:jc w:val="both"/>
              <w:rPr>
                <w:rFonts w:ascii="Times New Roman" w:hAnsi="Times New Roman"/>
                <w:sz w:val="24"/>
                <w:szCs w:val="24"/>
                <w:lang w:val="sq-AL"/>
              </w:rPr>
            </w:pPr>
            <w:r w:rsidRPr="00B07EC1">
              <w:rPr>
                <w:rFonts w:ascii="Times New Roman" w:hAnsi="Times New Roman"/>
                <w:sz w:val="24"/>
                <w:szCs w:val="24"/>
                <w:lang w:val="sq-AL"/>
              </w:rPr>
              <w:t>forcimi i kapaciteteve të autoriteteve të mbikëqyrjes së tregut dhe operatorëve ekonomikë mbi përdorimin e sistemit të ri dhe procedurat për raportimin dhe shkëmbimin e informacionit.</w:t>
            </w:r>
          </w:p>
          <w:p w14:paraId="753C65DB" w14:textId="77777777" w:rsidR="00542E39" w:rsidRPr="00B07EC1" w:rsidRDefault="00542E39" w:rsidP="00542E39">
            <w:pPr>
              <w:pStyle w:val="ListParagraph"/>
              <w:numPr>
                <w:ilvl w:val="0"/>
                <w:numId w:val="28"/>
              </w:numPr>
              <w:ind w:left="540" w:hanging="180"/>
              <w:jc w:val="both"/>
              <w:rPr>
                <w:rFonts w:ascii="Times New Roman" w:hAnsi="Times New Roman"/>
                <w:sz w:val="24"/>
                <w:szCs w:val="24"/>
                <w:lang w:val="sq-AL"/>
              </w:rPr>
            </w:pPr>
            <w:r w:rsidRPr="00B07EC1">
              <w:rPr>
                <w:rFonts w:ascii="Times New Roman" w:hAnsi="Times New Roman"/>
                <w:sz w:val="24"/>
                <w:szCs w:val="24"/>
                <w:lang w:val="sq-AL"/>
              </w:rPr>
              <w:t>krijimi i mekanizmave të bashkëpunimit midis institucioneve për të siguruar një qasje të integruar dhe të koordinuar për zbatimin e sistemit të ri dhe për të siguruar një rrjet efektiv për komunikimin dhe shkëmbimin e informacionit midis autoriteteve të ndryshme të përfshira në mbikëqyrjen e tregut dhe sigurinë e produkteve.</w:t>
            </w:r>
          </w:p>
          <w:p w14:paraId="7B6F72BB" w14:textId="7D916917" w:rsidR="00833609" w:rsidRPr="00B07EC1" w:rsidRDefault="00542E39" w:rsidP="00542E39">
            <w:pPr>
              <w:spacing w:after="120"/>
              <w:jc w:val="both"/>
              <w:rPr>
                <w:rFonts w:ascii="Times New Roman" w:hAnsi="Times New Roman"/>
                <w:sz w:val="24"/>
                <w:szCs w:val="24"/>
                <w:lang w:val="sq-AL"/>
              </w:rPr>
            </w:pPr>
            <w:r w:rsidRPr="00B07EC1">
              <w:rPr>
                <w:rFonts w:ascii="Times New Roman" w:hAnsi="Times New Roman"/>
                <w:sz w:val="24"/>
                <w:szCs w:val="24"/>
                <w:lang w:val="sq-AL"/>
              </w:rPr>
              <w:t>Në pamundësi të një vlerësimi konkret të kostos se zhvillimit dhe integrimit të sistemit të informacionit dhe komunikimit në këtë fazë, për efekte përllogaritje do të merret në konsideratë vlera e përafruar me kostot e ngritjes se një sistemi të ngjashëm në BE. Komisioni Evropian në Raportin e Vlerësimit të Ndikimit mbi "propozimin për një Rregullore të Parlamentit Evropian dhe të Këshillit që përcakton kërkesat për akreditim dhe mbikëqyrje të tregut në lidhje me tregtimin e produkteve" (Rregullorja nr.765/2008)</w:t>
            </w:r>
            <w:r w:rsidRPr="00B07EC1">
              <w:rPr>
                <w:vertAlign w:val="superscript"/>
                <w:lang w:val="sq-AL"/>
              </w:rPr>
              <w:footnoteReference w:id="4"/>
            </w:r>
            <w:r w:rsidRPr="00B07EC1">
              <w:rPr>
                <w:rFonts w:ascii="Times New Roman" w:hAnsi="Times New Roman"/>
                <w:sz w:val="24"/>
                <w:szCs w:val="24"/>
                <w:vertAlign w:val="superscript"/>
                <w:lang w:val="sq-AL"/>
              </w:rPr>
              <w:t xml:space="preserve"> </w:t>
            </w:r>
            <w:r w:rsidRPr="00B07EC1">
              <w:rPr>
                <w:rFonts w:ascii="Times New Roman" w:hAnsi="Times New Roman"/>
                <w:sz w:val="24"/>
                <w:szCs w:val="24"/>
                <w:lang w:val="sq-AL"/>
              </w:rPr>
              <w:t>dhe në Raportin e Vlerësimit të Ndikimit mbi “propozimin për një Rregullore të Parlamentit Evropian dhe të Këshillit që përcakton rregullat dhe procedurat për pajtueshmërinë dhe zbatimin e legjislacionit të harmonizimit të Bashkimit mbi produktet</w:t>
            </w:r>
            <w:r w:rsidRPr="00B07EC1">
              <w:rPr>
                <w:vertAlign w:val="superscript"/>
                <w:lang w:val="sq-AL"/>
              </w:rPr>
              <w:footnoteReference w:id="5"/>
            </w:r>
            <w:r w:rsidRPr="00B07EC1">
              <w:rPr>
                <w:rFonts w:ascii="Times New Roman" w:hAnsi="Times New Roman"/>
                <w:sz w:val="24"/>
                <w:szCs w:val="24"/>
                <w:vertAlign w:val="superscript"/>
                <w:lang w:val="sq-AL"/>
              </w:rPr>
              <w:t xml:space="preserve"> </w:t>
            </w:r>
            <w:r w:rsidRPr="00B07EC1">
              <w:rPr>
                <w:rFonts w:ascii="Times New Roman" w:hAnsi="Times New Roman"/>
                <w:sz w:val="24"/>
                <w:szCs w:val="24"/>
                <w:lang w:val="sq-AL"/>
              </w:rPr>
              <w:t>(Rregullorja 2019/1020), vlerësojnë se zhvillimi i sistemit ICSMS kushton 600 000 euro/vit. Duke konsideruar kostot e sistemi ICSMS në shkallë evropiane dhe faktin që Shqipëria do të duhet të ndërtoj një sistem të ngjashëm në shkallë kombëtare, kosto për krijimin, integrimin dhe mirëmbajtjen e sistemit në shkallë kombëtare do të konsiderohet të jenë: 60,000,000.00 lekë në vit.</w:t>
            </w:r>
          </w:p>
          <w:p w14:paraId="71572084" w14:textId="77777777" w:rsidR="00833609" w:rsidRPr="00B07EC1" w:rsidRDefault="00833609" w:rsidP="00833609">
            <w:pPr>
              <w:jc w:val="both"/>
              <w:rPr>
                <w:rFonts w:ascii="Times New Roman" w:hAnsi="Times New Roman"/>
                <w:sz w:val="24"/>
                <w:szCs w:val="24"/>
                <w:lang w:val="sq-AL"/>
              </w:rPr>
            </w:pPr>
            <w:r w:rsidRPr="00B07EC1">
              <w:rPr>
                <w:rFonts w:ascii="Times New Roman" w:hAnsi="Times New Roman"/>
                <w:b/>
                <w:bCs/>
                <w:i/>
                <w:iCs/>
                <w:sz w:val="24"/>
                <w:szCs w:val="24"/>
                <w:lang w:val="sq-AL"/>
              </w:rPr>
              <w:t>Ndikimet ekonomike për Autoritetet e Mbikëqyrjes së Tregut</w:t>
            </w:r>
            <w:r w:rsidRPr="00B07EC1">
              <w:rPr>
                <w:rFonts w:ascii="Times New Roman" w:hAnsi="Times New Roman"/>
                <w:sz w:val="24"/>
                <w:szCs w:val="24"/>
                <w:lang w:val="sq-AL"/>
              </w:rPr>
              <w:t xml:space="preserve"> </w:t>
            </w:r>
          </w:p>
          <w:p w14:paraId="00F3580B" w14:textId="4E798C9E" w:rsidR="00833609" w:rsidRPr="00B07EC1" w:rsidRDefault="00833609" w:rsidP="00B07EC1">
            <w:pPr>
              <w:jc w:val="both"/>
              <w:rPr>
                <w:rFonts w:ascii="Times New Roman" w:hAnsi="Times New Roman"/>
                <w:sz w:val="24"/>
                <w:szCs w:val="24"/>
                <w:lang w:val="sq-AL"/>
              </w:rPr>
            </w:pPr>
            <w:r w:rsidRPr="00B07EC1">
              <w:rPr>
                <w:rFonts w:ascii="Times New Roman" w:hAnsi="Times New Roman"/>
                <w:sz w:val="24"/>
                <w:szCs w:val="24"/>
                <w:lang w:val="sq-AL"/>
              </w:rPr>
              <w:t xml:space="preserve">Rritja e përgjegjësive të Autoriteteve të Mbikëqyrjes së Tregut, si pasojë e kërkesave të reja për monitorimin e tregut, do të kërkojë zgjerimin e kapaciteteve inspektuese dhe forcimin e burimeve ekzistuese. Një aspekt kyç i këtij ndikimi është shtimi i numrit të inspektorëve dhe përmirësimi i kapaciteteve të tyre për të kryer kontrolle të rregullta, me fokus në monitorimin e shitjeve në largësi dhe sigurimin e përputhshmërisë së produkteve me standardet ligjore dhe teknike. </w:t>
            </w:r>
            <w:r w:rsidRPr="00B07EC1">
              <w:rPr>
                <w:rStyle w:val="Strong"/>
                <w:rFonts w:ascii="Times New Roman" w:eastAsiaTheme="majorEastAsia" w:hAnsi="Times New Roman"/>
                <w:b w:val="0"/>
                <w:bCs w:val="0"/>
                <w:sz w:val="24"/>
                <w:szCs w:val="24"/>
                <w:lang w:val="sq-AL"/>
              </w:rPr>
              <w:t xml:space="preserve">Kostot </w:t>
            </w:r>
            <w:r w:rsidRPr="00B07EC1">
              <w:rPr>
                <w:rFonts w:ascii="Times New Roman" w:hAnsi="Times New Roman"/>
                <w:sz w:val="24"/>
                <w:szCs w:val="24"/>
                <w:lang w:val="sq-AL"/>
              </w:rPr>
              <w:t>përfshijnë shpenzimet lidhur me:</w:t>
            </w:r>
          </w:p>
          <w:p w14:paraId="128544D0" w14:textId="77777777" w:rsidR="00833609" w:rsidRPr="00B07EC1" w:rsidRDefault="00833609" w:rsidP="00833609">
            <w:pPr>
              <w:pStyle w:val="ListParagraph"/>
              <w:numPr>
                <w:ilvl w:val="1"/>
                <w:numId w:val="27"/>
              </w:numPr>
              <w:tabs>
                <w:tab w:val="clear" w:pos="1440"/>
                <w:tab w:val="num" w:pos="1080"/>
              </w:tabs>
              <w:autoSpaceDE w:val="0"/>
              <w:autoSpaceDN w:val="0"/>
              <w:adjustRightInd w:val="0"/>
              <w:spacing w:after="0"/>
              <w:ind w:left="540" w:hanging="180"/>
              <w:jc w:val="both"/>
              <w:rPr>
                <w:rFonts w:ascii="Times New Roman" w:hAnsi="Times New Roman"/>
                <w:sz w:val="24"/>
                <w:szCs w:val="24"/>
                <w:lang w:val="sq-AL"/>
              </w:rPr>
            </w:pPr>
            <w:r w:rsidRPr="00B07EC1">
              <w:rPr>
                <w:rFonts w:ascii="Times New Roman" w:hAnsi="Times New Roman"/>
                <w:sz w:val="24"/>
                <w:szCs w:val="24"/>
                <w:lang w:val="sq-AL"/>
              </w:rPr>
              <w:t>punësimin e burimeve njerëzore;</w:t>
            </w:r>
          </w:p>
          <w:p w14:paraId="1DAD967D" w14:textId="77777777" w:rsidR="00833609" w:rsidRPr="00B07EC1" w:rsidRDefault="00833609" w:rsidP="00833609">
            <w:pPr>
              <w:pStyle w:val="ListParagraph"/>
              <w:numPr>
                <w:ilvl w:val="1"/>
                <w:numId w:val="27"/>
              </w:numPr>
              <w:tabs>
                <w:tab w:val="clear" w:pos="1440"/>
                <w:tab w:val="num" w:pos="1080"/>
              </w:tabs>
              <w:autoSpaceDE w:val="0"/>
              <w:autoSpaceDN w:val="0"/>
              <w:adjustRightInd w:val="0"/>
              <w:spacing w:after="0"/>
              <w:ind w:left="540" w:hanging="180"/>
              <w:jc w:val="both"/>
              <w:rPr>
                <w:rFonts w:ascii="Times New Roman" w:hAnsi="Times New Roman"/>
                <w:sz w:val="24"/>
                <w:szCs w:val="24"/>
                <w:lang w:val="sq-AL"/>
              </w:rPr>
            </w:pPr>
            <w:r w:rsidRPr="00B07EC1">
              <w:rPr>
                <w:rFonts w:ascii="Times New Roman" w:hAnsi="Times New Roman"/>
                <w:sz w:val="24"/>
                <w:szCs w:val="24"/>
                <w:lang w:val="sq-AL"/>
              </w:rPr>
              <w:t>trajnimin fillestar dhe të vazhdueshëm të burimeve njerëzore;</w:t>
            </w:r>
          </w:p>
          <w:p w14:paraId="2772FDDC" w14:textId="77777777" w:rsidR="00833609" w:rsidRPr="00B07EC1" w:rsidRDefault="00833609" w:rsidP="00833609">
            <w:pPr>
              <w:pStyle w:val="ListParagraph"/>
              <w:numPr>
                <w:ilvl w:val="1"/>
                <w:numId w:val="27"/>
              </w:numPr>
              <w:tabs>
                <w:tab w:val="clear" w:pos="1440"/>
                <w:tab w:val="num" w:pos="1080"/>
              </w:tabs>
              <w:autoSpaceDE w:val="0"/>
              <w:autoSpaceDN w:val="0"/>
              <w:adjustRightInd w:val="0"/>
              <w:spacing w:after="0"/>
              <w:ind w:left="540" w:hanging="180"/>
              <w:jc w:val="both"/>
              <w:rPr>
                <w:rFonts w:ascii="Times New Roman" w:hAnsi="Times New Roman"/>
                <w:sz w:val="24"/>
                <w:szCs w:val="24"/>
                <w:lang w:val="sq-AL"/>
              </w:rPr>
            </w:pPr>
            <w:r w:rsidRPr="00B07EC1">
              <w:rPr>
                <w:rFonts w:ascii="Times New Roman" w:hAnsi="Times New Roman"/>
                <w:sz w:val="24"/>
                <w:szCs w:val="24"/>
                <w:lang w:val="sq-AL"/>
              </w:rPr>
              <w:t>zhvillimin dhe mirëmbajtjen ambienteve të cilat do ti vendosen në dispozicion;</w:t>
            </w:r>
          </w:p>
          <w:p w14:paraId="0181A4D9" w14:textId="77777777" w:rsidR="00833609" w:rsidRPr="00B07EC1" w:rsidRDefault="00833609" w:rsidP="00833609">
            <w:pPr>
              <w:pStyle w:val="ListParagraph"/>
              <w:numPr>
                <w:ilvl w:val="1"/>
                <w:numId w:val="27"/>
              </w:numPr>
              <w:tabs>
                <w:tab w:val="clear" w:pos="1440"/>
                <w:tab w:val="num" w:pos="1080"/>
              </w:tabs>
              <w:autoSpaceDE w:val="0"/>
              <w:autoSpaceDN w:val="0"/>
              <w:adjustRightInd w:val="0"/>
              <w:spacing w:after="0"/>
              <w:ind w:left="540" w:hanging="180"/>
              <w:jc w:val="both"/>
              <w:rPr>
                <w:rFonts w:ascii="Times New Roman" w:hAnsi="Times New Roman"/>
                <w:sz w:val="24"/>
                <w:szCs w:val="24"/>
                <w:lang w:val="sq-AL"/>
              </w:rPr>
            </w:pPr>
            <w:r w:rsidRPr="00B07EC1">
              <w:rPr>
                <w:rFonts w:ascii="Times New Roman" w:hAnsi="Times New Roman"/>
                <w:sz w:val="24"/>
                <w:szCs w:val="24"/>
                <w:lang w:val="sq-AL"/>
              </w:rPr>
              <w:t>pajisjet e zyrave, zhvillimin/mirëmbajtjen e infrastrukturës IT dhe shpenzimet e tjera administrative;</w:t>
            </w:r>
          </w:p>
          <w:p w14:paraId="659DD256" w14:textId="77777777" w:rsidR="00833609" w:rsidRPr="00B07EC1" w:rsidRDefault="00833609" w:rsidP="00833609">
            <w:pPr>
              <w:pStyle w:val="ListParagraph"/>
              <w:numPr>
                <w:ilvl w:val="1"/>
                <w:numId w:val="27"/>
              </w:numPr>
              <w:tabs>
                <w:tab w:val="clear" w:pos="1440"/>
                <w:tab w:val="num" w:pos="1080"/>
              </w:tabs>
              <w:autoSpaceDE w:val="0"/>
              <w:autoSpaceDN w:val="0"/>
              <w:adjustRightInd w:val="0"/>
              <w:spacing w:after="0"/>
              <w:ind w:left="540" w:hanging="180"/>
              <w:jc w:val="both"/>
              <w:rPr>
                <w:rFonts w:ascii="Times New Roman" w:hAnsi="Times New Roman"/>
                <w:sz w:val="24"/>
                <w:szCs w:val="24"/>
                <w:lang w:val="sq-AL"/>
              </w:rPr>
            </w:pPr>
            <w:r w:rsidRPr="00B07EC1">
              <w:rPr>
                <w:rFonts w:ascii="Times New Roman" w:hAnsi="Times New Roman"/>
                <w:sz w:val="24"/>
                <w:szCs w:val="24"/>
                <w:lang w:val="sq-AL"/>
              </w:rPr>
              <w:t>kostot e inspektimit dhe kontrollit fizik dhe në laborator;</w:t>
            </w:r>
          </w:p>
          <w:p w14:paraId="729B29F5" w14:textId="77777777" w:rsidR="00833609" w:rsidRPr="00B07EC1" w:rsidRDefault="00833609" w:rsidP="00833609">
            <w:pPr>
              <w:jc w:val="both"/>
              <w:rPr>
                <w:rFonts w:ascii="Times New Roman" w:hAnsi="Times New Roman"/>
                <w:sz w:val="24"/>
                <w:szCs w:val="24"/>
                <w:lang w:val="sq-AL"/>
              </w:rPr>
            </w:pPr>
          </w:p>
          <w:p w14:paraId="45A5A19A" w14:textId="77777777" w:rsidR="00833609" w:rsidRPr="00B07EC1" w:rsidRDefault="00833609" w:rsidP="00833609">
            <w:pPr>
              <w:jc w:val="both"/>
              <w:rPr>
                <w:rFonts w:ascii="Times New Roman" w:hAnsi="Times New Roman"/>
                <w:i/>
                <w:iCs/>
                <w:sz w:val="24"/>
                <w:szCs w:val="24"/>
                <w:lang w:val="sq-AL"/>
              </w:rPr>
            </w:pPr>
            <w:r w:rsidRPr="00B07EC1">
              <w:rPr>
                <w:rFonts w:ascii="Times New Roman" w:hAnsi="Times New Roman"/>
                <w:sz w:val="24"/>
                <w:szCs w:val="24"/>
                <w:lang w:val="sq-AL"/>
              </w:rPr>
              <w:t>Kosto lidhur me investimi fillestar lidhur me rritjen e numrit të inspektorëve, vlerësohet të përafroj një vlerë prej rreth 1,095,411 lekë (ku përfshihen shpenzimet e zhvillimin të ambienteve të cilat do t`i vendosen në dispozicion dhe pajisjet e zyrave, infrastruktura IT dhe shpenzimet e tjera administrative dhe trajnimi fillestar), ndërsa kostot vjetore përafrojnë një vlerë prej 4,140,000 lekë në vit</w:t>
            </w:r>
            <w:r w:rsidRPr="00B07EC1">
              <w:rPr>
                <w:rStyle w:val="FootnoteReference"/>
                <w:rFonts w:ascii="Times New Roman" w:hAnsi="Times New Roman"/>
                <w:sz w:val="24"/>
                <w:szCs w:val="24"/>
                <w:lang w:val="sq-AL"/>
              </w:rPr>
              <w:footnoteReference w:id="6"/>
            </w:r>
            <w:r w:rsidRPr="00B07EC1">
              <w:rPr>
                <w:rFonts w:ascii="Times New Roman" w:hAnsi="Times New Roman"/>
                <w:sz w:val="24"/>
                <w:szCs w:val="24"/>
                <w:lang w:val="sq-AL"/>
              </w:rPr>
              <w:t xml:space="preserve"> (ku përfshihen kostot e pagave, kostot e mirëmbajtjes së zyrës, kostot e trajnimit te vazhdueshëm kosto dhe shpenzime administrative dhe të  inspektimit). </w:t>
            </w:r>
            <w:r w:rsidRPr="00B07EC1">
              <w:rPr>
                <w:rFonts w:ascii="Times New Roman" w:hAnsi="Times New Roman"/>
                <w:i/>
                <w:iCs/>
                <w:sz w:val="24"/>
                <w:szCs w:val="24"/>
                <w:lang w:val="sq-AL"/>
              </w:rPr>
              <w:t xml:space="preserve"> </w:t>
            </w:r>
          </w:p>
          <w:p w14:paraId="7E3565B0" w14:textId="77777777" w:rsidR="00833609" w:rsidRPr="00B07EC1" w:rsidRDefault="00833609" w:rsidP="00833609">
            <w:pPr>
              <w:jc w:val="both"/>
              <w:rPr>
                <w:rFonts w:ascii="Times New Roman" w:hAnsi="Times New Roman"/>
                <w:i/>
                <w:iCs/>
                <w:sz w:val="24"/>
                <w:szCs w:val="24"/>
                <w:lang w:val="sq-AL"/>
              </w:rPr>
            </w:pPr>
          </w:p>
          <w:p w14:paraId="57E78543" w14:textId="0D598D0B" w:rsidR="001A26A6" w:rsidRPr="00B07EC1" w:rsidRDefault="001A26A6" w:rsidP="001A26A6">
            <w:pPr>
              <w:jc w:val="both"/>
              <w:rPr>
                <w:rFonts w:ascii="Times New Roman" w:hAnsi="Times New Roman"/>
                <w:b/>
                <w:bCs/>
                <w:i/>
                <w:iCs/>
                <w:sz w:val="24"/>
                <w:szCs w:val="24"/>
                <w:lang w:val="sq-AL"/>
              </w:rPr>
            </w:pPr>
            <w:r w:rsidRPr="00B07EC1">
              <w:rPr>
                <w:rFonts w:ascii="Times New Roman" w:hAnsi="Times New Roman"/>
                <w:b/>
                <w:bCs/>
                <w:i/>
                <w:iCs/>
                <w:sz w:val="24"/>
                <w:szCs w:val="24"/>
                <w:lang w:val="sq-AL"/>
              </w:rPr>
              <w:t>Ndikimet për operatorët ekonomikë</w:t>
            </w:r>
          </w:p>
          <w:p w14:paraId="3A47A30E" w14:textId="3E8E739E" w:rsidR="008A0349" w:rsidRPr="00B07EC1" w:rsidRDefault="001A26A6" w:rsidP="003550A7">
            <w:pPr>
              <w:spacing w:after="120"/>
              <w:jc w:val="both"/>
              <w:rPr>
                <w:rFonts w:ascii="Times New Roman" w:hAnsi="Times New Roman"/>
                <w:sz w:val="24"/>
                <w:szCs w:val="24"/>
                <w:lang w:val="sq-AL"/>
              </w:rPr>
            </w:pPr>
            <w:r w:rsidRPr="00B07EC1">
              <w:rPr>
                <w:rFonts w:ascii="Times New Roman" w:hAnsi="Times New Roman"/>
                <w:sz w:val="24"/>
                <w:szCs w:val="24"/>
                <w:lang w:val="sq-AL"/>
              </w:rPr>
              <w:t xml:space="preserve">Me ndryshimet ligjore </w:t>
            </w:r>
            <w:r w:rsidR="00CC1E19" w:rsidRPr="00B07EC1">
              <w:rPr>
                <w:rFonts w:ascii="Times New Roman" w:hAnsi="Times New Roman"/>
                <w:sz w:val="24"/>
                <w:szCs w:val="24"/>
                <w:lang w:val="sq-AL"/>
              </w:rPr>
              <w:t>të parashikuara</w:t>
            </w:r>
            <w:r w:rsidRPr="00B07EC1">
              <w:rPr>
                <w:rFonts w:ascii="Times New Roman" w:hAnsi="Times New Roman"/>
                <w:sz w:val="24"/>
                <w:szCs w:val="24"/>
                <w:lang w:val="sq-AL"/>
              </w:rPr>
              <w:t xml:space="preserve">, operatorët ekonomikë do të kryejnë </w:t>
            </w:r>
            <w:r w:rsidR="008A0349" w:rsidRPr="00B07EC1">
              <w:rPr>
                <w:rFonts w:ascii="Times New Roman" w:hAnsi="Times New Roman"/>
                <w:sz w:val="24"/>
                <w:szCs w:val="24"/>
                <w:lang w:val="sq-AL"/>
              </w:rPr>
              <w:t>disa detyra t</w:t>
            </w:r>
            <w:r w:rsidR="00292BBC" w:rsidRPr="00B07EC1">
              <w:rPr>
                <w:rFonts w:ascii="Times New Roman" w:hAnsi="Times New Roman"/>
                <w:sz w:val="24"/>
                <w:szCs w:val="24"/>
                <w:lang w:val="sq-AL"/>
              </w:rPr>
              <w:t>ë</w:t>
            </w:r>
            <w:r w:rsidR="008A0349" w:rsidRPr="00B07EC1">
              <w:rPr>
                <w:rFonts w:ascii="Times New Roman" w:hAnsi="Times New Roman"/>
                <w:sz w:val="24"/>
                <w:szCs w:val="24"/>
                <w:lang w:val="sq-AL"/>
              </w:rPr>
              <w:t xml:space="preserve"> reja/shtes</w:t>
            </w:r>
            <w:r w:rsidR="00292BBC" w:rsidRPr="00B07EC1">
              <w:rPr>
                <w:rFonts w:ascii="Times New Roman" w:hAnsi="Times New Roman"/>
                <w:sz w:val="24"/>
                <w:szCs w:val="24"/>
                <w:lang w:val="sq-AL"/>
              </w:rPr>
              <w:t>ë</w:t>
            </w:r>
            <w:r w:rsidR="008A0349" w:rsidRPr="00B07EC1">
              <w:rPr>
                <w:rFonts w:ascii="Times New Roman" w:hAnsi="Times New Roman"/>
                <w:sz w:val="24"/>
                <w:szCs w:val="24"/>
                <w:lang w:val="sq-AL"/>
              </w:rPr>
              <w:t xml:space="preserve"> si rrjedhoj</w:t>
            </w:r>
            <w:r w:rsidR="00292BBC" w:rsidRPr="00B07EC1">
              <w:rPr>
                <w:rFonts w:ascii="Times New Roman" w:hAnsi="Times New Roman"/>
                <w:sz w:val="24"/>
                <w:szCs w:val="24"/>
                <w:lang w:val="sq-AL"/>
              </w:rPr>
              <w:t>ë</w:t>
            </w:r>
            <w:r w:rsidR="008A0349" w:rsidRPr="00B07EC1">
              <w:rPr>
                <w:rFonts w:ascii="Times New Roman" w:hAnsi="Times New Roman"/>
                <w:sz w:val="24"/>
                <w:szCs w:val="24"/>
                <w:lang w:val="sq-AL"/>
              </w:rPr>
              <w:t xml:space="preserve"> e p</w:t>
            </w:r>
            <w:r w:rsidR="00292BBC" w:rsidRPr="00B07EC1">
              <w:rPr>
                <w:rFonts w:ascii="Times New Roman" w:hAnsi="Times New Roman"/>
                <w:sz w:val="24"/>
                <w:szCs w:val="24"/>
                <w:lang w:val="sq-AL"/>
              </w:rPr>
              <w:t>ë</w:t>
            </w:r>
            <w:r w:rsidR="008A0349" w:rsidRPr="00B07EC1">
              <w:rPr>
                <w:rFonts w:ascii="Times New Roman" w:hAnsi="Times New Roman"/>
                <w:sz w:val="24"/>
                <w:szCs w:val="24"/>
                <w:lang w:val="sq-AL"/>
              </w:rPr>
              <w:t>rafrimit t</w:t>
            </w:r>
            <w:r w:rsidR="00292BBC" w:rsidRPr="00B07EC1">
              <w:rPr>
                <w:rFonts w:ascii="Times New Roman" w:hAnsi="Times New Roman"/>
                <w:sz w:val="24"/>
                <w:szCs w:val="24"/>
                <w:lang w:val="sq-AL"/>
              </w:rPr>
              <w:t>ë</w:t>
            </w:r>
            <w:r w:rsidR="008A0349" w:rsidRPr="00B07EC1">
              <w:rPr>
                <w:rFonts w:ascii="Times New Roman" w:hAnsi="Times New Roman"/>
                <w:sz w:val="24"/>
                <w:szCs w:val="24"/>
                <w:lang w:val="sq-AL"/>
              </w:rPr>
              <w:t xml:space="preserve"> ligjit nr. 10489/2011 me parashikimet e neneve 4, 7, 14 dhe 16 t</w:t>
            </w:r>
            <w:r w:rsidR="00292BBC" w:rsidRPr="00B07EC1">
              <w:rPr>
                <w:rFonts w:ascii="Times New Roman" w:hAnsi="Times New Roman"/>
                <w:sz w:val="24"/>
                <w:szCs w:val="24"/>
                <w:lang w:val="sq-AL"/>
              </w:rPr>
              <w:t>ë</w:t>
            </w:r>
            <w:r w:rsidR="008A0349" w:rsidRPr="00B07EC1">
              <w:rPr>
                <w:rFonts w:ascii="Times New Roman" w:hAnsi="Times New Roman"/>
                <w:sz w:val="24"/>
                <w:szCs w:val="24"/>
                <w:lang w:val="sq-AL"/>
              </w:rPr>
              <w:t xml:space="preserve"> Rregullores. </w:t>
            </w:r>
            <w:r w:rsidRPr="00B07EC1">
              <w:rPr>
                <w:rFonts w:ascii="Times New Roman" w:hAnsi="Times New Roman"/>
                <w:sz w:val="24"/>
                <w:szCs w:val="24"/>
                <w:lang w:val="sq-AL"/>
              </w:rPr>
              <w:t xml:space="preserve">Për të përmbushur këto detyrime, mund të lind nevoja që disa operatorë ekonomik të angazhojnë burime njerëzore për mbledhjen, përgatitjen dhe dërgimin e dokumentacionit të nevojshëm. Për nga pikëpamja financiare, detyrat e reja, pritet të kenë një ndikim relativisht të ulët ose të papërfillshëm për operatorët ekonomikë që prodhojnë, tregtojnë ose përfaqësojnë produkte në përputhje me standardet dhe kërkesat ligjore. Nga ana tjetër, operatorët ekonomik që ofrojnë produkte që nuk plotësojnë standardet do të përballen me kostot që lidhen me marrjen e masave korrigjuese ose marrjen e veprimeve për të zbutur rreziqet që rrjedhin nga produkti. </w:t>
            </w:r>
          </w:p>
          <w:p w14:paraId="4A587D5B" w14:textId="4F3677F1" w:rsidR="001A26A6" w:rsidRPr="00B07EC1" w:rsidRDefault="001A26A6" w:rsidP="003550A7">
            <w:pPr>
              <w:spacing w:after="120"/>
              <w:jc w:val="both"/>
              <w:rPr>
                <w:rFonts w:ascii="Times New Roman" w:eastAsiaTheme="minorHAnsi" w:hAnsi="Times New Roman"/>
                <w:sz w:val="24"/>
                <w:szCs w:val="24"/>
                <w:lang w:val="sq-AL"/>
              </w:rPr>
            </w:pPr>
            <w:r w:rsidRPr="00B07EC1">
              <w:rPr>
                <w:rFonts w:ascii="Times New Roman" w:hAnsi="Times New Roman"/>
                <w:sz w:val="24"/>
                <w:szCs w:val="24"/>
                <w:lang w:val="sq-AL"/>
              </w:rPr>
              <w:t xml:space="preserve">Trajnimet për personelin e brendshëm të operatorëve ekonomik për t'u njohur me kërkesat e reja ligjore përbën një kosto shtesë për operatorët ekonomik. Për të lehtësuar këtë barrë, në </w:t>
            </w:r>
            <w:r w:rsidRPr="00B07EC1">
              <w:rPr>
                <w:rFonts w:ascii="Times New Roman" w:eastAsiaTheme="minorHAnsi" w:hAnsi="Times New Roman"/>
                <w:sz w:val="24"/>
                <w:szCs w:val="24"/>
                <w:lang w:val="sq-AL"/>
              </w:rPr>
              <w:t>Strategjinë Ndërsektoriale për Mbrojtjen e Konsumatorëve dhe Mbikëqyrjen e Tregut 2024–2030 parashikohet se MEKI ngarkohet me organizimin e “</w:t>
            </w:r>
            <w:r w:rsidRPr="00B07EC1">
              <w:rPr>
                <w:rFonts w:ascii="Times New Roman" w:eastAsiaTheme="minorHAnsi" w:hAnsi="Times New Roman"/>
                <w:i/>
                <w:iCs/>
                <w:sz w:val="24"/>
                <w:szCs w:val="24"/>
                <w:lang w:val="sq-AL"/>
              </w:rPr>
              <w:t>tryezave informuese me operatorët ekonomikë mbi legjislacionin për sigurinë e produkteve, sipas fushave përkatëse në të cilat ata operojnë</w:t>
            </w:r>
            <w:r w:rsidRPr="00B07EC1">
              <w:rPr>
                <w:rFonts w:ascii="Times New Roman" w:eastAsiaTheme="minorHAnsi" w:hAnsi="Times New Roman"/>
                <w:sz w:val="24"/>
                <w:szCs w:val="24"/>
                <w:lang w:val="sq-AL"/>
              </w:rPr>
              <w:t>”, për të cilën parashikohet një kosto indikative prej 3,380,960 lekë që mbulohet nga buxheti i shtetit</w:t>
            </w:r>
            <w:r w:rsidRPr="00B07EC1">
              <w:rPr>
                <w:rStyle w:val="FootnoteReference"/>
                <w:rFonts w:ascii="Times New Roman" w:eastAsiaTheme="minorHAnsi" w:hAnsi="Times New Roman"/>
                <w:sz w:val="24"/>
                <w:szCs w:val="24"/>
                <w:lang w:val="sq-AL"/>
              </w:rPr>
              <w:footnoteReference w:id="7"/>
            </w:r>
            <w:r w:rsidRPr="00B07EC1">
              <w:rPr>
                <w:rFonts w:ascii="Times New Roman" w:eastAsiaTheme="minorHAnsi" w:hAnsi="Times New Roman"/>
                <w:sz w:val="24"/>
                <w:szCs w:val="24"/>
                <w:lang w:val="sq-AL"/>
              </w:rPr>
              <w:t xml:space="preserve">. </w:t>
            </w:r>
          </w:p>
          <w:p w14:paraId="1ADD0E68" w14:textId="77777777" w:rsidR="00DE27C2" w:rsidRPr="00B07EC1" w:rsidRDefault="00DE27C2" w:rsidP="00DE27C2">
            <w:pPr>
              <w:pStyle w:val="CommentText"/>
              <w:jc w:val="both"/>
              <w:rPr>
                <w:rFonts w:ascii="Times New Roman" w:hAnsi="Times New Roman"/>
                <w:sz w:val="24"/>
                <w:szCs w:val="24"/>
                <w:lang w:val="sq-AL"/>
              </w:rPr>
            </w:pPr>
            <w:r w:rsidRPr="00B07EC1">
              <w:rPr>
                <w:rFonts w:ascii="Times New Roman" w:hAnsi="Times New Roman"/>
                <w:sz w:val="24"/>
                <w:szCs w:val="24"/>
                <w:lang w:val="sq-AL"/>
              </w:rPr>
              <w:t xml:space="preserve">Iniciativa sjell disa përfitime për operatorët ekonomikë dhe konsumatorët, duke përfshirë: </w:t>
            </w:r>
          </w:p>
          <w:p w14:paraId="2D7E7643" w14:textId="543A415B" w:rsidR="00DE27C2" w:rsidRPr="00B07EC1" w:rsidRDefault="00DE27C2"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lang w:val="sq-AL"/>
              </w:rPr>
              <w:t>Përmirësimin e cilësisë së produkteve.</w:t>
            </w:r>
          </w:p>
          <w:p w14:paraId="678BB0F1" w14:textId="4D1CCD3F" w:rsidR="00DE27C2" w:rsidRPr="00B07EC1" w:rsidRDefault="00DE27C2"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lang w:val="sq-AL"/>
              </w:rPr>
              <w:t>Rritjen e sigurisë për konsumatorët.</w:t>
            </w:r>
          </w:p>
          <w:p w14:paraId="75100E20" w14:textId="7277D929" w:rsidR="00DE27C2" w:rsidRPr="00B07EC1" w:rsidRDefault="00DE27C2"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lang w:val="sq-AL"/>
              </w:rPr>
              <w:t>Lehtësimin e integrimit në tregjet ndërkombëtare.</w:t>
            </w:r>
          </w:p>
          <w:p w14:paraId="03FAD624" w14:textId="379F24CB" w:rsidR="00DE27C2" w:rsidRPr="00B07EC1" w:rsidRDefault="00DE27C2"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lang w:val="sq-AL"/>
              </w:rPr>
              <w:t>Përmirësimin e bashkëpunimit m</w:t>
            </w:r>
            <w:r w:rsidR="00E30DE7" w:rsidRPr="00B07EC1">
              <w:rPr>
                <w:rFonts w:ascii="Times New Roman" w:hAnsi="Times New Roman"/>
                <w:sz w:val="24"/>
                <w:szCs w:val="24"/>
                <w:lang w:val="sq-AL"/>
              </w:rPr>
              <w:t>idis</w:t>
            </w:r>
            <w:r w:rsidRPr="00B07EC1">
              <w:rPr>
                <w:rFonts w:ascii="Times New Roman" w:hAnsi="Times New Roman"/>
                <w:sz w:val="24"/>
                <w:szCs w:val="24"/>
                <w:lang w:val="sq-AL"/>
              </w:rPr>
              <w:t xml:space="preserve"> autoritete</w:t>
            </w:r>
            <w:r w:rsidR="00E30DE7" w:rsidRPr="00B07EC1">
              <w:rPr>
                <w:rFonts w:ascii="Times New Roman" w:hAnsi="Times New Roman"/>
                <w:sz w:val="24"/>
                <w:szCs w:val="24"/>
                <w:lang w:val="sq-AL"/>
              </w:rPr>
              <w:t>ve të mbikëqyrjes së tregut</w:t>
            </w:r>
            <w:r w:rsidRPr="00B07EC1">
              <w:rPr>
                <w:rFonts w:ascii="Times New Roman" w:hAnsi="Times New Roman"/>
                <w:sz w:val="24"/>
                <w:szCs w:val="24"/>
                <w:lang w:val="sq-AL"/>
              </w:rPr>
              <w:t>.</w:t>
            </w:r>
          </w:p>
          <w:p w14:paraId="48F5E7F0" w14:textId="228EEFD7" w:rsidR="00DE27C2" w:rsidRPr="00B07EC1" w:rsidRDefault="00DE27C2"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lang w:val="sq-AL"/>
              </w:rPr>
              <w:t>Zhvillimin e praktikave të qëndrueshme.</w:t>
            </w:r>
          </w:p>
          <w:p w14:paraId="2A2A14F0" w14:textId="77777777" w:rsidR="008A0349" w:rsidRPr="00B07EC1" w:rsidRDefault="008A0349" w:rsidP="008A0349">
            <w:pPr>
              <w:jc w:val="both"/>
              <w:rPr>
                <w:rFonts w:ascii="Times New Roman" w:hAnsi="Times New Roman"/>
                <w:sz w:val="24"/>
                <w:szCs w:val="24"/>
                <w:lang w:val="sq-AL"/>
              </w:rPr>
            </w:pPr>
          </w:p>
          <w:p w14:paraId="2264F839" w14:textId="3FBA60DE" w:rsidR="008A0349" w:rsidRPr="00B07EC1" w:rsidRDefault="001A26A6" w:rsidP="008A0349">
            <w:pPr>
              <w:jc w:val="both"/>
              <w:rPr>
                <w:rFonts w:ascii="Times New Roman" w:hAnsi="Times New Roman"/>
                <w:b/>
                <w:bCs/>
                <w:i/>
                <w:iCs/>
                <w:sz w:val="24"/>
                <w:szCs w:val="24"/>
                <w:lang w:val="sq-AL"/>
              </w:rPr>
            </w:pPr>
            <w:r w:rsidRPr="00B07EC1">
              <w:rPr>
                <w:rFonts w:ascii="Times New Roman" w:hAnsi="Times New Roman"/>
                <w:b/>
                <w:bCs/>
                <w:i/>
                <w:iCs/>
                <w:sz w:val="24"/>
                <w:szCs w:val="24"/>
                <w:lang w:val="sq-AL"/>
              </w:rPr>
              <w:t>Ndikim</w:t>
            </w:r>
            <w:r w:rsidR="00292BBC" w:rsidRPr="00B07EC1">
              <w:rPr>
                <w:rFonts w:ascii="Times New Roman" w:hAnsi="Times New Roman"/>
                <w:b/>
                <w:bCs/>
                <w:i/>
                <w:iCs/>
                <w:sz w:val="24"/>
                <w:szCs w:val="24"/>
                <w:lang w:val="sq-AL"/>
              </w:rPr>
              <w:t xml:space="preserve"> n</w:t>
            </w:r>
            <w:r w:rsidR="005C6CB3" w:rsidRPr="00B07EC1">
              <w:rPr>
                <w:rFonts w:ascii="Times New Roman" w:hAnsi="Times New Roman"/>
                <w:b/>
                <w:bCs/>
                <w:i/>
                <w:iCs/>
                <w:sz w:val="24"/>
                <w:szCs w:val="24"/>
                <w:lang w:val="sq-AL"/>
              </w:rPr>
              <w:t>ë</w:t>
            </w:r>
            <w:r w:rsidRPr="00B07EC1">
              <w:rPr>
                <w:rFonts w:ascii="Times New Roman" w:hAnsi="Times New Roman"/>
                <w:b/>
                <w:bCs/>
                <w:i/>
                <w:iCs/>
                <w:sz w:val="24"/>
                <w:szCs w:val="24"/>
                <w:lang w:val="sq-AL"/>
              </w:rPr>
              <w:t xml:space="preserve"> forcimi</w:t>
            </w:r>
            <w:r w:rsidR="00292BBC" w:rsidRPr="00B07EC1">
              <w:rPr>
                <w:rFonts w:ascii="Times New Roman" w:hAnsi="Times New Roman"/>
                <w:b/>
                <w:bCs/>
                <w:i/>
                <w:iCs/>
                <w:sz w:val="24"/>
                <w:szCs w:val="24"/>
                <w:lang w:val="sq-AL"/>
              </w:rPr>
              <w:t>n e</w:t>
            </w:r>
            <w:r w:rsidRPr="00B07EC1">
              <w:rPr>
                <w:rFonts w:ascii="Times New Roman" w:hAnsi="Times New Roman"/>
                <w:b/>
                <w:bCs/>
                <w:i/>
                <w:iCs/>
                <w:sz w:val="24"/>
                <w:szCs w:val="24"/>
                <w:lang w:val="sq-AL"/>
              </w:rPr>
              <w:t xml:space="preserve"> mbikëqyrjes së tregut</w:t>
            </w:r>
          </w:p>
          <w:p w14:paraId="483ACCF7" w14:textId="79F65C3F" w:rsidR="00FF042B" w:rsidRPr="00B07EC1" w:rsidRDefault="001A26A6" w:rsidP="00FF042B">
            <w:pPr>
              <w:jc w:val="both"/>
              <w:rPr>
                <w:rFonts w:ascii="Times New Roman" w:hAnsi="Times New Roman"/>
                <w:sz w:val="24"/>
                <w:szCs w:val="24"/>
                <w:lang w:val="sq-AL"/>
              </w:rPr>
            </w:pPr>
            <w:r w:rsidRPr="00B07EC1">
              <w:rPr>
                <w:rFonts w:ascii="Times New Roman" w:hAnsi="Times New Roman"/>
                <w:sz w:val="24"/>
                <w:szCs w:val="24"/>
                <w:lang w:val="sq-AL"/>
              </w:rPr>
              <w:t>Ndikim në forcimin e mbikëqyrjes së tregut për produktet jo-ushqimore duke promovuar koordinimin dhe bashkëpunimin mes autoriteteve të mbikëqyrjes së tregut në nivel kombëtar dhe evropian. Shkëmbimi i informacionit, forcimi i kontrollit në kufi, publikimi i informacionit dhe transparenca dhe rritja e përgjegjësisë për operatorët ekonomikë, sjellë një sistem më të fortë dhe më efikas për mbikëqyrjen e tregut shqiptar, duke siguruar që konsumatorët të kenë qasje në produkte të sigurta dhe në përputhje me standardet, ndërkohë që ndihmon në lehtësimin e tregtisë me vendet e tjera dhe mbështet konkurrencën e lire e të ndershme.</w:t>
            </w:r>
          </w:p>
          <w:p w14:paraId="35754BFB" w14:textId="77777777" w:rsidR="00FF042B" w:rsidRPr="00B07EC1" w:rsidRDefault="00FF042B" w:rsidP="00FF042B">
            <w:pPr>
              <w:jc w:val="both"/>
              <w:rPr>
                <w:rFonts w:ascii="Times New Roman" w:hAnsi="Times New Roman"/>
                <w:sz w:val="24"/>
                <w:szCs w:val="24"/>
                <w:lang w:val="sq-AL"/>
              </w:rPr>
            </w:pPr>
          </w:p>
          <w:p w14:paraId="54085A17" w14:textId="12D5F71A" w:rsidR="001A26A6" w:rsidRPr="00B07EC1" w:rsidRDefault="001A26A6" w:rsidP="00B07EC1">
            <w:pPr>
              <w:jc w:val="both"/>
              <w:rPr>
                <w:rFonts w:ascii="Times New Roman" w:hAnsi="Times New Roman"/>
                <w:i/>
                <w:color w:val="000000"/>
                <w:sz w:val="24"/>
                <w:szCs w:val="24"/>
                <w:lang w:val="sq-AL"/>
              </w:rPr>
            </w:pPr>
            <w:r w:rsidRPr="00B07EC1">
              <w:rPr>
                <w:rFonts w:ascii="Times New Roman" w:hAnsi="Times New Roman"/>
                <w:sz w:val="24"/>
                <w:szCs w:val="24"/>
                <w:lang w:val="sq-AL"/>
              </w:rPr>
              <w:t xml:space="preserve">Koordinimi dhe bashkëpunimi mes autoriteteve të mbikëqyrjes së tregut në nivel kombëtar dhe evropian, synon te përmirësoj efektivitetin e veprimeve të autoriteteve mbikëqyrëse të tregut për të garantuar mbrojtjen e konsumatorit dhe konkurrencën e ndershme. </w:t>
            </w:r>
            <w:r w:rsidRPr="00B07EC1">
              <w:rPr>
                <w:rFonts w:ascii="Times New Roman" w:hAnsi="Times New Roman"/>
                <w:iCs/>
                <w:color w:val="000000"/>
                <w:sz w:val="24"/>
                <w:szCs w:val="24"/>
                <w:lang w:val="sq-AL"/>
              </w:rPr>
              <w:t>Duke krijuar</w:t>
            </w:r>
            <w:r w:rsidRPr="00B07EC1">
              <w:rPr>
                <w:rFonts w:ascii="Times New Roman" w:hAnsi="Times New Roman"/>
                <w:i/>
                <w:color w:val="000000"/>
                <w:sz w:val="24"/>
                <w:szCs w:val="24"/>
                <w:lang w:val="sq-AL"/>
              </w:rPr>
              <w:t xml:space="preserve"> </w:t>
            </w:r>
            <w:r w:rsidRPr="00B07EC1">
              <w:rPr>
                <w:rFonts w:ascii="Times New Roman" w:hAnsi="Times New Roman"/>
                <w:sz w:val="24"/>
                <w:szCs w:val="24"/>
                <w:lang w:val="sq-AL"/>
              </w:rPr>
              <w:t>një mjedis më të koordinuar dhe të efektshëm për monitorimin dhe zbatimin e rregullave të sigurisë dhe përputhshmërisë të produkteve, autoritete mund të koordinohen më mirë në përpjekjet e tyre për të forcuar zbatimin e rregullave dhe për të monitoruar produktet e operatorëve ekonomikë në treg, për të siguruar një mbrojtje më të mirë për konsumatorët.</w:t>
            </w:r>
          </w:p>
          <w:p w14:paraId="3BC475F2" w14:textId="0E32A8E7" w:rsidR="008A0349" w:rsidRPr="00B07EC1" w:rsidRDefault="001A26A6" w:rsidP="003550A7">
            <w:pPr>
              <w:autoSpaceDE w:val="0"/>
              <w:autoSpaceDN w:val="0"/>
              <w:adjustRightInd w:val="0"/>
              <w:spacing w:after="120"/>
              <w:jc w:val="both"/>
              <w:rPr>
                <w:rFonts w:ascii="Times New Roman" w:hAnsi="Times New Roman"/>
                <w:iCs/>
                <w:color w:val="000000"/>
                <w:sz w:val="24"/>
                <w:szCs w:val="24"/>
                <w:lang w:val="sq-AL"/>
              </w:rPr>
            </w:pPr>
            <w:r w:rsidRPr="00B07EC1">
              <w:rPr>
                <w:rFonts w:ascii="Times New Roman" w:hAnsi="Times New Roman"/>
                <w:color w:val="000000"/>
                <w:sz w:val="24"/>
                <w:szCs w:val="24"/>
                <w:lang w:val="sq-AL"/>
              </w:rPr>
              <w:t>Forcimi i kompetencave të autoriteteve të mbikëqyrjes së tregut dhe krijimi i zyrës së vetme ndërlidhëse parashikohet që të ndikojnë në zvogëlimin (synim deri në eliminim) e konkurrencës së pandershme nga subjektet që tregtojnë produkte e shërbime të pasigurta në tregun e brendshëm dhe online</w:t>
            </w:r>
            <w:r w:rsidRPr="00B07EC1">
              <w:rPr>
                <w:rFonts w:ascii="Times New Roman" w:hAnsi="Times New Roman"/>
                <w:i/>
                <w:color w:val="000000"/>
                <w:sz w:val="24"/>
                <w:szCs w:val="24"/>
                <w:lang w:val="sq-AL"/>
              </w:rPr>
              <w:t xml:space="preserve">. </w:t>
            </w:r>
            <w:r w:rsidRPr="00B07EC1">
              <w:rPr>
                <w:rFonts w:ascii="Times New Roman" w:hAnsi="Times New Roman"/>
                <w:b/>
                <w:bCs/>
                <w:i/>
                <w:iCs/>
                <w:color w:val="000000"/>
                <w:sz w:val="24"/>
                <w:szCs w:val="24"/>
                <w:lang w:val="sq-AL"/>
              </w:rPr>
              <w:t>Zvogëlimi i konkurrencës se pandershme</w:t>
            </w:r>
            <w:r w:rsidRPr="00B07EC1">
              <w:rPr>
                <w:rFonts w:ascii="Times New Roman" w:hAnsi="Times New Roman"/>
                <w:color w:val="000000"/>
                <w:sz w:val="24"/>
                <w:szCs w:val="24"/>
                <w:lang w:val="sq-AL"/>
              </w:rPr>
              <w:t xml:space="preserve"> do ti mundësoj operatoret ekonomik vendas </w:t>
            </w:r>
            <w:r w:rsidRPr="00B07EC1">
              <w:rPr>
                <w:rFonts w:ascii="Times New Roman" w:hAnsi="Times New Roman"/>
                <w:iCs/>
                <w:color w:val="000000"/>
                <w:sz w:val="24"/>
                <w:szCs w:val="24"/>
                <w:lang w:val="sq-AL"/>
              </w:rPr>
              <w:t xml:space="preserve">të cilët ofrojnë produkte të sigurta dhe të përshtatshme, një treg me të konsoliduar, më të gjerë dhe me më pak risk për produktet e tyre. </w:t>
            </w:r>
          </w:p>
          <w:p w14:paraId="39105671" w14:textId="7B3DD3A5" w:rsidR="00DE27C2" w:rsidRPr="00B07EC1" w:rsidRDefault="00DE27C2" w:rsidP="00DE27C2">
            <w:pPr>
              <w:pStyle w:val="CommentText"/>
              <w:jc w:val="both"/>
              <w:rPr>
                <w:rFonts w:ascii="Times New Roman" w:hAnsi="Times New Roman"/>
                <w:sz w:val="24"/>
                <w:szCs w:val="24"/>
                <w:lang w:val="sq-AL"/>
              </w:rPr>
            </w:pPr>
            <w:r w:rsidRPr="00B07EC1">
              <w:rPr>
                <w:rFonts w:ascii="Times New Roman" w:hAnsi="Times New Roman"/>
                <w:sz w:val="24"/>
                <w:szCs w:val="24"/>
                <w:lang w:val="sq-AL"/>
              </w:rPr>
              <w:t xml:space="preserve">Ndryshimi i ligjit dhe harmonizimi me </w:t>
            </w:r>
            <w:r w:rsidR="00EC2605" w:rsidRPr="00B07EC1">
              <w:rPr>
                <w:rFonts w:ascii="Times New Roman" w:hAnsi="Times New Roman"/>
                <w:i/>
                <w:iCs/>
                <w:sz w:val="24"/>
                <w:szCs w:val="24"/>
                <w:lang w:val="sq-AL"/>
              </w:rPr>
              <w:t>acquis</w:t>
            </w:r>
            <w:r w:rsidRPr="00B07EC1">
              <w:rPr>
                <w:rFonts w:ascii="Times New Roman" w:hAnsi="Times New Roman"/>
                <w:sz w:val="24"/>
                <w:szCs w:val="24"/>
                <w:lang w:val="sq-AL"/>
              </w:rPr>
              <w:t xml:space="preserve"> të BE-së do të sjellin përfitime të mëdha për konsumatorët. Disa nga këto ndikime kryesore përfshijnë:</w:t>
            </w:r>
          </w:p>
          <w:p w14:paraId="42D110A2" w14:textId="78623ACA" w:rsidR="00DE27C2" w:rsidRPr="00B07EC1" w:rsidRDefault="00DE27C2"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lang w:val="sq-AL"/>
              </w:rPr>
              <w:t>Rritja e sigurisë së produkteve.</w:t>
            </w:r>
          </w:p>
          <w:p w14:paraId="6977E526" w14:textId="7F9CB567" w:rsidR="00DE27C2" w:rsidRPr="00B07EC1" w:rsidRDefault="00DE27C2"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lang w:val="sq-AL"/>
              </w:rPr>
              <w:t>Përmirësimi i cilësisë së produkteve.</w:t>
            </w:r>
          </w:p>
          <w:p w14:paraId="379EDBE4" w14:textId="5DFE0EF4" w:rsidR="00DE27C2" w:rsidRPr="00B07EC1" w:rsidRDefault="00DE27C2"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lang w:val="sq-AL"/>
              </w:rPr>
              <w:t>Transparenca e informacionit.</w:t>
            </w:r>
          </w:p>
          <w:p w14:paraId="646681AF" w14:textId="6BD91FE2" w:rsidR="00DE27C2" w:rsidRPr="00B07EC1" w:rsidRDefault="00DE27C2"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lang w:val="sq-AL"/>
              </w:rPr>
              <w:t>Mbrojtja e të drejtave të konsumatorëve.</w:t>
            </w:r>
          </w:p>
          <w:p w14:paraId="4B89F7D5" w14:textId="5F669321" w:rsidR="00DE27C2" w:rsidRPr="00B07EC1" w:rsidRDefault="00DE27C2"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lang w:val="sq-AL"/>
              </w:rPr>
              <w:t>Procedura më efektive për ankesat.</w:t>
            </w:r>
          </w:p>
          <w:p w14:paraId="06F57761" w14:textId="2359D0A0" w:rsidR="00DE27C2" w:rsidRPr="00B07EC1" w:rsidRDefault="00DE27C2"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lang w:val="sq-AL"/>
              </w:rPr>
              <w:t>Përmirësimi i shërbimit ndaj klientit.</w:t>
            </w:r>
          </w:p>
          <w:p w14:paraId="11F18547" w14:textId="47E971EC" w:rsidR="00DE27C2" w:rsidRPr="00B07EC1" w:rsidRDefault="00DE27C2"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lang w:val="sq-AL"/>
              </w:rPr>
              <w:t>Rritja e besimit në treg.</w:t>
            </w:r>
          </w:p>
          <w:p w14:paraId="7992C1BE" w14:textId="55CD2A59" w:rsidR="00DE27C2" w:rsidRPr="00B07EC1" w:rsidRDefault="00DE27C2"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lang w:val="sq-AL"/>
              </w:rPr>
              <w:t>Rritja e aksesit në produkte të reja dhe inovative.</w:t>
            </w:r>
          </w:p>
          <w:p w14:paraId="0E1F84C5" w14:textId="1D4F20C0" w:rsidR="00DE27C2" w:rsidRPr="00B07EC1" w:rsidRDefault="00DE27C2"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lang w:val="sq-AL"/>
              </w:rPr>
              <w:t>Zhvillimi i tregjeve të reja.</w:t>
            </w:r>
          </w:p>
          <w:p w14:paraId="6A353F06" w14:textId="77777777" w:rsidR="00DE27C2" w:rsidRPr="00B07EC1" w:rsidRDefault="00DE27C2" w:rsidP="00DE27C2">
            <w:pPr>
              <w:pStyle w:val="CommentText"/>
              <w:jc w:val="both"/>
              <w:rPr>
                <w:rFonts w:ascii="Times New Roman" w:hAnsi="Times New Roman"/>
                <w:sz w:val="24"/>
                <w:szCs w:val="24"/>
                <w:lang w:val="sq-AL"/>
              </w:rPr>
            </w:pPr>
          </w:p>
          <w:p w14:paraId="17BFB1A2" w14:textId="77777777" w:rsidR="00DE27C2" w:rsidRPr="00B07EC1" w:rsidRDefault="00DE27C2" w:rsidP="00DE27C2">
            <w:pPr>
              <w:pStyle w:val="CommentText"/>
              <w:jc w:val="both"/>
              <w:rPr>
                <w:rFonts w:ascii="Times New Roman" w:hAnsi="Times New Roman"/>
                <w:sz w:val="24"/>
                <w:szCs w:val="24"/>
                <w:lang w:val="sq-AL"/>
              </w:rPr>
            </w:pPr>
            <w:r w:rsidRPr="00B07EC1">
              <w:rPr>
                <w:rFonts w:ascii="Times New Roman" w:hAnsi="Times New Roman"/>
                <w:sz w:val="24"/>
                <w:szCs w:val="24"/>
                <w:lang w:val="sq-AL"/>
              </w:rPr>
              <w:t>Këto ndikime do të ndihmojnë në krijimin e një ambienti më të sigurt dhe më të besueshëm për konsumatorët, duke kontribuar në një zhvillim të qëndrueshëm të tregut dhe përmirësimin e cilësisë së jetës për individët.</w:t>
            </w:r>
          </w:p>
          <w:p w14:paraId="68F309CA" w14:textId="77777777" w:rsidR="00FF042B" w:rsidRPr="00B07EC1" w:rsidRDefault="00FF042B" w:rsidP="008A0349">
            <w:pPr>
              <w:pStyle w:val="NormalWeb"/>
              <w:spacing w:before="0" w:beforeAutospacing="0" w:after="0" w:afterAutospacing="0"/>
              <w:jc w:val="both"/>
              <w:rPr>
                <w:b/>
                <w:bCs/>
                <w:i/>
                <w:iCs/>
                <w:lang w:val="sq-AL"/>
              </w:rPr>
            </w:pPr>
          </w:p>
          <w:p w14:paraId="03F7C7D2" w14:textId="7DD4D4C2" w:rsidR="008A0349" w:rsidRPr="00B07EC1" w:rsidRDefault="001A26A6" w:rsidP="008A0349">
            <w:pPr>
              <w:pStyle w:val="NormalWeb"/>
              <w:spacing w:before="0" w:beforeAutospacing="0" w:after="0" w:afterAutospacing="0"/>
              <w:jc w:val="both"/>
              <w:rPr>
                <w:b/>
                <w:bCs/>
                <w:i/>
                <w:iCs/>
                <w:lang w:val="sq-AL"/>
              </w:rPr>
            </w:pPr>
            <w:r w:rsidRPr="00B07EC1">
              <w:rPr>
                <w:b/>
                <w:bCs/>
                <w:i/>
                <w:iCs/>
                <w:lang w:val="sq-AL"/>
              </w:rPr>
              <w:t>Ndikim social</w:t>
            </w:r>
          </w:p>
          <w:p w14:paraId="4F3E9B37" w14:textId="0DED5D67" w:rsidR="001A26A6" w:rsidRPr="00B07EC1" w:rsidRDefault="00FF042B" w:rsidP="00A51987">
            <w:pPr>
              <w:pStyle w:val="NormalWeb"/>
              <w:spacing w:before="0" w:beforeAutospacing="0" w:after="0" w:afterAutospacing="0"/>
              <w:jc w:val="both"/>
              <w:rPr>
                <w:rFonts w:eastAsia="Times New Roman"/>
                <w:lang w:val="sq-AL"/>
              </w:rPr>
            </w:pPr>
            <w:r w:rsidRPr="00B07EC1">
              <w:rPr>
                <w:lang w:val="sq-AL"/>
              </w:rPr>
              <w:t>Projektligji</w:t>
            </w:r>
            <w:r w:rsidR="001A26A6" w:rsidRPr="00B07EC1">
              <w:rPr>
                <w:lang w:val="sq-AL"/>
              </w:rPr>
              <w:t xml:space="preserve"> synon </w:t>
            </w:r>
            <w:r w:rsidR="001A26A6" w:rsidRPr="00B07EC1">
              <w:rPr>
                <w:rFonts w:eastAsia="Times New Roman"/>
                <w:lang w:val="sq-AL"/>
              </w:rPr>
              <w:t>të përmirësojë mbikëqyrjen e tregut për produktet jo-ushqimore, duke siguruar që produktet e vendosura në treg shqiptar, të përmbushin standarde të larta të sigurisë dhe përputhshmërisë me kërkesat ligjore. Një nga qëllimet e ndërhyrjes</w:t>
            </w:r>
            <w:r w:rsidR="001A26A6" w:rsidRPr="00B07EC1">
              <w:rPr>
                <w:lang w:val="sq-AL"/>
              </w:rPr>
              <w:t xml:space="preserve"> është forcimi i sigurisë së konsumatorit duke siguruar që produktet në dispozicion në treg janë të sigurta për përdorim. Kjo ndikon drejtpërdrejtë në shëndetin publik dhe mirëqenien e konsumatorëve në Shqipëri duke reduktuar riskun e lëndimit ose dëmtimit nga produktet e pasigurta. Nga pikëpamja ekonomike dhe financiare, përmirësimi i sigurisë se konsumatorit, ka për rrjedhojë reduktimin e kostove të shëndeti publik. </w:t>
            </w:r>
          </w:p>
          <w:p w14:paraId="2FD575A8" w14:textId="77777777" w:rsidR="001A26A6" w:rsidRPr="00B07EC1" w:rsidRDefault="001A26A6" w:rsidP="00A51987">
            <w:pPr>
              <w:pStyle w:val="NormalWeb"/>
              <w:spacing w:after="240" w:afterAutospacing="0"/>
              <w:jc w:val="both"/>
              <w:rPr>
                <w:lang w:val="sq-AL"/>
              </w:rPr>
            </w:pPr>
            <w:r w:rsidRPr="00B07EC1">
              <w:rPr>
                <w:lang w:val="sq-AL"/>
              </w:rPr>
              <w:t xml:space="preserve">Gjithashtu, ndërhyrja promovon transparencën duke kërkuar nga operatorët ekonomikë të ofrojnë informacion të qartë dhe të saktë për produktet e tyre çfarë i mundëson konsumatorëve të marrin vendime të informuara dhe rrit besimin e tyre në produktet që blejnë. Ndikimi social i iniciativës është kryesisht pozitiv për nga pikëpamja financiare, duke synuar të krijojë një treg që garanton sigurinë e konsumatorit, përmirësoj shëndetin publik në një treg të sigurt, konkurrues dhe transparent. </w:t>
            </w:r>
          </w:p>
          <w:p w14:paraId="2DD0A147" w14:textId="77777777" w:rsidR="008A0349" w:rsidRPr="00B07EC1" w:rsidRDefault="001A26A6" w:rsidP="008A0349">
            <w:pPr>
              <w:pStyle w:val="NormalWeb"/>
              <w:spacing w:before="0" w:beforeAutospacing="0" w:after="0" w:afterAutospacing="0"/>
              <w:jc w:val="both"/>
              <w:rPr>
                <w:rFonts w:eastAsia="Times New Roman"/>
                <w:b/>
                <w:bCs/>
                <w:i/>
                <w:iCs/>
                <w:lang w:val="sq-AL"/>
              </w:rPr>
            </w:pPr>
            <w:r w:rsidRPr="00B07EC1">
              <w:rPr>
                <w:rFonts w:eastAsia="Times New Roman"/>
                <w:b/>
                <w:bCs/>
                <w:i/>
                <w:iCs/>
                <w:lang w:val="sq-AL"/>
              </w:rPr>
              <w:t>Ndikim mjedisor</w:t>
            </w:r>
          </w:p>
          <w:p w14:paraId="3D181D83" w14:textId="0F5AE3AA" w:rsidR="008A0349" w:rsidRPr="00B07EC1" w:rsidRDefault="008A0349" w:rsidP="008A0349">
            <w:pPr>
              <w:pStyle w:val="NormalWeb"/>
              <w:spacing w:before="0" w:beforeAutospacing="0" w:after="0" w:afterAutospacing="0"/>
              <w:jc w:val="both"/>
              <w:rPr>
                <w:lang w:val="sq-AL"/>
              </w:rPr>
            </w:pPr>
            <w:r w:rsidRPr="00B07EC1">
              <w:rPr>
                <w:lang w:val="sq-AL"/>
              </w:rPr>
              <w:t>Iniciativat që promovojnë sigurinë e produkteve shpesh kanë avantazhe mjedisore duke reduktuar hedhjen e produkteve të pasigurta dhe duke promovuar praktika të qëndrueshme të prodhimit.</w:t>
            </w:r>
          </w:p>
          <w:p w14:paraId="2CDCA01D" w14:textId="77777777" w:rsidR="00754B20" w:rsidRPr="00B07EC1" w:rsidRDefault="00754B20" w:rsidP="008A0349">
            <w:pPr>
              <w:pStyle w:val="NormalWeb"/>
              <w:spacing w:before="0" w:beforeAutospacing="0" w:after="0" w:afterAutospacing="0"/>
              <w:jc w:val="both"/>
              <w:rPr>
                <w:lang w:val="sq-AL"/>
              </w:rPr>
            </w:pPr>
          </w:p>
          <w:p w14:paraId="1D925135" w14:textId="1FF5D885" w:rsidR="001A26A6" w:rsidRPr="00B07EC1" w:rsidRDefault="001A26A6" w:rsidP="001A26A6">
            <w:pPr>
              <w:jc w:val="both"/>
              <w:rPr>
                <w:rFonts w:ascii="Times New Roman" w:hAnsi="Times New Roman"/>
                <w:b/>
                <w:bCs/>
                <w:i/>
                <w:iCs/>
                <w:sz w:val="24"/>
                <w:szCs w:val="24"/>
                <w:lang w:val="sq-AL"/>
              </w:rPr>
            </w:pPr>
            <w:r w:rsidRPr="00B07EC1">
              <w:rPr>
                <w:rFonts w:ascii="Times New Roman" w:hAnsi="Times New Roman"/>
                <w:b/>
                <w:bCs/>
                <w:i/>
                <w:iCs/>
                <w:sz w:val="24"/>
                <w:szCs w:val="24"/>
                <w:lang w:val="sq-AL"/>
              </w:rPr>
              <w:t>Ndikim gjinor</w:t>
            </w:r>
            <w:r w:rsidRPr="00B07EC1">
              <w:rPr>
                <w:rStyle w:val="FootnoteReference"/>
                <w:rFonts w:ascii="Times New Roman" w:hAnsi="Times New Roman"/>
                <w:b/>
                <w:bCs/>
                <w:i/>
                <w:iCs/>
                <w:sz w:val="24"/>
                <w:szCs w:val="24"/>
                <w:lang w:val="sq-AL"/>
              </w:rPr>
              <w:footnoteReference w:id="8"/>
            </w:r>
          </w:p>
          <w:p w14:paraId="439BE47B" w14:textId="6624E0A7" w:rsidR="00754B20" w:rsidRPr="00B07EC1" w:rsidRDefault="00C33E7F" w:rsidP="00A51987">
            <w:pPr>
              <w:spacing w:after="120"/>
              <w:jc w:val="both"/>
              <w:rPr>
                <w:rFonts w:ascii="Times New Roman" w:hAnsi="Times New Roman"/>
                <w:sz w:val="24"/>
                <w:szCs w:val="24"/>
                <w:lang w:val="sq-AL"/>
              </w:rPr>
            </w:pPr>
            <w:r w:rsidRPr="00B07EC1">
              <w:rPr>
                <w:rFonts w:ascii="Times New Roman" w:hAnsi="Times New Roman"/>
                <w:sz w:val="24"/>
                <w:szCs w:val="24"/>
                <w:lang w:val="sq-AL"/>
              </w:rPr>
              <w:t>Projektligji</w:t>
            </w:r>
            <w:r w:rsidR="001A26A6" w:rsidRPr="00B07EC1">
              <w:rPr>
                <w:rFonts w:ascii="Times New Roman" w:hAnsi="Times New Roman"/>
                <w:sz w:val="24"/>
                <w:szCs w:val="24"/>
                <w:lang w:val="sq-AL"/>
              </w:rPr>
              <w:t xml:space="preserve"> nuk parashikohet të përmbajë parashikime eksplicite që të kenë për qëllim të kontribuojnë direkt në barazinë gjinore. Ai </w:t>
            </w:r>
            <w:r w:rsidR="001A26A6" w:rsidRPr="00B07EC1">
              <w:rPr>
                <w:rFonts w:ascii="Times New Roman" w:hAnsi="Times New Roman"/>
                <w:color w:val="1D2228"/>
                <w:sz w:val="24"/>
                <w:szCs w:val="24"/>
                <w:shd w:val="clear" w:color="auto" w:fill="FFFFFF"/>
                <w:lang w:val="sq-AL"/>
              </w:rPr>
              <w:t>ndikon në barazinë gjinore nëpërmjet përmirësimit të sigurisë dhe cilësisë së produkteve, rritjes së mundësive për sipërmarrëset femra, dhe përmirësimit të kushteve të punës. Meqenëse ky ndikim indirekt nuk është domethënës në reduktimin e pabarazive mes burrave dhe grave, vlerësohet se impakti gjinor i projektligjit është neutral.</w:t>
            </w:r>
          </w:p>
          <w:p w14:paraId="305B5156" w14:textId="77777777" w:rsidR="001A26A6" w:rsidRPr="00B07EC1" w:rsidRDefault="001A26A6" w:rsidP="001A26A6">
            <w:pPr>
              <w:spacing w:after="160"/>
              <w:contextualSpacing/>
              <w:jc w:val="both"/>
              <w:rPr>
                <w:rFonts w:ascii="Times New Roman" w:hAnsi="Times New Roman"/>
                <w:sz w:val="24"/>
                <w:szCs w:val="24"/>
                <w:shd w:val="clear" w:color="auto" w:fill="FFFFFF"/>
                <w:lang w:val="sq-AL"/>
              </w:rPr>
            </w:pPr>
            <w:r w:rsidRPr="00B07EC1">
              <w:rPr>
                <w:rFonts w:ascii="Times New Roman" w:hAnsi="Times New Roman"/>
                <w:sz w:val="24"/>
                <w:szCs w:val="24"/>
                <w:shd w:val="clear" w:color="auto" w:fill="FFFFFF"/>
                <w:lang w:val="sq-AL"/>
              </w:rPr>
              <w:t>Disa nga ndikimet indirekte të projektligjit të propozuar janë:</w:t>
            </w:r>
          </w:p>
          <w:p w14:paraId="3A4C2968" w14:textId="77777777" w:rsidR="001A26A6" w:rsidRPr="00B07EC1" w:rsidRDefault="001A26A6" w:rsidP="00F11FCF">
            <w:pPr>
              <w:pStyle w:val="ListParagraph"/>
              <w:numPr>
                <w:ilvl w:val="1"/>
                <w:numId w:val="30"/>
              </w:numPr>
              <w:tabs>
                <w:tab w:val="clear" w:pos="567"/>
              </w:tabs>
              <w:ind w:left="245" w:hanging="245"/>
              <w:jc w:val="both"/>
              <w:rPr>
                <w:rFonts w:ascii="Times New Roman" w:hAnsi="Times New Roman"/>
                <w:sz w:val="24"/>
                <w:szCs w:val="24"/>
                <w:shd w:val="clear" w:color="auto" w:fill="FFFFFF"/>
                <w:lang w:val="sq-AL"/>
              </w:rPr>
            </w:pPr>
            <w:r w:rsidRPr="00B07EC1">
              <w:rPr>
                <w:rFonts w:ascii="Times New Roman" w:hAnsi="Times New Roman"/>
                <w:sz w:val="24"/>
                <w:szCs w:val="24"/>
                <w:shd w:val="clear" w:color="auto" w:fill="FFFFFF"/>
                <w:lang w:val="sq-AL"/>
              </w:rPr>
              <w:t>eliminimi i pabarazive në treg mes burrave dhe grave sipërmarrës/e në fushën e tregtimit të produkteve jo-ushqimore për shkak të përmirësimit të mbikëqyrjes së tregut dhe zbatimit të rregullave të njëtrajtshme, si dhe përmirësimit të cilësisë dhe sigurisë së produkteve në treg;</w:t>
            </w:r>
          </w:p>
          <w:p w14:paraId="16DD5A78" w14:textId="77777777" w:rsidR="001A26A6" w:rsidRPr="00B07EC1" w:rsidRDefault="001A26A6" w:rsidP="00F11FCF">
            <w:pPr>
              <w:pStyle w:val="ListParagraph"/>
              <w:numPr>
                <w:ilvl w:val="1"/>
                <w:numId w:val="30"/>
              </w:numPr>
              <w:tabs>
                <w:tab w:val="clear" w:pos="567"/>
              </w:tabs>
              <w:ind w:left="245" w:hanging="245"/>
              <w:jc w:val="both"/>
              <w:rPr>
                <w:rFonts w:ascii="Times New Roman" w:hAnsi="Times New Roman"/>
                <w:sz w:val="24"/>
                <w:szCs w:val="24"/>
                <w:shd w:val="clear" w:color="auto" w:fill="FFFFFF"/>
                <w:lang w:val="sq-AL"/>
              </w:rPr>
            </w:pPr>
            <w:r w:rsidRPr="00B07EC1">
              <w:rPr>
                <w:rFonts w:ascii="Times New Roman" w:hAnsi="Times New Roman"/>
                <w:sz w:val="24"/>
                <w:szCs w:val="24"/>
                <w:shd w:val="clear" w:color="auto" w:fill="FFFFFF"/>
                <w:lang w:val="sq-AL"/>
              </w:rPr>
              <w:t>sipërmarrëset femra do të mund të operojnë në një treg të drejtë dhe të sigurtë përmes përmirësimit të mbikëqyrjes së tregut dhe zbatimit të rregullave të njëtrajtshme të cilat do të krijojnë një terren të barabartë për konkurrencë mes burrave e grave;</w:t>
            </w:r>
          </w:p>
          <w:p w14:paraId="44E45F59" w14:textId="77777777" w:rsidR="001A26A6" w:rsidRPr="00B07EC1" w:rsidRDefault="001A26A6" w:rsidP="00F11FCF">
            <w:pPr>
              <w:pStyle w:val="ListParagraph"/>
              <w:numPr>
                <w:ilvl w:val="1"/>
                <w:numId w:val="30"/>
              </w:numPr>
              <w:tabs>
                <w:tab w:val="clear" w:pos="567"/>
              </w:tabs>
              <w:ind w:left="245" w:hanging="245"/>
              <w:jc w:val="both"/>
              <w:rPr>
                <w:rFonts w:ascii="Times New Roman" w:hAnsi="Times New Roman"/>
                <w:sz w:val="24"/>
                <w:szCs w:val="24"/>
                <w:shd w:val="clear" w:color="auto" w:fill="FFFFFF"/>
                <w:lang w:val="sq-AL"/>
              </w:rPr>
            </w:pPr>
            <w:r w:rsidRPr="00B07EC1">
              <w:rPr>
                <w:rFonts w:ascii="Times New Roman" w:hAnsi="Times New Roman"/>
                <w:sz w:val="24"/>
                <w:szCs w:val="24"/>
                <w:shd w:val="clear" w:color="auto" w:fill="FFFFFF"/>
                <w:lang w:val="sq-AL"/>
              </w:rPr>
              <w:t>krijimi i një mjedisi pune më të sigurt për të gjithë punonjësit, përfshirë femrat, të cilat mund të jenë më të prekshme nga kushtet e pasigurta të punës për shkak se iniciativa kërkon që produktet profesionale (përfshirë makineritë dhe pajisjet e tjera të përdorura në vendin e punës) të jenë në përputhje me standardet e sigurisë;</w:t>
            </w:r>
          </w:p>
          <w:p w14:paraId="082AA430" w14:textId="77777777" w:rsidR="001A26A6" w:rsidRPr="00B07EC1" w:rsidRDefault="001A26A6" w:rsidP="00F11FCF">
            <w:pPr>
              <w:pStyle w:val="ListParagraph"/>
              <w:numPr>
                <w:ilvl w:val="1"/>
                <w:numId w:val="30"/>
              </w:numPr>
              <w:tabs>
                <w:tab w:val="clear" w:pos="567"/>
              </w:tabs>
              <w:ind w:left="245" w:hanging="245"/>
              <w:jc w:val="both"/>
              <w:rPr>
                <w:rFonts w:ascii="Times New Roman" w:hAnsi="Times New Roman"/>
                <w:sz w:val="24"/>
                <w:szCs w:val="24"/>
                <w:shd w:val="clear" w:color="auto" w:fill="FFFFFF"/>
                <w:lang w:val="sq-AL"/>
              </w:rPr>
            </w:pPr>
            <w:r w:rsidRPr="00B07EC1">
              <w:rPr>
                <w:rFonts w:ascii="Times New Roman" w:hAnsi="Times New Roman"/>
                <w:sz w:val="24"/>
                <w:szCs w:val="24"/>
                <w:shd w:val="clear" w:color="auto" w:fill="FFFFFF"/>
                <w:lang w:val="sq-AL"/>
              </w:rPr>
              <w:t>parandalimi i diskriminimit gjinor dhe përmirësimi i mirëqenies së të gjitha punonjëseve si një efekt indirekt i kushteve të barabarta dhe më të sigurta të punës që krijohen nga iniciativa e propozuar.</w:t>
            </w:r>
          </w:p>
          <w:p w14:paraId="7F097C3B" w14:textId="4F948263" w:rsidR="00973548" w:rsidRPr="00B07EC1" w:rsidRDefault="001A26A6" w:rsidP="00754B20">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40" w:lineRule="auto"/>
              <w:jc w:val="both"/>
              <w:rPr>
                <w:rFonts w:ascii="Times New Roman" w:hAnsi="Times New Roman" w:cs="Times New Roman"/>
                <w:i/>
                <w:sz w:val="24"/>
                <w:szCs w:val="24"/>
                <w:lang w:val="sq-AL"/>
              </w:rPr>
            </w:pPr>
            <w:r w:rsidRPr="00B07EC1">
              <w:rPr>
                <w:rFonts w:ascii="Times New Roman" w:hAnsi="Times New Roman" w:cs="Times New Roman"/>
                <w:sz w:val="24"/>
                <w:szCs w:val="24"/>
                <w:lang w:val="sq-AL"/>
              </w:rPr>
              <w:t>Ndërhyrjet ligjore synojnë forcimin e bashkëpunimit midis autoriteteve kombëtare dhe organizatave të ndryshme. Kjo krijon mundësi për të përfshirë më shumë femra në proceset vendimmarrëse. Megjithatë, asnjë nga dispozitat ndryshuese të projektligjit të propozuar nuk parashikohet se do të ketë ndryshime në organizimin e ndarjes gjinore të punës, ndarjen mes punës së paguar dhe asaj të papaguar në familje, përfaqësimin e grave në trupat vendimmarrëse apo në dhunën ndaj grave.</w:t>
            </w:r>
          </w:p>
        </w:tc>
      </w:tr>
      <w:tr w:rsidR="00A84726" w:rsidRPr="000A2592" w14:paraId="468CDAFC" w14:textId="77777777" w:rsidTr="4A5CBA7A">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3B9C18" w14:textId="77777777" w:rsidR="00A84726" w:rsidRPr="00B07EC1" w:rsidRDefault="00D26002" w:rsidP="00C679A6">
            <w:pPr>
              <w:jc w:val="both"/>
              <w:rPr>
                <w:rFonts w:ascii="Times New Roman" w:hAnsi="Times New Roman"/>
                <w:b/>
                <w:bCs/>
                <w:sz w:val="24"/>
                <w:szCs w:val="24"/>
                <w:lang w:val="sq-AL"/>
              </w:rPr>
            </w:pPr>
            <w:r w:rsidRPr="00B07EC1">
              <w:rPr>
                <w:rFonts w:ascii="Times New Roman" w:hAnsi="Times New Roman"/>
                <w:b/>
                <w:bCs/>
                <w:sz w:val="24"/>
                <w:szCs w:val="24"/>
                <w:lang w:val="sq-AL"/>
              </w:rPr>
              <w:t>AR</w:t>
            </w:r>
            <w:r w:rsidR="00257570" w:rsidRPr="00B07EC1">
              <w:rPr>
                <w:rFonts w:ascii="Times New Roman" w:hAnsi="Times New Roman"/>
                <w:b/>
                <w:bCs/>
                <w:sz w:val="24"/>
                <w:szCs w:val="24"/>
                <w:lang w:val="sq-AL"/>
              </w:rPr>
              <w:t xml:space="preserve">SYETIMI </w:t>
            </w:r>
            <w:r w:rsidRPr="00B07EC1">
              <w:rPr>
                <w:rFonts w:ascii="Times New Roman" w:hAnsi="Times New Roman"/>
                <w:b/>
                <w:bCs/>
                <w:sz w:val="24"/>
                <w:szCs w:val="24"/>
                <w:lang w:val="sq-AL"/>
              </w:rPr>
              <w:t>I OPSIONIT T</w:t>
            </w:r>
            <w:r w:rsidR="00573E8A" w:rsidRPr="00B07EC1">
              <w:rPr>
                <w:rFonts w:ascii="Times New Roman" w:hAnsi="Times New Roman"/>
                <w:b/>
                <w:bCs/>
                <w:sz w:val="24"/>
                <w:szCs w:val="24"/>
                <w:lang w:val="sq-AL"/>
              </w:rPr>
              <w:t>Ë</w:t>
            </w:r>
            <w:r w:rsidRPr="00B07EC1">
              <w:rPr>
                <w:rFonts w:ascii="Times New Roman" w:hAnsi="Times New Roman"/>
                <w:b/>
                <w:bCs/>
                <w:sz w:val="24"/>
                <w:szCs w:val="24"/>
                <w:lang w:val="sq-AL"/>
              </w:rPr>
              <w:t xml:space="preserve"> PREFERUAR</w:t>
            </w:r>
          </w:p>
          <w:p w14:paraId="2FF67F08" w14:textId="2FCB5543" w:rsidR="00806DAA" w:rsidRPr="00B07EC1" w:rsidRDefault="00D26002" w:rsidP="00C679A6">
            <w:pPr>
              <w:jc w:val="both"/>
              <w:rPr>
                <w:rFonts w:ascii="Times New Roman" w:hAnsi="Times New Roman"/>
                <w:i/>
                <w:sz w:val="24"/>
                <w:szCs w:val="24"/>
                <w:lang w:val="sq-AL"/>
              </w:rPr>
            </w:pPr>
            <w:r w:rsidRPr="00B07EC1">
              <w:rPr>
                <w:rFonts w:ascii="Times New Roman" w:hAnsi="Times New Roman"/>
                <w:i/>
                <w:sz w:val="24"/>
                <w:szCs w:val="24"/>
                <w:lang w:val="sq-AL"/>
              </w:rPr>
              <w:t>Shpjegoni arsyet për zgjedhjen e opsionit të preferuar. Ju lutemi jepni nëse është e mundur koston dhe përfitimin me vlerë të përcaktuar monetare</w:t>
            </w:r>
            <w:r w:rsidR="00C1415C" w:rsidRPr="00B07EC1">
              <w:rPr>
                <w:rFonts w:ascii="Times New Roman" w:hAnsi="Times New Roman"/>
                <w:i/>
                <w:sz w:val="24"/>
                <w:szCs w:val="24"/>
                <w:lang w:val="sq-AL"/>
              </w:rPr>
              <w:t>.</w:t>
            </w:r>
          </w:p>
          <w:p w14:paraId="69083330" w14:textId="77777777" w:rsidR="00806DAA" w:rsidRPr="00B07EC1" w:rsidRDefault="00806DAA" w:rsidP="00C679A6">
            <w:pPr>
              <w:jc w:val="both"/>
              <w:rPr>
                <w:rFonts w:ascii="Times New Roman" w:hAnsi="Times New Roman"/>
                <w:i/>
                <w:sz w:val="24"/>
                <w:szCs w:val="24"/>
                <w:lang w:val="sq-AL"/>
              </w:rPr>
            </w:pPr>
          </w:p>
          <w:p w14:paraId="2068C55E" w14:textId="6E687CA4" w:rsidR="00D750A6" w:rsidRPr="00B07EC1" w:rsidRDefault="00806DAA" w:rsidP="00B07EC1">
            <w:pPr>
              <w:jc w:val="both"/>
              <w:rPr>
                <w:rFonts w:ascii="Times New Roman" w:hAnsi="Times New Roman"/>
                <w:sz w:val="24"/>
                <w:szCs w:val="24"/>
                <w:lang w:val="sq-AL"/>
              </w:rPr>
            </w:pPr>
            <w:r w:rsidRPr="00B07EC1">
              <w:rPr>
                <w:rFonts w:ascii="Times New Roman" w:hAnsi="Times New Roman"/>
                <w:sz w:val="24"/>
                <w:szCs w:val="24"/>
                <w:lang w:val="sq-AL"/>
              </w:rPr>
              <w:t xml:space="preserve">Opsioni 2 synon të adresojë nevojën për harmonizimin e legjislacionit shqiptar me Rregulloren (BE) 2019/1020 duke ndërmarrë shtesa dhe ndryshime në ligjin nr. 10489/2011 “Për tregtimin dhe mbikëqyrjen e tregut të produkteve joushqimore”, të ndryshuar. Ky opsion </w:t>
            </w:r>
            <w:r w:rsidRPr="00B07EC1">
              <w:rPr>
                <w:rFonts w:ascii="Times New Roman" w:hAnsi="Times New Roman"/>
                <w:b/>
                <w:bCs/>
                <w:sz w:val="24"/>
                <w:szCs w:val="24"/>
                <w:lang w:val="sq-AL"/>
              </w:rPr>
              <w:t>vlerësohet si më i përshtatshëm</w:t>
            </w:r>
            <w:r w:rsidRPr="00B07EC1">
              <w:rPr>
                <w:rFonts w:ascii="Times New Roman" w:hAnsi="Times New Roman"/>
                <w:sz w:val="24"/>
                <w:szCs w:val="24"/>
                <w:lang w:val="sq-AL"/>
              </w:rPr>
              <w:t xml:space="preserve"> pasi, duke bërë shtesat dhe ndryshimet e nevojshme në ligjin nr. 10489/2011 “Për tregtimin dhe mbikëqyrjen e tregut të produkteve joushqimore”, të ndryshuar, Shqipëria do të mund të përafrojë, për aq sa është e mundur në këtë fazë, kërkesat e Rregullores (BE) 2019/1020 dhe të përmbushë objektivat e sipërpërmendur. Në këtë mënyrë, në ligjin nr. 10489/2011 “Për tregtimin dhe mbikëqyrjen e tregut të produkteve joushqimore”, të ndryshuar, do të bëhen ato shtesa dhe ndryshime që mundësojnë që në momentin e aderimit të Shqipërisë në BE, kur Rregullorja (BE) 2019/1020 do të jetë drejtpërdrejt e zbatueshme dhe dispozitat e ligjit shqiptar që përmbajnë parashikimet e kësaj Rregulloreje do të duhet të shfuqizohen, të ekzistojë e gjithë infrastruktura institucionale dhe procedurale që siguron zbatueshmërinë e plotë të Rregullores dhe që asnjë parashikim ligjor të mos bjerë në kundërshtim me parashikimet e saj. </w:t>
            </w:r>
          </w:p>
          <w:p w14:paraId="790A5553" w14:textId="77777777" w:rsidR="00806DAA" w:rsidRPr="00B07EC1" w:rsidRDefault="00806DAA" w:rsidP="00806DAA">
            <w:pPr>
              <w:spacing w:before="100" w:beforeAutospacing="1" w:after="100" w:afterAutospacing="1"/>
              <w:jc w:val="both"/>
              <w:rPr>
                <w:rFonts w:ascii="Times New Roman" w:eastAsiaTheme="minorHAnsi" w:hAnsi="Times New Roman"/>
                <w:sz w:val="24"/>
                <w:szCs w:val="24"/>
                <w:lang w:val="sq-AL"/>
              </w:rPr>
            </w:pPr>
            <w:r w:rsidRPr="00B07EC1">
              <w:rPr>
                <w:rFonts w:ascii="Times New Roman" w:hAnsi="Times New Roman"/>
                <w:sz w:val="24"/>
                <w:szCs w:val="24"/>
                <w:lang w:val="sq-AL"/>
              </w:rPr>
              <w:t>Nga pikëpamja e teknikës legjislative, ky opsion është më efikas se hartimi i një ligji të ri, pasi shtesat dhe ndryshimet në këtë ligj nuk pritet të prekin më shumë se 50% të përmbajtjes së tij, pasi vlerësohet që ndryshimet mund të prekin vetëm ¼ e dispozitave ekzistuese ndërkohë që shumica e parashikimeve të Rregullores do të mund të përfshihen nëpërmjet dispozitave shtesë. Gjithashtu, nuk parashikohet të ndërhyhet në dispozitat lidhur me vlerësimin e konformitetit (kreu II), siguria e produktit të vënë në shërbim (kreu IV),</w:t>
            </w:r>
            <w:r w:rsidRPr="00B07EC1">
              <w:rPr>
                <w:rFonts w:ascii="Times New Roman" w:eastAsiaTheme="minorHAnsi" w:hAnsi="Times New Roman"/>
                <w:sz w:val="24"/>
                <w:szCs w:val="24"/>
                <w:lang w:val="sq-AL"/>
              </w:rPr>
              <w:t xml:space="preserve"> vlefshmëria e dokumenteve dhe e markimeve</w:t>
            </w:r>
            <w:r w:rsidRPr="00B07EC1">
              <w:rPr>
                <w:rFonts w:ascii="Times New Roman" w:hAnsi="Times New Roman"/>
                <w:sz w:val="24"/>
                <w:szCs w:val="24"/>
                <w:lang w:val="sq-AL"/>
              </w:rPr>
              <w:t xml:space="preserve"> (</w:t>
            </w:r>
            <w:r w:rsidRPr="00B07EC1">
              <w:rPr>
                <w:rFonts w:ascii="Times New Roman" w:eastAsiaTheme="minorHAnsi" w:hAnsi="Times New Roman"/>
                <w:sz w:val="24"/>
                <w:szCs w:val="24"/>
                <w:lang w:val="sq-AL"/>
              </w:rPr>
              <w:t xml:space="preserve">kreu VI), kundërvajtjet administrative (kreu VIII). </w:t>
            </w:r>
          </w:p>
          <w:p w14:paraId="1C784080" w14:textId="77777777" w:rsidR="00806DAA" w:rsidRPr="00B07EC1" w:rsidRDefault="00806DAA" w:rsidP="00806DAA">
            <w:pPr>
              <w:spacing w:before="100" w:beforeAutospacing="1"/>
              <w:jc w:val="both"/>
              <w:rPr>
                <w:rFonts w:ascii="Times New Roman" w:hAnsi="Times New Roman"/>
                <w:sz w:val="24"/>
                <w:szCs w:val="24"/>
                <w:lang w:val="sq-AL"/>
              </w:rPr>
            </w:pPr>
            <w:r w:rsidRPr="00B07EC1">
              <w:rPr>
                <w:rFonts w:ascii="Times New Roman" w:hAnsi="Times New Roman"/>
                <w:sz w:val="24"/>
                <w:szCs w:val="24"/>
                <w:lang w:val="sq-AL"/>
              </w:rPr>
              <w:t>Në aspektin financiar dhe administrativ, ky opsion është më i favorshëm, pasi kërkon më pak burime njerëzore dhe financiare krahasuar me hartimin e një ligji të ri. Shtesat dhe ndryshimet në ligjin ekzistues janë më të lehta për miratim dhe zbatim, duke i bërë procedurat më të thjeshta dhe më të shpejta. Kjo do të mundësojë një përafrim më të shpejtë me kërkesat e Rregullores (BE) 2019/1020.</w:t>
            </w:r>
          </w:p>
          <w:p w14:paraId="4C4F1EFA" w14:textId="77777777" w:rsidR="00806DAA" w:rsidRPr="00B07EC1" w:rsidRDefault="00806DAA" w:rsidP="00806DAA">
            <w:pPr>
              <w:spacing w:before="100" w:beforeAutospacing="1"/>
              <w:jc w:val="both"/>
              <w:rPr>
                <w:rFonts w:ascii="Times New Roman" w:hAnsi="Times New Roman"/>
                <w:sz w:val="24"/>
                <w:szCs w:val="24"/>
                <w:lang w:val="sq-AL"/>
              </w:rPr>
            </w:pPr>
            <w:r w:rsidRPr="00B07EC1">
              <w:rPr>
                <w:rFonts w:ascii="Times New Roman" w:hAnsi="Times New Roman"/>
                <w:sz w:val="24"/>
                <w:szCs w:val="24"/>
                <w:lang w:val="sq-AL"/>
              </w:rPr>
              <w:t xml:space="preserve">Nga perspektiva e integrimit evropian, shtesat dhe ndryshimet e propozuara e përafrojnë legjislacionin shqiptar me kërkesat e acquis të BE-së, duke krijuar një bazë të mirë për zbatimin e saj në momentin e aderimit. Përveç harmonizimit ligjor, ky opsion garanton zhvillimin e kuadrit të nevojshëm institucional dhe procedural, duke garantuar që Shqipëria të ketë një infrastrukturë të qëndrueshme dhe efikase për zbatimin e Rregullores (BE) 2019/1020 në momentin e aderimit në BE. </w:t>
            </w:r>
          </w:p>
          <w:p w14:paraId="103A3CC9" w14:textId="77777777" w:rsidR="00D750A6" w:rsidRPr="00B07EC1" w:rsidRDefault="00806DAA" w:rsidP="00D750A6">
            <w:pPr>
              <w:spacing w:before="100" w:beforeAutospacing="1"/>
              <w:jc w:val="both"/>
              <w:rPr>
                <w:rFonts w:ascii="Times New Roman" w:hAnsi="Times New Roman"/>
                <w:sz w:val="24"/>
                <w:szCs w:val="24"/>
                <w:lang w:val="sq-AL"/>
              </w:rPr>
            </w:pPr>
            <w:r w:rsidRPr="00B07EC1">
              <w:rPr>
                <w:rFonts w:ascii="Times New Roman" w:hAnsi="Times New Roman"/>
                <w:sz w:val="24"/>
                <w:szCs w:val="24"/>
                <w:lang w:val="sq-AL"/>
              </w:rPr>
              <w:t>Një tjetër përfitim i rëndësishëm i këtij opsioni është rritja e besimit të konsumatorëve dhe përmirësimi i konkurrueshmërisë së bizneseve. Përafrimi i ligjit ekzistues me parashikimet e Rregullores (BE) 2019/1020, ndihmon në rritjen e besimit të konsumatorëve për cilësinë dhe sigurinë e produkteve në tregun shqiptar dhe ndihmon bizneset shqiptare të përmbushin standardet evropiane, duke i bërë ato më konkurruese në tregjet e BE-së dhe të tjera. Gjithashtu, zhvillimi i standardeve të reja mund të nxisë inovacionin dhe përparimin teknologjik në treg, duke sjellë përfitime afatgjata për zhvillimin teknologjik dhe konkurrueshmërinë e tregut të brendshëm.</w:t>
            </w:r>
          </w:p>
          <w:p w14:paraId="2C91408A" w14:textId="5EEB9EDC" w:rsidR="00806DAA" w:rsidRPr="00B07EC1" w:rsidRDefault="00806DAA" w:rsidP="00B07EC1">
            <w:pPr>
              <w:spacing w:before="100" w:beforeAutospacing="1"/>
              <w:jc w:val="both"/>
              <w:rPr>
                <w:lang w:val="sq-AL"/>
              </w:rPr>
            </w:pPr>
            <w:r w:rsidRPr="00B07EC1">
              <w:rPr>
                <w:rFonts w:ascii="Times New Roman" w:hAnsi="Times New Roman"/>
                <w:sz w:val="24"/>
                <w:szCs w:val="24"/>
                <w:lang w:val="sq-AL"/>
              </w:rPr>
              <w:t xml:space="preserve">Megjithëse ky opsion mund të çojë në një kuadër ligjor më të ndërlikuar për shkak të ndryshimeve të vazhdueshme, sfidat që krijohen për autoritetet mbikëqyrëse dhe operatorët ekonomikë mbeten të menaxhueshme. Përfitimet që sjell ky opsion në drejtim të përafrimit me </w:t>
            </w:r>
            <w:r w:rsidRPr="00B07EC1">
              <w:rPr>
                <w:lang w:val="sq-AL"/>
              </w:rPr>
              <w:t>acquis</w:t>
            </w:r>
            <w:r w:rsidRPr="00B07EC1">
              <w:rPr>
                <w:rFonts w:ascii="Times New Roman" w:hAnsi="Times New Roman"/>
                <w:sz w:val="24"/>
                <w:szCs w:val="24"/>
                <w:lang w:val="sq-AL"/>
              </w:rPr>
              <w:t xml:space="preserve"> të BE-së, kohës dhe kostos e bëjnë këtë rrezik të menaxhueshëm dhe të pranueshëm, sidomos në raport me objektivat afatshkurtra të integrimit.</w:t>
            </w:r>
          </w:p>
          <w:p w14:paraId="5B65AD5F" w14:textId="77777777" w:rsidR="00806DAA" w:rsidRPr="00B07EC1" w:rsidRDefault="00806DAA" w:rsidP="00806DAA">
            <w:pPr>
              <w:pStyle w:val="NormalWeb"/>
              <w:spacing w:after="0" w:afterAutospacing="0"/>
              <w:jc w:val="both"/>
              <w:rPr>
                <w:lang w:val="sq-AL"/>
              </w:rPr>
            </w:pPr>
            <w:r w:rsidRPr="00B07EC1">
              <w:rPr>
                <w:lang w:val="sq-AL"/>
              </w:rPr>
              <w:t xml:space="preserve">Gjithashtu, ndryshimi i ligjit konsiderohet si mjet i mjaftueshëm dhe i përshtatshëm, pasi problematikat e evidentuara mund të adresohen më së miri me ndryshimin e dispozitave në fuqi. </w:t>
            </w:r>
          </w:p>
          <w:p w14:paraId="66B8FB0A" w14:textId="2CF7D9FB" w:rsidR="00806DAA" w:rsidRPr="00B07EC1" w:rsidRDefault="00BB311B" w:rsidP="00806DAA">
            <w:pPr>
              <w:pStyle w:val="NormalWeb"/>
              <w:spacing w:after="0" w:afterAutospacing="0"/>
              <w:jc w:val="both"/>
              <w:rPr>
                <w:lang w:val="sq-AL"/>
              </w:rPr>
            </w:pPr>
            <w:r w:rsidRPr="00B07EC1">
              <w:rPr>
                <w:lang w:val="sq-AL"/>
              </w:rPr>
              <w:t>N</w:t>
            </w:r>
            <w:r w:rsidR="00806DAA" w:rsidRPr="00B07EC1">
              <w:rPr>
                <w:lang w:val="sq-AL"/>
              </w:rPr>
              <w:t xml:space="preserve">dryshimet e propozuara për këtë projektligj do të ndikojnë në: </w:t>
            </w:r>
          </w:p>
          <w:p w14:paraId="6D6B0B63" w14:textId="3B723A31" w:rsidR="00D750A6" w:rsidRPr="00B07EC1" w:rsidRDefault="00D750A6" w:rsidP="00B07EC1">
            <w:pPr>
              <w:pStyle w:val="ListParagraph"/>
              <w:numPr>
                <w:ilvl w:val="0"/>
                <w:numId w:val="98"/>
              </w:numPr>
              <w:spacing w:before="100" w:beforeAutospacing="1" w:after="100" w:afterAutospacing="1"/>
              <w:outlineLvl w:val="1"/>
              <w:rPr>
                <w:rFonts w:ascii="Times New Roman" w:hAnsi="Times New Roman"/>
                <w:sz w:val="24"/>
                <w:szCs w:val="24"/>
                <w:lang w:val="sq-AL"/>
              </w:rPr>
            </w:pPr>
            <w:r w:rsidRPr="00B07EC1">
              <w:rPr>
                <w:rFonts w:ascii="Times New Roman" w:eastAsiaTheme="majorEastAsia" w:hAnsi="Times New Roman"/>
                <w:sz w:val="24"/>
                <w:szCs w:val="24"/>
                <w:lang w:val="sq-AL"/>
              </w:rPr>
              <w:t>Harmonizimi me Rregulloren (BE) 2019/1020 dhe përafrimi me acquis të BE-së</w:t>
            </w:r>
            <w:r w:rsidR="00BB311B" w:rsidRPr="00B07EC1">
              <w:rPr>
                <w:rFonts w:ascii="Times New Roman" w:eastAsiaTheme="majorEastAsia" w:hAnsi="Times New Roman"/>
                <w:sz w:val="24"/>
                <w:szCs w:val="24"/>
                <w:lang w:val="sq-AL"/>
              </w:rPr>
              <w:t>;</w:t>
            </w:r>
          </w:p>
          <w:p w14:paraId="0B6D24B9" w14:textId="35B6399C" w:rsidR="00D750A6" w:rsidRPr="00B07EC1" w:rsidRDefault="00D750A6" w:rsidP="00B07EC1">
            <w:pPr>
              <w:pStyle w:val="ListParagraph"/>
              <w:numPr>
                <w:ilvl w:val="0"/>
                <w:numId w:val="98"/>
              </w:numPr>
              <w:spacing w:before="100" w:beforeAutospacing="1" w:after="100" w:afterAutospacing="1"/>
              <w:outlineLvl w:val="1"/>
              <w:rPr>
                <w:rFonts w:ascii="Times New Roman" w:hAnsi="Times New Roman"/>
                <w:sz w:val="24"/>
                <w:szCs w:val="24"/>
                <w:lang w:val="sq-AL"/>
              </w:rPr>
            </w:pPr>
            <w:r w:rsidRPr="00B07EC1">
              <w:rPr>
                <w:rFonts w:ascii="Times New Roman" w:hAnsi="Times New Roman"/>
                <w:sz w:val="24"/>
                <w:szCs w:val="24"/>
                <w:lang w:val="sq-AL"/>
              </w:rPr>
              <w:t>Kufizimi i fushëveprimit të ligjit nr. 10489/2011 në produktet që i nënshtrohen legjislacionit të harmonizuar evropian të listuar në Shtojcën I të Rregullores (BE) 2019/1020</w:t>
            </w:r>
            <w:r w:rsidR="00BB311B" w:rsidRPr="00B07EC1">
              <w:rPr>
                <w:rFonts w:ascii="Times New Roman" w:hAnsi="Times New Roman"/>
                <w:sz w:val="24"/>
                <w:szCs w:val="24"/>
                <w:lang w:val="sq-AL"/>
              </w:rPr>
              <w:t>;</w:t>
            </w:r>
          </w:p>
          <w:p w14:paraId="423E28E1" w14:textId="0F728FC7" w:rsidR="00D750A6" w:rsidRPr="00B07EC1" w:rsidRDefault="00D750A6" w:rsidP="00B07EC1">
            <w:pPr>
              <w:pStyle w:val="ListParagraph"/>
              <w:numPr>
                <w:ilvl w:val="0"/>
                <w:numId w:val="98"/>
              </w:numPr>
              <w:spacing w:before="100" w:beforeAutospacing="1" w:after="100" w:afterAutospacing="1"/>
              <w:outlineLvl w:val="1"/>
              <w:rPr>
                <w:rFonts w:ascii="Times New Roman" w:hAnsi="Times New Roman"/>
                <w:sz w:val="24"/>
                <w:szCs w:val="24"/>
                <w:lang w:val="sq-AL"/>
              </w:rPr>
            </w:pPr>
            <w:r w:rsidRPr="00B07EC1">
              <w:rPr>
                <w:rFonts w:ascii="Times New Roman" w:hAnsi="Times New Roman"/>
                <w:sz w:val="24"/>
                <w:szCs w:val="24"/>
                <w:lang w:val="sq-AL"/>
              </w:rPr>
              <w:t>Forcimi i mbikëqyrjes së tregut dhe detyrimeve të operatorëve ekonomikë për një grup të caktuar të produkteve</w:t>
            </w:r>
            <w:r w:rsidR="00BB311B" w:rsidRPr="00B07EC1">
              <w:rPr>
                <w:rFonts w:ascii="Times New Roman" w:hAnsi="Times New Roman"/>
                <w:sz w:val="24"/>
                <w:szCs w:val="24"/>
                <w:lang w:val="sq-AL"/>
              </w:rPr>
              <w:t>;</w:t>
            </w:r>
            <w:r w:rsidRPr="00B07EC1">
              <w:rPr>
                <w:lang w:val="sq-AL"/>
              </w:rPr>
              <w:t xml:space="preserve"> </w:t>
            </w:r>
          </w:p>
          <w:p w14:paraId="4E4F5D27" w14:textId="39028AD4" w:rsidR="00D750A6" w:rsidRPr="00B07EC1" w:rsidRDefault="00D750A6" w:rsidP="00B07EC1">
            <w:pPr>
              <w:pStyle w:val="ListParagraph"/>
              <w:numPr>
                <w:ilvl w:val="0"/>
                <w:numId w:val="98"/>
              </w:numPr>
              <w:spacing w:before="100" w:beforeAutospacing="1" w:after="100" w:afterAutospacing="1"/>
              <w:outlineLvl w:val="1"/>
              <w:rPr>
                <w:rFonts w:ascii="Times New Roman" w:hAnsi="Times New Roman"/>
                <w:sz w:val="24"/>
                <w:szCs w:val="24"/>
                <w:lang w:val="sq-AL"/>
              </w:rPr>
            </w:pPr>
            <w:r w:rsidRPr="00B07EC1">
              <w:rPr>
                <w:rFonts w:ascii="Times New Roman" w:hAnsi="Times New Roman"/>
                <w:sz w:val="24"/>
                <w:szCs w:val="24"/>
                <w:lang w:val="sq-AL"/>
              </w:rPr>
              <w:t>Forcimi i mbikëqyrjes dhe përgjegjësive për shitjet në largësi (online)</w:t>
            </w:r>
            <w:r w:rsidR="00BB311B" w:rsidRPr="00B07EC1">
              <w:rPr>
                <w:rFonts w:ascii="Times New Roman" w:hAnsi="Times New Roman"/>
                <w:sz w:val="24"/>
                <w:szCs w:val="24"/>
                <w:lang w:val="sq-AL"/>
              </w:rPr>
              <w:t>;</w:t>
            </w:r>
          </w:p>
          <w:p w14:paraId="55B57DB4" w14:textId="3194B012" w:rsidR="00D750A6" w:rsidRPr="00B07EC1" w:rsidRDefault="00D750A6" w:rsidP="00B07EC1">
            <w:pPr>
              <w:pStyle w:val="ListParagraph"/>
              <w:numPr>
                <w:ilvl w:val="0"/>
                <w:numId w:val="98"/>
              </w:numPr>
              <w:spacing w:before="100" w:beforeAutospacing="1" w:after="100" w:afterAutospacing="1"/>
              <w:outlineLvl w:val="1"/>
              <w:rPr>
                <w:rFonts w:ascii="Times New Roman" w:hAnsi="Times New Roman"/>
                <w:sz w:val="24"/>
                <w:szCs w:val="24"/>
                <w:lang w:val="sq-AL"/>
              </w:rPr>
            </w:pPr>
            <w:r w:rsidRPr="00B07EC1">
              <w:rPr>
                <w:rFonts w:ascii="Times New Roman" w:hAnsi="Times New Roman"/>
                <w:sz w:val="24"/>
                <w:szCs w:val="24"/>
                <w:lang w:val="sq-AL"/>
              </w:rPr>
              <w:t>Përmirësimi i kuadrit strategjik për mbikëqyrjen e tregut</w:t>
            </w:r>
            <w:r w:rsidR="00BB311B" w:rsidRPr="00B07EC1">
              <w:rPr>
                <w:rFonts w:ascii="Times New Roman" w:hAnsi="Times New Roman"/>
                <w:sz w:val="24"/>
                <w:szCs w:val="24"/>
                <w:lang w:val="sq-AL"/>
              </w:rPr>
              <w:t>;</w:t>
            </w:r>
          </w:p>
          <w:p w14:paraId="2EA448BE" w14:textId="30338033" w:rsidR="00D750A6" w:rsidRPr="00B07EC1" w:rsidRDefault="00D750A6" w:rsidP="00B07EC1">
            <w:pPr>
              <w:pStyle w:val="ListParagraph"/>
              <w:numPr>
                <w:ilvl w:val="0"/>
                <w:numId w:val="98"/>
              </w:numPr>
              <w:spacing w:before="100" w:beforeAutospacing="1" w:after="100" w:afterAutospacing="1"/>
              <w:outlineLvl w:val="1"/>
              <w:rPr>
                <w:rFonts w:ascii="Times New Roman" w:hAnsi="Times New Roman"/>
                <w:sz w:val="24"/>
                <w:szCs w:val="24"/>
                <w:lang w:val="sq-AL"/>
              </w:rPr>
            </w:pPr>
            <w:r w:rsidRPr="00B07EC1">
              <w:rPr>
                <w:rFonts w:ascii="Times New Roman" w:hAnsi="Times New Roman"/>
                <w:sz w:val="24"/>
                <w:szCs w:val="24"/>
                <w:lang w:val="sq-AL"/>
              </w:rPr>
              <w:t>Forcimi i mekanizmave të mbikëqyrjes së tregut dhe përgjegjësive të autoriteteve mbikëqyrëse</w:t>
            </w:r>
            <w:r w:rsidR="00BB311B" w:rsidRPr="00B07EC1">
              <w:rPr>
                <w:rFonts w:ascii="Times New Roman" w:hAnsi="Times New Roman"/>
                <w:sz w:val="24"/>
                <w:szCs w:val="24"/>
                <w:lang w:val="sq-AL"/>
              </w:rPr>
              <w:t>;</w:t>
            </w:r>
          </w:p>
          <w:p w14:paraId="6F877F81" w14:textId="42CA0051" w:rsidR="00D750A6" w:rsidRPr="00B07EC1" w:rsidRDefault="00D750A6" w:rsidP="00B07EC1">
            <w:pPr>
              <w:pStyle w:val="ListParagraph"/>
              <w:numPr>
                <w:ilvl w:val="0"/>
                <w:numId w:val="98"/>
              </w:numPr>
              <w:spacing w:before="100" w:beforeAutospacing="1" w:after="100" w:afterAutospacing="1"/>
              <w:outlineLvl w:val="1"/>
              <w:rPr>
                <w:rFonts w:ascii="Times New Roman" w:hAnsi="Times New Roman"/>
                <w:sz w:val="24"/>
                <w:szCs w:val="24"/>
                <w:lang w:val="sq-AL"/>
              </w:rPr>
            </w:pPr>
            <w:r w:rsidRPr="00B07EC1">
              <w:rPr>
                <w:rFonts w:ascii="Times New Roman" w:hAnsi="Times New Roman"/>
                <w:sz w:val="24"/>
                <w:szCs w:val="24"/>
                <w:lang w:val="sq-AL"/>
              </w:rPr>
              <w:t>Forcimi i kontrollit të produkteve që hyjnë në territorin shqiptar</w:t>
            </w:r>
            <w:r w:rsidR="00BB311B" w:rsidRPr="00B07EC1">
              <w:rPr>
                <w:rFonts w:ascii="Times New Roman" w:hAnsi="Times New Roman"/>
                <w:sz w:val="24"/>
                <w:szCs w:val="24"/>
                <w:lang w:val="sq-AL"/>
              </w:rPr>
              <w:t>;</w:t>
            </w:r>
          </w:p>
          <w:p w14:paraId="3C3379F0" w14:textId="5A7AEA75" w:rsidR="00D750A6" w:rsidRPr="00B07EC1" w:rsidRDefault="00D750A6" w:rsidP="00B07EC1">
            <w:pPr>
              <w:pStyle w:val="ListParagraph"/>
              <w:numPr>
                <w:ilvl w:val="0"/>
                <w:numId w:val="98"/>
              </w:numPr>
              <w:spacing w:before="100" w:beforeAutospacing="1" w:after="100" w:afterAutospacing="1"/>
              <w:outlineLvl w:val="1"/>
              <w:rPr>
                <w:rFonts w:ascii="Times New Roman" w:hAnsi="Times New Roman"/>
                <w:sz w:val="24"/>
                <w:szCs w:val="24"/>
                <w:lang w:val="sq-AL"/>
              </w:rPr>
            </w:pPr>
            <w:r w:rsidRPr="00B07EC1">
              <w:rPr>
                <w:rFonts w:ascii="Times New Roman" w:hAnsi="Times New Roman"/>
                <w:sz w:val="24"/>
                <w:szCs w:val="24"/>
                <w:lang w:val="sq-AL"/>
              </w:rPr>
              <w:t>Forcimi i bashkëpunimit dhe koordinimit për mbikëqyrjen e tregut dhe promovimin e përputhshmërisë</w:t>
            </w:r>
            <w:r w:rsidR="00BB311B" w:rsidRPr="00B07EC1">
              <w:rPr>
                <w:rFonts w:ascii="Times New Roman" w:hAnsi="Times New Roman"/>
                <w:sz w:val="24"/>
                <w:szCs w:val="24"/>
                <w:lang w:val="sq-AL"/>
              </w:rPr>
              <w:t>;</w:t>
            </w:r>
          </w:p>
          <w:p w14:paraId="1BDDB6C5" w14:textId="371C3FED" w:rsidR="00D750A6" w:rsidRPr="00B07EC1" w:rsidRDefault="00D750A6" w:rsidP="00D750A6">
            <w:pPr>
              <w:pStyle w:val="ListParagraph"/>
              <w:numPr>
                <w:ilvl w:val="0"/>
                <w:numId w:val="98"/>
              </w:numPr>
              <w:spacing w:before="100" w:beforeAutospacing="1" w:after="100" w:afterAutospacing="1"/>
              <w:outlineLvl w:val="1"/>
              <w:rPr>
                <w:rFonts w:ascii="Times New Roman" w:hAnsi="Times New Roman"/>
                <w:sz w:val="24"/>
                <w:szCs w:val="24"/>
                <w:lang w:val="sq-AL"/>
              </w:rPr>
            </w:pPr>
            <w:r w:rsidRPr="00B07EC1">
              <w:rPr>
                <w:rFonts w:ascii="Times New Roman" w:hAnsi="Times New Roman"/>
                <w:sz w:val="24"/>
                <w:szCs w:val="24"/>
                <w:lang w:val="sq-AL"/>
              </w:rPr>
              <w:t>Përmirësimi dhe modernizimi i mekanizmave të shkëmbimit të informacionit në mbikëqyrjen e tregut</w:t>
            </w:r>
            <w:r w:rsidR="00BB311B" w:rsidRPr="00B07EC1">
              <w:rPr>
                <w:rFonts w:ascii="Times New Roman" w:hAnsi="Times New Roman"/>
                <w:sz w:val="24"/>
                <w:szCs w:val="24"/>
                <w:lang w:val="sq-AL"/>
              </w:rPr>
              <w:t>.</w:t>
            </w:r>
          </w:p>
          <w:p w14:paraId="04299858" w14:textId="2407902E" w:rsidR="00B86D88" w:rsidRPr="00B07EC1" w:rsidRDefault="00B86D88" w:rsidP="00C679A6">
            <w:pPr>
              <w:jc w:val="both"/>
              <w:rPr>
                <w:rFonts w:ascii="Times New Roman" w:hAnsi="Times New Roman"/>
                <w:b/>
                <w:bCs/>
                <w:sz w:val="24"/>
                <w:szCs w:val="24"/>
                <w:lang w:val="sq-AL"/>
              </w:rPr>
            </w:pPr>
            <w:r w:rsidRPr="00B07EC1">
              <w:rPr>
                <w:rFonts w:ascii="Times New Roman" w:hAnsi="Times New Roman"/>
                <w:sz w:val="24"/>
                <w:szCs w:val="24"/>
                <w:lang w:val="sq-AL"/>
              </w:rPr>
              <w:t>Ky opsion ofron disa avantazhe të rëndësishme, duke përfshirë kosto më të ulëta, nevojë të reduktuar për burime njerëzore, procedura më të thjeshta dhe më të shpejta për miratim, si dhe zhvillimin e kuadrit institucional dhe procedural të nevojshëm për zbatimin e ardhshëm të Rregullores (BE) 2019/1020. Për këto arsye, opsioni më i përshtatshëm vlerësohet të jetë hartimi i shtesave dhe ndryshimeve në ligjin ekzistues, pasi siguron balancën më të mirë midis përafrimit me Rregulloren, efikasitetit ligjor, ndikimit në treg dhe kostove administrative.</w:t>
            </w:r>
          </w:p>
          <w:p w14:paraId="2B99674A" w14:textId="77777777" w:rsidR="00B86D88" w:rsidRPr="00B07EC1" w:rsidRDefault="00B86D88" w:rsidP="00C679A6">
            <w:pPr>
              <w:jc w:val="both"/>
              <w:rPr>
                <w:rFonts w:ascii="Times New Roman" w:hAnsi="Times New Roman"/>
                <w:b/>
                <w:bCs/>
                <w:sz w:val="24"/>
                <w:szCs w:val="24"/>
                <w:lang w:val="sq-AL"/>
              </w:rPr>
            </w:pPr>
          </w:p>
          <w:p w14:paraId="6E1267A5" w14:textId="4AC6117B" w:rsidR="00D40604" w:rsidRPr="00B07EC1" w:rsidRDefault="00D52B05" w:rsidP="00C679A6">
            <w:pPr>
              <w:jc w:val="both"/>
              <w:rPr>
                <w:rFonts w:ascii="Times New Roman" w:hAnsi="Times New Roman"/>
                <w:b/>
                <w:bCs/>
                <w:color w:val="FF0000"/>
                <w:sz w:val="24"/>
                <w:szCs w:val="24"/>
                <w:lang w:val="sq-AL"/>
              </w:rPr>
            </w:pPr>
            <w:r w:rsidRPr="00B07EC1">
              <w:rPr>
                <w:rFonts w:ascii="Times New Roman" w:hAnsi="Times New Roman"/>
                <w:b/>
                <w:bCs/>
                <w:sz w:val="24"/>
                <w:szCs w:val="24"/>
                <w:lang w:val="sq-AL"/>
              </w:rPr>
              <w:t>Kostoja e përllogaritur në total e opsionit të preferuar mbi buxhetin e shtetit gjatë periudhës 3-vjeçare menjëherë pas miratimit të ligjit (kostoja në total në lek, çmimet aktuale, në terma nominalë):</w:t>
            </w:r>
          </w:p>
          <w:p w14:paraId="7B15303C" w14:textId="69E496F6" w:rsidR="00C1415C" w:rsidRPr="00B07EC1" w:rsidRDefault="00C1415C" w:rsidP="00C679A6">
            <w:pPr>
              <w:jc w:val="both"/>
              <w:rPr>
                <w:rFonts w:ascii="Times New Roman" w:hAnsi="Times New Roman"/>
                <w:color w:val="FF0000"/>
                <w:sz w:val="24"/>
                <w:szCs w:val="24"/>
                <w:lang w:val="sq-AL"/>
              </w:rPr>
            </w:pPr>
          </w:p>
          <w:p w14:paraId="7D0BBE34" w14:textId="77777777" w:rsidR="00C1415C" w:rsidRPr="00B07EC1" w:rsidRDefault="00C1415C" w:rsidP="00C679A6">
            <w:pPr>
              <w:jc w:val="both"/>
              <w:rPr>
                <w:rFonts w:ascii="Times New Roman" w:hAnsi="Times New Roman"/>
                <w:sz w:val="24"/>
                <w:szCs w:val="24"/>
                <w:lang w:val="sq-AL"/>
              </w:rPr>
            </w:pPr>
          </w:p>
        </w:tc>
      </w:tr>
      <w:tr w:rsidR="00A84726" w:rsidRPr="00B07EC1" w14:paraId="05FCEA29" w14:textId="77777777" w:rsidTr="4A5CBA7A">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tbl>
            <w:tblPr>
              <w:tblStyle w:val="TableGrid"/>
              <w:tblW w:w="0" w:type="auto"/>
              <w:tblLook w:val="04A0" w:firstRow="1" w:lastRow="0" w:firstColumn="1" w:lastColumn="0" w:noHBand="0" w:noVBand="1"/>
            </w:tblPr>
            <w:tblGrid>
              <w:gridCol w:w="2928"/>
              <w:gridCol w:w="2928"/>
              <w:gridCol w:w="2929"/>
            </w:tblGrid>
            <w:tr w:rsidR="002C2911" w:rsidRPr="00B07EC1" w14:paraId="17762A12" w14:textId="77777777" w:rsidTr="00787417">
              <w:tc>
                <w:tcPr>
                  <w:tcW w:w="2928" w:type="dxa"/>
                  <w:shd w:val="clear" w:color="auto" w:fill="D9D9D9" w:themeFill="background1" w:themeFillShade="D9"/>
                </w:tcPr>
                <w:p w14:paraId="692ADFA8" w14:textId="77777777" w:rsidR="002C2911" w:rsidRPr="00B07EC1" w:rsidRDefault="002C2911" w:rsidP="002C2911">
                  <w:pPr>
                    <w:jc w:val="center"/>
                    <w:rPr>
                      <w:rFonts w:ascii="Times New Roman" w:hAnsi="Times New Roman"/>
                      <w:sz w:val="24"/>
                      <w:szCs w:val="24"/>
                      <w:lang w:val="sq-AL"/>
                    </w:rPr>
                  </w:pPr>
                  <w:r w:rsidRPr="00B07EC1">
                    <w:rPr>
                      <w:rFonts w:ascii="Times New Roman" w:hAnsi="Times New Roman"/>
                      <w:sz w:val="24"/>
                      <w:szCs w:val="24"/>
                      <w:lang w:val="sq-AL"/>
                    </w:rPr>
                    <w:t>Viti 1</w:t>
                  </w:r>
                </w:p>
              </w:tc>
              <w:tc>
                <w:tcPr>
                  <w:tcW w:w="2928" w:type="dxa"/>
                  <w:shd w:val="clear" w:color="auto" w:fill="D9D9D9" w:themeFill="background1" w:themeFillShade="D9"/>
                </w:tcPr>
                <w:p w14:paraId="2CD32119" w14:textId="77777777" w:rsidR="002C2911" w:rsidRPr="00B07EC1" w:rsidRDefault="002C2911" w:rsidP="002C2911">
                  <w:pPr>
                    <w:jc w:val="center"/>
                    <w:rPr>
                      <w:rFonts w:ascii="Times New Roman" w:hAnsi="Times New Roman"/>
                      <w:sz w:val="24"/>
                      <w:szCs w:val="24"/>
                      <w:lang w:val="sq-AL"/>
                    </w:rPr>
                  </w:pPr>
                  <w:r w:rsidRPr="00B07EC1">
                    <w:rPr>
                      <w:rFonts w:ascii="Times New Roman" w:hAnsi="Times New Roman"/>
                      <w:sz w:val="24"/>
                      <w:szCs w:val="24"/>
                      <w:lang w:val="sq-AL"/>
                    </w:rPr>
                    <w:t>Viti 2</w:t>
                  </w:r>
                </w:p>
              </w:tc>
              <w:tc>
                <w:tcPr>
                  <w:tcW w:w="2929" w:type="dxa"/>
                  <w:shd w:val="clear" w:color="auto" w:fill="D9D9D9" w:themeFill="background1" w:themeFillShade="D9"/>
                </w:tcPr>
                <w:p w14:paraId="3AA99998" w14:textId="77777777" w:rsidR="002C2911" w:rsidRPr="00B07EC1" w:rsidRDefault="002C2911" w:rsidP="002C2911">
                  <w:pPr>
                    <w:jc w:val="center"/>
                    <w:rPr>
                      <w:rFonts w:ascii="Times New Roman" w:hAnsi="Times New Roman"/>
                      <w:sz w:val="24"/>
                      <w:szCs w:val="24"/>
                      <w:lang w:val="sq-AL"/>
                    </w:rPr>
                  </w:pPr>
                  <w:r w:rsidRPr="00B07EC1">
                    <w:rPr>
                      <w:rFonts w:ascii="Times New Roman" w:hAnsi="Times New Roman"/>
                      <w:sz w:val="24"/>
                      <w:szCs w:val="24"/>
                      <w:lang w:val="sq-AL"/>
                    </w:rPr>
                    <w:t>Viti 3</w:t>
                  </w:r>
                </w:p>
              </w:tc>
            </w:tr>
            <w:tr w:rsidR="002C2911" w:rsidRPr="00B07EC1" w14:paraId="32C733DD" w14:textId="77777777" w:rsidTr="00787417">
              <w:tc>
                <w:tcPr>
                  <w:tcW w:w="2928" w:type="dxa"/>
                  <w:vAlign w:val="center"/>
                </w:tcPr>
                <w:p w14:paraId="2B38C3D1" w14:textId="77777777" w:rsidR="002C2911" w:rsidRPr="00B07EC1" w:rsidRDefault="002C2911" w:rsidP="002C2911">
                  <w:pPr>
                    <w:jc w:val="center"/>
                    <w:rPr>
                      <w:rFonts w:ascii="Times New Roman" w:hAnsi="Times New Roman"/>
                      <w:color w:val="000000"/>
                      <w:sz w:val="24"/>
                      <w:szCs w:val="24"/>
                      <w:lang w:val="sq-AL"/>
                    </w:rPr>
                  </w:pPr>
                  <w:r w:rsidRPr="00B07EC1">
                    <w:rPr>
                      <w:rFonts w:ascii="Times New Roman" w:hAnsi="Times New Roman"/>
                      <w:color w:val="000000"/>
                      <w:sz w:val="24"/>
                      <w:szCs w:val="24"/>
                      <w:lang w:val="sq-AL"/>
                    </w:rPr>
                    <w:t>180,730,783.25</w:t>
                  </w:r>
                </w:p>
                <w:p w14:paraId="3BBCE325" w14:textId="77777777" w:rsidR="002C2911" w:rsidRPr="00B07EC1" w:rsidRDefault="002C2911" w:rsidP="002C2911">
                  <w:pPr>
                    <w:jc w:val="center"/>
                    <w:rPr>
                      <w:rFonts w:ascii="Times New Roman" w:hAnsi="Times New Roman"/>
                      <w:sz w:val="24"/>
                      <w:szCs w:val="24"/>
                      <w:highlight w:val="green"/>
                      <w:lang w:val="sq-AL"/>
                    </w:rPr>
                  </w:pPr>
                </w:p>
              </w:tc>
              <w:tc>
                <w:tcPr>
                  <w:tcW w:w="2928" w:type="dxa"/>
                  <w:vAlign w:val="center"/>
                </w:tcPr>
                <w:p w14:paraId="5862E173" w14:textId="77777777" w:rsidR="002C2911" w:rsidRPr="00B07EC1" w:rsidRDefault="002C2911" w:rsidP="002C2911">
                  <w:pPr>
                    <w:jc w:val="center"/>
                    <w:rPr>
                      <w:rFonts w:ascii="Times New Roman" w:hAnsi="Times New Roman"/>
                      <w:sz w:val="24"/>
                      <w:szCs w:val="24"/>
                      <w:highlight w:val="green"/>
                      <w:lang w:val="sq-AL"/>
                    </w:rPr>
                  </w:pPr>
                  <w:r w:rsidRPr="00B07EC1">
                    <w:rPr>
                      <w:rFonts w:ascii="Times New Roman" w:hAnsi="Times New Roman"/>
                      <w:color w:val="000000"/>
                      <w:sz w:val="24"/>
                      <w:szCs w:val="24"/>
                      <w:lang w:val="sq-AL"/>
                    </w:rPr>
                    <w:t>67,950,000.00</w:t>
                  </w:r>
                </w:p>
              </w:tc>
              <w:tc>
                <w:tcPr>
                  <w:tcW w:w="2929" w:type="dxa"/>
                  <w:vAlign w:val="center"/>
                </w:tcPr>
                <w:p w14:paraId="646FDEE7" w14:textId="77777777" w:rsidR="002C2911" w:rsidRPr="00B07EC1" w:rsidRDefault="002C2911" w:rsidP="002C2911">
                  <w:pPr>
                    <w:jc w:val="center"/>
                    <w:rPr>
                      <w:rFonts w:ascii="Times New Roman" w:hAnsi="Times New Roman"/>
                      <w:sz w:val="24"/>
                      <w:szCs w:val="24"/>
                      <w:highlight w:val="green"/>
                      <w:lang w:val="sq-AL"/>
                    </w:rPr>
                  </w:pPr>
                  <w:r w:rsidRPr="00B07EC1">
                    <w:rPr>
                      <w:rFonts w:ascii="Times New Roman" w:hAnsi="Times New Roman"/>
                      <w:color w:val="000000"/>
                      <w:sz w:val="24"/>
                      <w:szCs w:val="24"/>
                      <w:lang w:val="sq-AL"/>
                    </w:rPr>
                    <w:t>67,950,000.00</w:t>
                  </w:r>
                </w:p>
              </w:tc>
            </w:tr>
          </w:tbl>
          <w:p w14:paraId="24B9C666" w14:textId="66E428D2" w:rsidR="00A84726" w:rsidRPr="00B07EC1" w:rsidRDefault="00A84726" w:rsidP="00C679A6">
            <w:pPr>
              <w:jc w:val="both"/>
              <w:rPr>
                <w:rFonts w:ascii="Times New Roman" w:hAnsi="Times New Roman"/>
                <w:sz w:val="24"/>
                <w:szCs w:val="24"/>
                <w:lang w:val="sq-AL"/>
              </w:rPr>
            </w:pPr>
          </w:p>
        </w:tc>
      </w:tr>
      <w:tr w:rsidR="00A84726" w:rsidRPr="000A2592" w14:paraId="1154AED5" w14:textId="77777777" w:rsidTr="4A5CBA7A">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360B25" w14:textId="77777777" w:rsidR="0016168C" w:rsidRPr="00B07EC1" w:rsidRDefault="0016168C" w:rsidP="00C679A6">
            <w:pPr>
              <w:jc w:val="both"/>
              <w:rPr>
                <w:rFonts w:ascii="Times New Roman" w:hAnsi="Times New Roman"/>
                <w:b/>
                <w:sz w:val="24"/>
                <w:szCs w:val="24"/>
                <w:lang w:val="sq-AL"/>
              </w:rPr>
            </w:pPr>
          </w:p>
          <w:p w14:paraId="52AFD5B9" w14:textId="368AF06B" w:rsidR="00A84726" w:rsidRPr="00B07EC1" w:rsidRDefault="00CA1086" w:rsidP="00C679A6">
            <w:pPr>
              <w:jc w:val="both"/>
              <w:rPr>
                <w:rFonts w:ascii="Times New Roman" w:hAnsi="Times New Roman"/>
                <w:b/>
                <w:sz w:val="24"/>
                <w:szCs w:val="24"/>
                <w:lang w:val="sq-AL"/>
              </w:rPr>
            </w:pPr>
            <w:commentRangeStart w:id="4"/>
            <w:commentRangeStart w:id="5"/>
            <w:commentRangeStart w:id="6"/>
            <w:r w:rsidRPr="00B07EC1">
              <w:rPr>
                <w:rFonts w:ascii="Times New Roman" w:hAnsi="Times New Roman"/>
                <w:b/>
                <w:sz w:val="24"/>
                <w:szCs w:val="24"/>
                <w:lang w:val="sq-AL"/>
              </w:rPr>
              <w:t>K</w:t>
            </w:r>
            <w:r w:rsidR="00A84726" w:rsidRPr="00B07EC1">
              <w:rPr>
                <w:rFonts w:ascii="Times New Roman" w:hAnsi="Times New Roman"/>
                <w:b/>
                <w:sz w:val="24"/>
                <w:szCs w:val="24"/>
                <w:lang w:val="sq-AL"/>
              </w:rPr>
              <w:t>ONSULT</w:t>
            </w:r>
            <w:r w:rsidRPr="00B07EC1">
              <w:rPr>
                <w:rFonts w:ascii="Times New Roman" w:hAnsi="Times New Roman"/>
                <w:b/>
                <w:sz w:val="24"/>
                <w:szCs w:val="24"/>
                <w:lang w:val="sq-AL"/>
              </w:rPr>
              <w:t>IMI</w:t>
            </w:r>
            <w:commentRangeEnd w:id="4"/>
            <w:r w:rsidR="003A665A" w:rsidRPr="00B07EC1">
              <w:rPr>
                <w:rStyle w:val="CommentReference"/>
                <w:lang w:val="sq-AL"/>
              </w:rPr>
              <w:commentReference w:id="4"/>
            </w:r>
            <w:commentRangeEnd w:id="5"/>
            <w:r w:rsidR="00310A26" w:rsidRPr="00B07EC1">
              <w:rPr>
                <w:rStyle w:val="CommentReference"/>
                <w:lang w:val="sq-AL"/>
              </w:rPr>
              <w:commentReference w:id="5"/>
            </w:r>
            <w:commentRangeEnd w:id="6"/>
            <w:r w:rsidR="0013372D" w:rsidRPr="00B07EC1">
              <w:rPr>
                <w:rStyle w:val="CommentReference"/>
                <w:lang w:val="sq-AL"/>
              </w:rPr>
              <w:commentReference w:id="6"/>
            </w:r>
          </w:p>
          <w:p w14:paraId="0B26E344" w14:textId="5F649CDA" w:rsidR="001B1C5F" w:rsidRPr="00B07EC1" w:rsidRDefault="00CA1086" w:rsidP="00C679A6">
            <w:pPr>
              <w:jc w:val="both"/>
              <w:rPr>
                <w:rFonts w:ascii="Times New Roman" w:hAnsi="Times New Roman"/>
                <w:i/>
                <w:sz w:val="24"/>
                <w:szCs w:val="24"/>
                <w:lang w:val="sq-AL"/>
              </w:rPr>
            </w:pPr>
            <w:r w:rsidRPr="00B07EC1">
              <w:rPr>
                <w:rFonts w:ascii="Times New Roman" w:hAnsi="Times New Roman"/>
                <w:i/>
                <w:sz w:val="24"/>
                <w:szCs w:val="24"/>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B07EC1">
              <w:rPr>
                <w:rFonts w:ascii="Times New Roman" w:hAnsi="Times New Roman"/>
                <w:i/>
                <w:sz w:val="24"/>
                <w:szCs w:val="24"/>
                <w:lang w:val="sq-AL"/>
              </w:rPr>
              <w:t>?)</w:t>
            </w:r>
          </w:p>
          <w:p w14:paraId="1472A958" w14:textId="77777777" w:rsidR="004E2DF1" w:rsidRPr="00B07EC1" w:rsidRDefault="004E2DF1" w:rsidP="00C679A6">
            <w:pPr>
              <w:jc w:val="both"/>
              <w:rPr>
                <w:rFonts w:ascii="Times New Roman" w:hAnsi="Times New Roman"/>
                <w:sz w:val="24"/>
                <w:szCs w:val="24"/>
                <w:lang w:val="sq-AL"/>
              </w:rPr>
            </w:pPr>
          </w:p>
          <w:p w14:paraId="42175A60" w14:textId="7B2AEDD0" w:rsidR="00FA2FF0" w:rsidRPr="00B07EC1" w:rsidRDefault="004E2DF1" w:rsidP="00C679A6">
            <w:pPr>
              <w:tabs>
                <w:tab w:val="left" w:pos="360"/>
              </w:tabs>
              <w:jc w:val="both"/>
              <w:rPr>
                <w:rFonts w:ascii="Times New Roman" w:hAnsi="Times New Roman"/>
                <w:sz w:val="24"/>
                <w:szCs w:val="24"/>
                <w:lang w:val="sq-AL"/>
              </w:rPr>
            </w:pPr>
            <w:r w:rsidRPr="00B07EC1">
              <w:rPr>
                <w:rFonts w:ascii="Times New Roman" w:hAnsi="Times New Roman"/>
                <w:sz w:val="24"/>
                <w:szCs w:val="24"/>
                <w:lang w:val="sq-AL"/>
              </w:rPr>
              <w:t xml:space="preserve">Hartimi i projektligjit “Për disa shtesa dhe ndryshime në ligjin nr. 10 489, </w:t>
            </w:r>
            <w:r w:rsidRPr="00B07EC1">
              <w:rPr>
                <w:rFonts w:ascii="Times New Roman" w:eastAsiaTheme="minorHAnsi" w:hAnsi="Times New Roman"/>
                <w:sz w:val="24"/>
                <w:szCs w:val="24"/>
                <w:lang w:val="sq-AL"/>
              </w:rPr>
              <w:t>datë 15.12.2011</w:t>
            </w:r>
            <w:r w:rsidRPr="00B07EC1">
              <w:rPr>
                <w:rFonts w:ascii="Times New Roman" w:eastAsiaTheme="minorHAnsi" w:hAnsi="Times New Roman"/>
                <w:b/>
                <w:bCs/>
                <w:sz w:val="24"/>
                <w:szCs w:val="24"/>
                <w:lang w:val="sq-AL"/>
              </w:rPr>
              <w:t xml:space="preserve"> </w:t>
            </w:r>
            <w:r w:rsidRPr="00B07EC1">
              <w:rPr>
                <w:rFonts w:ascii="Times New Roman" w:hAnsi="Times New Roman"/>
                <w:sz w:val="24"/>
                <w:szCs w:val="24"/>
                <w:lang w:val="sq-AL"/>
              </w:rPr>
              <w:t>“Për tregtimin dhe mbikëqyrjen e tregut të produkteve jo</w:t>
            </w:r>
            <w:r w:rsidR="00FA2FF0" w:rsidRPr="00B07EC1">
              <w:rPr>
                <w:rFonts w:ascii="Times New Roman" w:hAnsi="Times New Roman"/>
                <w:sz w:val="24"/>
                <w:szCs w:val="24"/>
                <w:lang w:val="sq-AL"/>
              </w:rPr>
              <w:t>-</w:t>
            </w:r>
            <w:r w:rsidRPr="00B07EC1">
              <w:rPr>
                <w:rFonts w:ascii="Times New Roman" w:hAnsi="Times New Roman"/>
                <w:sz w:val="24"/>
                <w:szCs w:val="24"/>
                <w:lang w:val="sq-AL"/>
              </w:rPr>
              <w:t xml:space="preserve">ushqimore”, të ndryshuar, është kryer nga </w:t>
            </w:r>
            <w:r w:rsidR="00FA2FF0" w:rsidRPr="00B07EC1">
              <w:rPr>
                <w:rFonts w:ascii="Times New Roman" w:hAnsi="Times New Roman"/>
                <w:sz w:val="24"/>
                <w:szCs w:val="24"/>
                <w:lang w:val="sq-AL"/>
              </w:rPr>
              <w:t>g</w:t>
            </w:r>
            <w:r w:rsidRPr="00B07EC1">
              <w:rPr>
                <w:rFonts w:ascii="Times New Roman" w:hAnsi="Times New Roman"/>
                <w:sz w:val="24"/>
                <w:szCs w:val="24"/>
                <w:lang w:val="sq-AL"/>
              </w:rPr>
              <w:t xml:space="preserve">rupi i </w:t>
            </w:r>
            <w:r w:rsidR="00FA2FF0" w:rsidRPr="00B07EC1">
              <w:rPr>
                <w:rFonts w:ascii="Times New Roman" w:hAnsi="Times New Roman"/>
                <w:sz w:val="24"/>
                <w:szCs w:val="24"/>
                <w:lang w:val="sq-AL"/>
              </w:rPr>
              <w:t>p</w:t>
            </w:r>
            <w:r w:rsidRPr="00B07EC1">
              <w:rPr>
                <w:rFonts w:ascii="Times New Roman" w:hAnsi="Times New Roman"/>
                <w:sz w:val="24"/>
                <w:szCs w:val="24"/>
                <w:lang w:val="sq-AL"/>
              </w:rPr>
              <w:t xml:space="preserve">unës i krijuar </w:t>
            </w:r>
            <w:r w:rsidR="00FA2FF0" w:rsidRPr="00B07EC1">
              <w:rPr>
                <w:rFonts w:ascii="Times New Roman" w:hAnsi="Times New Roman"/>
                <w:sz w:val="24"/>
                <w:szCs w:val="24"/>
                <w:lang w:val="sq-AL"/>
              </w:rPr>
              <w:t>për k</w:t>
            </w:r>
            <w:r w:rsidR="00E643A8" w:rsidRPr="00B07EC1">
              <w:rPr>
                <w:rFonts w:ascii="Times New Roman" w:hAnsi="Times New Roman"/>
                <w:sz w:val="24"/>
                <w:szCs w:val="24"/>
                <w:lang w:val="sq-AL"/>
              </w:rPr>
              <w:t>ë</w:t>
            </w:r>
            <w:r w:rsidR="00FA2FF0" w:rsidRPr="00B07EC1">
              <w:rPr>
                <w:rFonts w:ascii="Times New Roman" w:hAnsi="Times New Roman"/>
                <w:sz w:val="24"/>
                <w:szCs w:val="24"/>
                <w:lang w:val="sq-AL"/>
              </w:rPr>
              <w:t>t</w:t>
            </w:r>
            <w:r w:rsidR="00E643A8" w:rsidRPr="00B07EC1">
              <w:rPr>
                <w:rFonts w:ascii="Times New Roman" w:hAnsi="Times New Roman"/>
                <w:sz w:val="24"/>
                <w:szCs w:val="24"/>
                <w:lang w:val="sq-AL"/>
              </w:rPr>
              <w:t>ë</w:t>
            </w:r>
            <w:r w:rsidR="00FA2FF0" w:rsidRPr="00B07EC1">
              <w:rPr>
                <w:rFonts w:ascii="Times New Roman" w:hAnsi="Times New Roman"/>
                <w:sz w:val="24"/>
                <w:szCs w:val="24"/>
                <w:lang w:val="sq-AL"/>
              </w:rPr>
              <w:t xml:space="preserve"> q</w:t>
            </w:r>
            <w:r w:rsidR="00E643A8" w:rsidRPr="00B07EC1">
              <w:rPr>
                <w:rFonts w:ascii="Times New Roman" w:hAnsi="Times New Roman"/>
                <w:sz w:val="24"/>
                <w:szCs w:val="24"/>
                <w:lang w:val="sq-AL"/>
              </w:rPr>
              <w:t>ë</w:t>
            </w:r>
            <w:r w:rsidR="00FA2FF0" w:rsidRPr="00B07EC1">
              <w:rPr>
                <w:rFonts w:ascii="Times New Roman" w:hAnsi="Times New Roman"/>
                <w:sz w:val="24"/>
                <w:szCs w:val="24"/>
                <w:lang w:val="sq-AL"/>
              </w:rPr>
              <w:t xml:space="preserve">llim. Grupi i punës kryesohet nga </w:t>
            </w:r>
            <w:r w:rsidR="00A74E90" w:rsidRPr="00B07EC1">
              <w:rPr>
                <w:rFonts w:ascii="Times New Roman" w:hAnsi="Times New Roman"/>
                <w:sz w:val="24"/>
                <w:szCs w:val="24"/>
                <w:lang w:val="sq-AL"/>
              </w:rPr>
              <w:t>M</w:t>
            </w:r>
            <w:r w:rsidR="00FA2FF0" w:rsidRPr="00B07EC1">
              <w:rPr>
                <w:rFonts w:ascii="Times New Roman" w:hAnsi="Times New Roman"/>
                <w:sz w:val="24"/>
                <w:szCs w:val="24"/>
                <w:lang w:val="sq-AL"/>
              </w:rPr>
              <w:t>inistri</w:t>
            </w:r>
            <w:r w:rsidR="00A2351F" w:rsidRPr="00B07EC1">
              <w:rPr>
                <w:rFonts w:ascii="Times New Roman" w:hAnsi="Times New Roman"/>
                <w:sz w:val="24"/>
                <w:szCs w:val="24"/>
                <w:lang w:val="sq-AL"/>
              </w:rPr>
              <w:t>a e</w:t>
            </w:r>
            <w:r w:rsidR="00FA2FF0" w:rsidRPr="00B07EC1">
              <w:rPr>
                <w:rFonts w:ascii="Times New Roman" w:hAnsi="Times New Roman"/>
                <w:sz w:val="24"/>
                <w:szCs w:val="24"/>
                <w:lang w:val="sq-AL"/>
              </w:rPr>
              <w:t xml:space="preserve"> </w:t>
            </w:r>
            <w:r w:rsidR="00A2351F" w:rsidRPr="00B07EC1">
              <w:rPr>
                <w:rFonts w:ascii="Times New Roman" w:hAnsi="Times New Roman"/>
                <w:sz w:val="24"/>
                <w:szCs w:val="24"/>
                <w:lang w:val="sq-AL"/>
              </w:rPr>
              <w:t>Ekonomisë</w:t>
            </w:r>
            <w:r w:rsidR="00FA2FF0" w:rsidRPr="00B07EC1">
              <w:rPr>
                <w:rFonts w:ascii="Times New Roman" w:hAnsi="Times New Roman"/>
                <w:sz w:val="24"/>
                <w:szCs w:val="24"/>
                <w:lang w:val="sq-AL"/>
              </w:rPr>
              <w:t xml:space="preserve">, </w:t>
            </w:r>
            <w:r w:rsidR="00A2351F" w:rsidRPr="00B07EC1">
              <w:rPr>
                <w:rFonts w:ascii="Times New Roman" w:hAnsi="Times New Roman"/>
                <w:sz w:val="24"/>
                <w:szCs w:val="24"/>
                <w:lang w:val="sq-AL"/>
              </w:rPr>
              <w:t xml:space="preserve">Kulturës </w:t>
            </w:r>
            <w:r w:rsidR="00FA2FF0" w:rsidRPr="00B07EC1">
              <w:rPr>
                <w:rFonts w:ascii="Times New Roman" w:hAnsi="Times New Roman"/>
                <w:sz w:val="24"/>
                <w:szCs w:val="24"/>
                <w:lang w:val="sq-AL"/>
              </w:rPr>
              <w:t xml:space="preserve">dhe </w:t>
            </w:r>
            <w:r w:rsidR="00A2351F" w:rsidRPr="00B07EC1">
              <w:rPr>
                <w:rFonts w:ascii="Times New Roman" w:hAnsi="Times New Roman"/>
                <w:sz w:val="24"/>
                <w:szCs w:val="24"/>
                <w:lang w:val="sq-AL"/>
              </w:rPr>
              <w:t xml:space="preserve">Inovacionit </w:t>
            </w:r>
            <w:r w:rsidR="00FA2FF0" w:rsidRPr="00B07EC1">
              <w:rPr>
                <w:rFonts w:ascii="Times New Roman" w:hAnsi="Times New Roman"/>
                <w:sz w:val="24"/>
                <w:szCs w:val="24"/>
                <w:lang w:val="sq-AL"/>
              </w:rPr>
              <w:t xml:space="preserve">dhe ka në përbërje përfaqësues nga:  </w:t>
            </w:r>
          </w:p>
          <w:p w14:paraId="5785E6ED" w14:textId="2827F324" w:rsidR="00A2351F" w:rsidRPr="00B07EC1" w:rsidRDefault="00A2351F" w:rsidP="00F11FCF">
            <w:pPr>
              <w:pStyle w:val="ListParagraph"/>
              <w:numPr>
                <w:ilvl w:val="0"/>
                <w:numId w:val="13"/>
              </w:numPr>
              <w:spacing w:after="0"/>
              <w:contextualSpacing/>
              <w:jc w:val="both"/>
              <w:rPr>
                <w:rFonts w:ascii="Times New Roman" w:hAnsi="Times New Roman"/>
                <w:sz w:val="24"/>
                <w:szCs w:val="24"/>
                <w:lang w:val="sq-AL"/>
              </w:rPr>
            </w:pPr>
            <w:r w:rsidRPr="00B07EC1">
              <w:rPr>
                <w:rFonts w:ascii="Times New Roman" w:hAnsi="Times New Roman"/>
                <w:sz w:val="24"/>
                <w:szCs w:val="24"/>
                <w:lang w:val="sq-AL"/>
              </w:rPr>
              <w:t xml:space="preserve">Ministria </w:t>
            </w:r>
            <w:r w:rsidR="00DD49C5" w:rsidRPr="00B07EC1">
              <w:rPr>
                <w:rFonts w:ascii="Times New Roman" w:hAnsi="Times New Roman"/>
                <w:sz w:val="24"/>
                <w:szCs w:val="24"/>
                <w:lang w:val="sq-AL"/>
              </w:rPr>
              <w:t>e Infrastruktur</w:t>
            </w:r>
            <w:r w:rsidR="0043163D" w:rsidRPr="00B07EC1">
              <w:rPr>
                <w:rFonts w:ascii="Times New Roman" w:hAnsi="Times New Roman"/>
                <w:sz w:val="24"/>
                <w:szCs w:val="24"/>
                <w:lang w:val="sq-AL"/>
              </w:rPr>
              <w:t>ë</w:t>
            </w:r>
            <w:r w:rsidR="00DD49C5" w:rsidRPr="00B07EC1">
              <w:rPr>
                <w:rFonts w:ascii="Times New Roman" w:hAnsi="Times New Roman"/>
                <w:sz w:val="24"/>
                <w:szCs w:val="24"/>
                <w:lang w:val="sq-AL"/>
              </w:rPr>
              <w:t>s dhe Energjis</w:t>
            </w:r>
            <w:r w:rsidR="0043163D" w:rsidRPr="00B07EC1">
              <w:rPr>
                <w:rFonts w:ascii="Times New Roman" w:hAnsi="Times New Roman"/>
                <w:sz w:val="24"/>
                <w:szCs w:val="24"/>
                <w:lang w:val="sq-AL"/>
              </w:rPr>
              <w:t>ë</w:t>
            </w:r>
          </w:p>
          <w:p w14:paraId="01550B89" w14:textId="0792D057" w:rsidR="00DD49C5" w:rsidRPr="00B07EC1" w:rsidRDefault="00DD49C5" w:rsidP="00F11FCF">
            <w:pPr>
              <w:pStyle w:val="ListParagraph"/>
              <w:numPr>
                <w:ilvl w:val="0"/>
                <w:numId w:val="13"/>
              </w:numPr>
              <w:spacing w:after="0"/>
              <w:contextualSpacing/>
              <w:jc w:val="both"/>
              <w:rPr>
                <w:rFonts w:ascii="Times New Roman" w:hAnsi="Times New Roman"/>
                <w:sz w:val="24"/>
                <w:szCs w:val="24"/>
                <w:lang w:val="sq-AL"/>
              </w:rPr>
            </w:pPr>
            <w:r w:rsidRPr="00B07EC1">
              <w:rPr>
                <w:rFonts w:ascii="Times New Roman" w:hAnsi="Times New Roman"/>
                <w:sz w:val="24"/>
                <w:szCs w:val="24"/>
                <w:lang w:val="sq-AL"/>
              </w:rPr>
              <w:t>Ministria e Turizmit dhe Mjedisit</w:t>
            </w:r>
          </w:p>
          <w:p w14:paraId="76535F7D" w14:textId="3BE4AA39" w:rsidR="00DD49C5" w:rsidRPr="00B07EC1" w:rsidRDefault="00DD49C5" w:rsidP="00F11FCF">
            <w:pPr>
              <w:pStyle w:val="ListParagraph"/>
              <w:numPr>
                <w:ilvl w:val="0"/>
                <w:numId w:val="13"/>
              </w:numPr>
              <w:spacing w:after="0"/>
              <w:contextualSpacing/>
              <w:jc w:val="both"/>
              <w:rPr>
                <w:rFonts w:ascii="Times New Roman" w:hAnsi="Times New Roman"/>
                <w:sz w:val="24"/>
                <w:szCs w:val="24"/>
                <w:lang w:val="sq-AL"/>
              </w:rPr>
            </w:pPr>
            <w:r w:rsidRPr="00B07EC1">
              <w:rPr>
                <w:rFonts w:ascii="Times New Roman" w:hAnsi="Times New Roman"/>
                <w:sz w:val="24"/>
                <w:szCs w:val="24"/>
                <w:lang w:val="sq-AL"/>
              </w:rPr>
              <w:t xml:space="preserve">Ministria e </w:t>
            </w:r>
            <w:r w:rsidR="00715A83" w:rsidRPr="00B07EC1">
              <w:rPr>
                <w:rFonts w:ascii="Times New Roman" w:hAnsi="Times New Roman"/>
                <w:sz w:val="24"/>
                <w:szCs w:val="24"/>
                <w:lang w:val="sq-AL"/>
              </w:rPr>
              <w:t>Sh</w:t>
            </w:r>
            <w:r w:rsidR="0043163D" w:rsidRPr="00B07EC1">
              <w:rPr>
                <w:rFonts w:ascii="Times New Roman" w:hAnsi="Times New Roman"/>
                <w:sz w:val="24"/>
                <w:szCs w:val="24"/>
                <w:lang w:val="sq-AL"/>
              </w:rPr>
              <w:t>ë</w:t>
            </w:r>
            <w:r w:rsidR="00715A83" w:rsidRPr="00B07EC1">
              <w:rPr>
                <w:rFonts w:ascii="Times New Roman" w:hAnsi="Times New Roman"/>
                <w:sz w:val="24"/>
                <w:szCs w:val="24"/>
                <w:lang w:val="sq-AL"/>
              </w:rPr>
              <w:t>ndet</w:t>
            </w:r>
            <w:r w:rsidR="0043163D" w:rsidRPr="00B07EC1">
              <w:rPr>
                <w:rFonts w:ascii="Times New Roman" w:hAnsi="Times New Roman"/>
                <w:sz w:val="24"/>
                <w:szCs w:val="24"/>
                <w:lang w:val="sq-AL"/>
              </w:rPr>
              <w:t>ë</w:t>
            </w:r>
            <w:r w:rsidR="00715A83" w:rsidRPr="00B07EC1">
              <w:rPr>
                <w:rFonts w:ascii="Times New Roman" w:hAnsi="Times New Roman"/>
                <w:sz w:val="24"/>
                <w:szCs w:val="24"/>
                <w:lang w:val="sq-AL"/>
              </w:rPr>
              <w:t>sis</w:t>
            </w:r>
            <w:r w:rsidR="0043163D" w:rsidRPr="00B07EC1">
              <w:rPr>
                <w:rFonts w:ascii="Times New Roman" w:hAnsi="Times New Roman"/>
                <w:sz w:val="24"/>
                <w:szCs w:val="24"/>
                <w:lang w:val="sq-AL"/>
              </w:rPr>
              <w:t>ë</w:t>
            </w:r>
            <w:r w:rsidR="00715A83" w:rsidRPr="00B07EC1">
              <w:rPr>
                <w:rFonts w:ascii="Times New Roman" w:hAnsi="Times New Roman"/>
                <w:sz w:val="24"/>
                <w:szCs w:val="24"/>
                <w:lang w:val="sq-AL"/>
              </w:rPr>
              <w:t xml:space="preserve"> dhe Mbrojtjes Sociale</w:t>
            </w:r>
          </w:p>
          <w:p w14:paraId="043B1774" w14:textId="379B0DB8" w:rsidR="00715A83" w:rsidRPr="00B07EC1" w:rsidRDefault="00715A83" w:rsidP="00F11FCF">
            <w:pPr>
              <w:pStyle w:val="ListParagraph"/>
              <w:numPr>
                <w:ilvl w:val="0"/>
                <w:numId w:val="13"/>
              </w:numPr>
              <w:spacing w:after="0"/>
              <w:contextualSpacing/>
              <w:jc w:val="both"/>
              <w:rPr>
                <w:rFonts w:ascii="Times New Roman" w:hAnsi="Times New Roman"/>
                <w:sz w:val="24"/>
                <w:szCs w:val="24"/>
                <w:lang w:val="sq-AL"/>
              </w:rPr>
            </w:pPr>
            <w:r w:rsidRPr="00B07EC1">
              <w:rPr>
                <w:rFonts w:ascii="Times New Roman" w:hAnsi="Times New Roman"/>
                <w:sz w:val="24"/>
                <w:szCs w:val="24"/>
                <w:lang w:val="sq-AL"/>
              </w:rPr>
              <w:t xml:space="preserve">Ministria e </w:t>
            </w:r>
            <w:r w:rsidR="0043163D" w:rsidRPr="00B07EC1">
              <w:rPr>
                <w:rFonts w:ascii="Times New Roman" w:hAnsi="Times New Roman"/>
                <w:sz w:val="24"/>
                <w:szCs w:val="24"/>
                <w:lang w:val="sq-AL"/>
              </w:rPr>
              <w:t>Bujqësisë dhe Zhvillimit Rural</w:t>
            </w:r>
          </w:p>
          <w:p w14:paraId="33EA5C92" w14:textId="77777777" w:rsidR="0043163D" w:rsidRPr="00B07EC1" w:rsidRDefault="0043163D" w:rsidP="00F11FCF">
            <w:pPr>
              <w:pStyle w:val="ListParagraph"/>
              <w:numPr>
                <w:ilvl w:val="0"/>
                <w:numId w:val="13"/>
              </w:numPr>
              <w:spacing w:after="0"/>
              <w:jc w:val="both"/>
              <w:rPr>
                <w:rFonts w:ascii="Times New Roman" w:hAnsi="Times New Roman"/>
                <w:sz w:val="24"/>
                <w:szCs w:val="24"/>
                <w:lang w:val="sq-AL"/>
              </w:rPr>
            </w:pPr>
            <w:r w:rsidRPr="00B07EC1">
              <w:rPr>
                <w:rFonts w:ascii="Times New Roman" w:hAnsi="Times New Roman"/>
                <w:sz w:val="24"/>
                <w:szCs w:val="24"/>
                <w:lang w:val="sq-AL"/>
              </w:rPr>
              <w:t>Ministria e Brendshme/ Policia e Shtetit;</w:t>
            </w:r>
          </w:p>
          <w:p w14:paraId="14F2E700" w14:textId="417C4593" w:rsidR="00FA2FF0" w:rsidRPr="00B07EC1" w:rsidRDefault="00FA2FF0" w:rsidP="00F11FCF">
            <w:pPr>
              <w:pStyle w:val="ListParagraph"/>
              <w:numPr>
                <w:ilvl w:val="0"/>
                <w:numId w:val="13"/>
              </w:numPr>
              <w:spacing w:after="0"/>
              <w:contextualSpacing/>
              <w:jc w:val="both"/>
              <w:rPr>
                <w:rFonts w:ascii="Times New Roman" w:hAnsi="Times New Roman"/>
                <w:sz w:val="24"/>
                <w:szCs w:val="24"/>
                <w:lang w:val="sq-AL"/>
              </w:rPr>
            </w:pPr>
            <w:r w:rsidRPr="00B07EC1">
              <w:rPr>
                <w:rFonts w:ascii="Times New Roman" w:hAnsi="Times New Roman"/>
                <w:sz w:val="24"/>
                <w:szCs w:val="24"/>
                <w:lang w:val="sq-AL"/>
              </w:rPr>
              <w:t xml:space="preserve">Ministria e Drejtësisë; </w:t>
            </w:r>
          </w:p>
          <w:p w14:paraId="4594A179" w14:textId="77777777" w:rsidR="00FA2FF0" w:rsidRPr="00B07EC1" w:rsidRDefault="00FA2FF0" w:rsidP="00F11FCF">
            <w:pPr>
              <w:pStyle w:val="ListParagraph"/>
              <w:numPr>
                <w:ilvl w:val="0"/>
                <w:numId w:val="13"/>
              </w:numPr>
              <w:spacing w:after="0"/>
              <w:contextualSpacing/>
              <w:jc w:val="both"/>
              <w:rPr>
                <w:rFonts w:ascii="Times New Roman" w:hAnsi="Times New Roman"/>
                <w:sz w:val="24"/>
                <w:szCs w:val="24"/>
                <w:lang w:val="sq-AL"/>
              </w:rPr>
            </w:pPr>
            <w:r w:rsidRPr="00B07EC1">
              <w:rPr>
                <w:rFonts w:ascii="Times New Roman" w:hAnsi="Times New Roman"/>
                <w:sz w:val="24"/>
                <w:szCs w:val="24"/>
                <w:lang w:val="sq-AL"/>
              </w:rPr>
              <w:t>Ministria e Financave;</w:t>
            </w:r>
          </w:p>
          <w:p w14:paraId="72037AD1" w14:textId="77777777" w:rsidR="00FA2FF0" w:rsidRPr="00B07EC1" w:rsidRDefault="00FA2FF0" w:rsidP="00F11FCF">
            <w:pPr>
              <w:pStyle w:val="ListParagraph"/>
              <w:numPr>
                <w:ilvl w:val="0"/>
                <w:numId w:val="13"/>
              </w:numPr>
              <w:spacing w:after="0"/>
              <w:contextualSpacing/>
              <w:jc w:val="both"/>
              <w:rPr>
                <w:rFonts w:ascii="Times New Roman" w:hAnsi="Times New Roman"/>
                <w:sz w:val="24"/>
                <w:szCs w:val="24"/>
                <w:lang w:val="sq-AL"/>
              </w:rPr>
            </w:pPr>
            <w:r w:rsidRPr="00B07EC1">
              <w:rPr>
                <w:rFonts w:ascii="Times New Roman" w:hAnsi="Times New Roman"/>
                <w:sz w:val="24"/>
                <w:szCs w:val="24"/>
                <w:lang w:val="sq-AL"/>
              </w:rPr>
              <w:t>Ministri i Shtetit dhe Kryenegociator;</w:t>
            </w:r>
          </w:p>
          <w:p w14:paraId="285E2C2C" w14:textId="476F03AB" w:rsidR="00FA2FF0" w:rsidRPr="00B07EC1" w:rsidRDefault="00FA2FF0" w:rsidP="00F11FCF">
            <w:pPr>
              <w:pStyle w:val="ListParagraph"/>
              <w:numPr>
                <w:ilvl w:val="0"/>
                <w:numId w:val="13"/>
              </w:numPr>
              <w:spacing w:after="0"/>
              <w:jc w:val="both"/>
              <w:rPr>
                <w:rFonts w:ascii="Times New Roman" w:hAnsi="Times New Roman"/>
                <w:sz w:val="24"/>
                <w:szCs w:val="24"/>
                <w:lang w:val="sq-AL"/>
              </w:rPr>
            </w:pPr>
            <w:r w:rsidRPr="00B07EC1">
              <w:rPr>
                <w:rFonts w:ascii="Times New Roman" w:hAnsi="Times New Roman"/>
                <w:sz w:val="24"/>
                <w:szCs w:val="24"/>
                <w:lang w:val="sq-AL"/>
              </w:rPr>
              <w:t>Drejtoria e Përgjithshme e Doganave;</w:t>
            </w:r>
          </w:p>
          <w:p w14:paraId="3FD14CEE" w14:textId="6A966821" w:rsidR="00FA2FF0" w:rsidRPr="00B07EC1" w:rsidRDefault="00FA2FF0" w:rsidP="00F11FCF">
            <w:pPr>
              <w:pStyle w:val="ListParagraph"/>
              <w:numPr>
                <w:ilvl w:val="0"/>
                <w:numId w:val="13"/>
              </w:numPr>
              <w:autoSpaceDE w:val="0"/>
              <w:autoSpaceDN w:val="0"/>
              <w:adjustRightInd w:val="0"/>
              <w:spacing w:after="0"/>
              <w:jc w:val="both"/>
              <w:rPr>
                <w:rFonts w:ascii="Times New Roman" w:hAnsi="Times New Roman"/>
                <w:sz w:val="24"/>
                <w:szCs w:val="24"/>
                <w:lang w:val="sq-AL"/>
              </w:rPr>
            </w:pPr>
            <w:r w:rsidRPr="00B07EC1">
              <w:rPr>
                <w:rFonts w:ascii="Times New Roman" w:hAnsi="Times New Roman"/>
                <w:sz w:val="24"/>
                <w:szCs w:val="24"/>
                <w:lang w:val="sq-AL"/>
              </w:rPr>
              <w:t xml:space="preserve">Inspektorati Qendror; </w:t>
            </w:r>
          </w:p>
          <w:p w14:paraId="272597CD" w14:textId="06BC4A2D" w:rsidR="00862560" w:rsidRPr="00B07EC1" w:rsidRDefault="00862560" w:rsidP="00F11FCF">
            <w:pPr>
              <w:pStyle w:val="ListParagraph"/>
              <w:numPr>
                <w:ilvl w:val="0"/>
                <w:numId w:val="13"/>
              </w:numPr>
              <w:autoSpaceDE w:val="0"/>
              <w:autoSpaceDN w:val="0"/>
              <w:adjustRightInd w:val="0"/>
              <w:spacing w:after="0"/>
              <w:jc w:val="both"/>
              <w:rPr>
                <w:rFonts w:ascii="Times New Roman" w:hAnsi="Times New Roman"/>
                <w:sz w:val="24"/>
                <w:szCs w:val="24"/>
                <w:lang w:val="sq-AL"/>
              </w:rPr>
            </w:pPr>
            <w:r w:rsidRPr="00B07EC1">
              <w:rPr>
                <w:rFonts w:ascii="Times New Roman" w:hAnsi="Times New Roman"/>
                <w:sz w:val="24"/>
                <w:szCs w:val="24"/>
                <w:lang w:val="sq-AL"/>
              </w:rPr>
              <w:t xml:space="preserve">Inspektorati </w:t>
            </w:r>
            <w:r w:rsidRPr="00B07EC1">
              <w:rPr>
                <w:rFonts w:ascii="Times New Roman" w:eastAsiaTheme="minorHAnsi" w:hAnsi="Times New Roman"/>
                <w:sz w:val="24"/>
                <w:szCs w:val="24"/>
                <w:lang w:val="sq-AL"/>
              </w:rPr>
              <w:t>Shtetëror</w:t>
            </w:r>
            <w:r w:rsidRPr="00B07EC1">
              <w:rPr>
                <w:rFonts w:ascii="Times New Roman" w:hAnsi="Times New Roman"/>
                <w:sz w:val="24"/>
                <w:szCs w:val="24"/>
                <w:lang w:val="sq-AL"/>
              </w:rPr>
              <w:t xml:space="preserve"> i Mbik</w:t>
            </w:r>
            <w:r w:rsidR="0042344A" w:rsidRPr="00B07EC1">
              <w:rPr>
                <w:rFonts w:ascii="Times New Roman" w:hAnsi="Times New Roman"/>
                <w:sz w:val="24"/>
                <w:szCs w:val="24"/>
                <w:lang w:val="sq-AL"/>
              </w:rPr>
              <w:t>ë</w:t>
            </w:r>
            <w:r w:rsidRPr="00B07EC1">
              <w:rPr>
                <w:rFonts w:ascii="Times New Roman" w:hAnsi="Times New Roman"/>
                <w:sz w:val="24"/>
                <w:szCs w:val="24"/>
                <w:lang w:val="sq-AL"/>
              </w:rPr>
              <w:t>qyrjes s</w:t>
            </w:r>
            <w:r w:rsidR="0042344A" w:rsidRPr="00B07EC1">
              <w:rPr>
                <w:rFonts w:ascii="Times New Roman" w:hAnsi="Times New Roman"/>
                <w:sz w:val="24"/>
                <w:szCs w:val="24"/>
                <w:lang w:val="sq-AL"/>
              </w:rPr>
              <w:t>ë</w:t>
            </w:r>
            <w:r w:rsidRPr="00B07EC1">
              <w:rPr>
                <w:rFonts w:ascii="Times New Roman" w:hAnsi="Times New Roman"/>
                <w:sz w:val="24"/>
                <w:szCs w:val="24"/>
                <w:lang w:val="sq-AL"/>
              </w:rPr>
              <w:t xml:space="preserve"> Tregut; </w:t>
            </w:r>
          </w:p>
          <w:p w14:paraId="3CB16DD1" w14:textId="77777777" w:rsidR="00065076" w:rsidRPr="00B07EC1" w:rsidRDefault="00FA2FF0" w:rsidP="00F11FCF">
            <w:pPr>
              <w:pStyle w:val="ListParagraph"/>
              <w:numPr>
                <w:ilvl w:val="0"/>
                <w:numId w:val="13"/>
              </w:numPr>
              <w:spacing w:after="0"/>
              <w:contextualSpacing/>
              <w:jc w:val="both"/>
              <w:rPr>
                <w:rFonts w:ascii="Times New Roman" w:hAnsi="Times New Roman"/>
                <w:sz w:val="24"/>
                <w:szCs w:val="24"/>
                <w:lang w:val="sq-AL"/>
              </w:rPr>
            </w:pPr>
            <w:r w:rsidRPr="00B07EC1">
              <w:rPr>
                <w:rFonts w:ascii="Times New Roman" w:hAnsi="Times New Roman"/>
                <w:sz w:val="24"/>
                <w:szCs w:val="24"/>
                <w:lang w:val="sq-AL"/>
              </w:rPr>
              <w:t xml:space="preserve">Inspektorati </w:t>
            </w:r>
            <w:r w:rsidRPr="00B07EC1">
              <w:rPr>
                <w:rFonts w:ascii="Times New Roman" w:eastAsiaTheme="minorHAnsi" w:hAnsi="Times New Roman"/>
                <w:sz w:val="24"/>
                <w:szCs w:val="24"/>
                <w:lang w:val="sq-AL"/>
              </w:rPr>
              <w:t>Shtetëror</w:t>
            </w:r>
            <w:r w:rsidRPr="00B07EC1">
              <w:rPr>
                <w:rFonts w:ascii="Times New Roman" w:hAnsi="Times New Roman"/>
                <w:sz w:val="24"/>
                <w:szCs w:val="24"/>
                <w:lang w:val="sq-AL"/>
              </w:rPr>
              <w:t xml:space="preserve"> Teknik dhe Industrial; </w:t>
            </w:r>
          </w:p>
          <w:p w14:paraId="5B812219" w14:textId="61542AD6" w:rsidR="00FA2FF0" w:rsidRPr="00B07EC1" w:rsidRDefault="00065076" w:rsidP="00F11FCF">
            <w:pPr>
              <w:pStyle w:val="ListParagraph"/>
              <w:numPr>
                <w:ilvl w:val="0"/>
                <w:numId w:val="13"/>
              </w:numPr>
              <w:spacing w:after="0"/>
              <w:contextualSpacing/>
              <w:jc w:val="both"/>
              <w:rPr>
                <w:rFonts w:ascii="Times New Roman" w:hAnsi="Times New Roman"/>
                <w:sz w:val="24"/>
                <w:szCs w:val="24"/>
                <w:lang w:val="sq-AL"/>
              </w:rPr>
            </w:pPr>
            <w:r w:rsidRPr="00B07EC1">
              <w:rPr>
                <w:rFonts w:ascii="Times New Roman" w:hAnsi="Times New Roman"/>
                <w:sz w:val="24"/>
                <w:szCs w:val="24"/>
                <w:lang w:val="sq-AL"/>
              </w:rPr>
              <w:t xml:space="preserve">Inspektorati </w:t>
            </w:r>
            <w:r w:rsidR="00E921AF" w:rsidRPr="00B07EC1">
              <w:rPr>
                <w:rFonts w:ascii="Times New Roman" w:hAnsi="Times New Roman"/>
                <w:sz w:val="24"/>
                <w:szCs w:val="24"/>
                <w:lang w:val="sq-AL"/>
              </w:rPr>
              <w:t xml:space="preserve">Kombëtar </w:t>
            </w:r>
            <w:r w:rsidRPr="00B07EC1">
              <w:rPr>
                <w:rFonts w:ascii="Times New Roman" w:hAnsi="Times New Roman"/>
                <w:sz w:val="24"/>
                <w:szCs w:val="24"/>
                <w:lang w:val="sq-AL"/>
              </w:rPr>
              <w:t>i Mjedisit</w:t>
            </w:r>
            <w:r w:rsidR="00FA2FF0" w:rsidRPr="00B07EC1">
              <w:rPr>
                <w:rFonts w:ascii="Times New Roman" w:hAnsi="Times New Roman"/>
                <w:sz w:val="24"/>
                <w:szCs w:val="24"/>
                <w:lang w:val="sq-AL"/>
              </w:rPr>
              <w:t xml:space="preserve"> </w:t>
            </w:r>
          </w:p>
          <w:p w14:paraId="0405F88B" w14:textId="58C8E16E" w:rsidR="00FA2FF0" w:rsidRPr="00B07EC1" w:rsidRDefault="00FA2FF0" w:rsidP="00F11FCF">
            <w:pPr>
              <w:pStyle w:val="ListParagraph"/>
              <w:numPr>
                <w:ilvl w:val="0"/>
                <w:numId w:val="13"/>
              </w:numPr>
              <w:spacing w:after="0"/>
              <w:jc w:val="both"/>
              <w:rPr>
                <w:rFonts w:ascii="Times New Roman" w:hAnsi="Times New Roman"/>
                <w:sz w:val="24"/>
                <w:szCs w:val="24"/>
                <w:lang w:val="sq-AL"/>
              </w:rPr>
            </w:pPr>
            <w:r w:rsidRPr="00B07EC1">
              <w:rPr>
                <w:rFonts w:ascii="Times New Roman" w:hAnsi="Times New Roman"/>
                <w:sz w:val="24"/>
                <w:szCs w:val="24"/>
                <w:lang w:val="sq-AL"/>
              </w:rPr>
              <w:t xml:space="preserve">Agjencia Kombëtare e Barnave dhe Pajisjeve Mjekësore; </w:t>
            </w:r>
          </w:p>
          <w:p w14:paraId="741CAFB4" w14:textId="77777777" w:rsidR="00FA2FF0" w:rsidRPr="00B07EC1" w:rsidRDefault="00FA2FF0" w:rsidP="00F11FCF">
            <w:pPr>
              <w:pStyle w:val="ListParagraph"/>
              <w:numPr>
                <w:ilvl w:val="0"/>
                <w:numId w:val="13"/>
              </w:numPr>
              <w:spacing w:after="0"/>
              <w:contextualSpacing/>
              <w:jc w:val="both"/>
              <w:rPr>
                <w:rFonts w:ascii="Times New Roman" w:hAnsi="Times New Roman"/>
                <w:sz w:val="24"/>
                <w:szCs w:val="24"/>
                <w:lang w:val="sq-AL"/>
              </w:rPr>
            </w:pPr>
            <w:r w:rsidRPr="00B07EC1">
              <w:rPr>
                <w:rFonts w:ascii="Times New Roman" w:hAnsi="Times New Roman"/>
                <w:sz w:val="24"/>
                <w:szCs w:val="24"/>
                <w:lang w:val="sq-AL"/>
              </w:rPr>
              <w:t>Autoriteti i Kontrollit Shtetëror të Eksporteve;</w:t>
            </w:r>
          </w:p>
          <w:p w14:paraId="0B8D89F9" w14:textId="06AD16DB" w:rsidR="00FA2FF0" w:rsidRPr="00B07EC1" w:rsidRDefault="00FA2FF0" w:rsidP="00F11FCF">
            <w:pPr>
              <w:pStyle w:val="ListParagraph"/>
              <w:numPr>
                <w:ilvl w:val="0"/>
                <w:numId w:val="13"/>
              </w:numPr>
              <w:spacing w:after="0"/>
              <w:contextualSpacing/>
              <w:jc w:val="both"/>
              <w:rPr>
                <w:rFonts w:ascii="Times New Roman" w:hAnsi="Times New Roman"/>
                <w:sz w:val="24"/>
                <w:szCs w:val="24"/>
                <w:lang w:val="sq-AL"/>
              </w:rPr>
            </w:pPr>
            <w:r w:rsidRPr="00B07EC1">
              <w:rPr>
                <w:rFonts w:ascii="Times New Roman" w:hAnsi="Times New Roman"/>
                <w:sz w:val="24"/>
                <w:szCs w:val="24"/>
                <w:lang w:val="sq-AL"/>
              </w:rPr>
              <w:t xml:space="preserve">Autoriteti i Komunikimeve </w:t>
            </w:r>
            <w:r w:rsidR="00687CE5" w:rsidRPr="00B07EC1">
              <w:rPr>
                <w:rFonts w:ascii="Times New Roman" w:hAnsi="Times New Roman"/>
                <w:sz w:val="24"/>
                <w:szCs w:val="24"/>
                <w:lang w:val="sq-AL"/>
              </w:rPr>
              <w:t xml:space="preserve">Elektronike </w:t>
            </w:r>
            <w:r w:rsidRPr="00B07EC1">
              <w:rPr>
                <w:rFonts w:ascii="Times New Roman" w:hAnsi="Times New Roman"/>
                <w:sz w:val="24"/>
                <w:szCs w:val="24"/>
                <w:lang w:val="sq-AL"/>
              </w:rPr>
              <w:t>dhe Postare.</w:t>
            </w:r>
          </w:p>
          <w:p w14:paraId="1734140B" w14:textId="77777777" w:rsidR="00065076" w:rsidRPr="00B07EC1" w:rsidRDefault="00065076" w:rsidP="00C679A6">
            <w:pPr>
              <w:contextualSpacing/>
              <w:jc w:val="both"/>
              <w:rPr>
                <w:rFonts w:ascii="Times New Roman" w:hAnsi="Times New Roman"/>
                <w:sz w:val="24"/>
                <w:szCs w:val="24"/>
                <w:lang w:val="sq-AL"/>
              </w:rPr>
            </w:pPr>
          </w:p>
          <w:p w14:paraId="2AFE7E6F" w14:textId="39C8F9C1" w:rsidR="00717FBC" w:rsidRPr="00B07EC1" w:rsidRDefault="004E2DF1" w:rsidP="00C679A6">
            <w:pPr>
              <w:contextualSpacing/>
              <w:jc w:val="both"/>
              <w:rPr>
                <w:rFonts w:ascii="Times New Roman" w:hAnsi="Times New Roman"/>
                <w:sz w:val="24"/>
                <w:szCs w:val="24"/>
                <w:lang w:val="sq-AL"/>
              </w:rPr>
            </w:pPr>
            <w:r w:rsidRPr="00B07EC1">
              <w:rPr>
                <w:rFonts w:ascii="Times New Roman" w:hAnsi="Times New Roman"/>
                <w:sz w:val="24"/>
                <w:szCs w:val="24"/>
                <w:lang w:val="sq-AL"/>
              </w:rPr>
              <w:t>Për të mbështetur hartimin e projektligjit</w:t>
            </w:r>
            <w:r w:rsidR="00717FBC" w:rsidRPr="00B07EC1">
              <w:rPr>
                <w:rFonts w:ascii="Times New Roman" w:hAnsi="Times New Roman"/>
                <w:sz w:val="24"/>
                <w:szCs w:val="24"/>
                <w:lang w:val="sq-AL"/>
              </w:rPr>
              <w:t xml:space="preserve">, </w:t>
            </w:r>
            <w:r w:rsidR="00FA2FF0" w:rsidRPr="00B07EC1">
              <w:rPr>
                <w:rFonts w:ascii="Times New Roman" w:hAnsi="Times New Roman"/>
                <w:sz w:val="24"/>
                <w:szCs w:val="24"/>
                <w:lang w:val="sq-AL"/>
              </w:rPr>
              <w:t>g</w:t>
            </w:r>
            <w:r w:rsidR="00717FBC" w:rsidRPr="00B07EC1">
              <w:rPr>
                <w:rFonts w:ascii="Times New Roman" w:hAnsi="Times New Roman"/>
                <w:sz w:val="24"/>
                <w:szCs w:val="24"/>
                <w:lang w:val="sq-AL"/>
              </w:rPr>
              <w:t xml:space="preserve">rupi i </w:t>
            </w:r>
            <w:r w:rsidR="006837C1" w:rsidRPr="00B07EC1">
              <w:rPr>
                <w:rFonts w:ascii="Times New Roman" w:hAnsi="Times New Roman"/>
                <w:sz w:val="24"/>
                <w:szCs w:val="24"/>
                <w:lang w:val="sq-AL"/>
              </w:rPr>
              <w:t>p</w:t>
            </w:r>
            <w:r w:rsidR="00717FBC" w:rsidRPr="00B07EC1">
              <w:rPr>
                <w:rFonts w:ascii="Times New Roman" w:hAnsi="Times New Roman"/>
                <w:sz w:val="24"/>
                <w:szCs w:val="24"/>
                <w:lang w:val="sq-AL"/>
              </w:rPr>
              <w:t>un</w:t>
            </w:r>
            <w:r w:rsidR="00E643A8" w:rsidRPr="00B07EC1">
              <w:rPr>
                <w:rFonts w:ascii="Times New Roman" w:hAnsi="Times New Roman"/>
                <w:sz w:val="24"/>
                <w:szCs w:val="24"/>
                <w:lang w:val="sq-AL"/>
              </w:rPr>
              <w:t>ë</w:t>
            </w:r>
            <w:r w:rsidR="00717FBC" w:rsidRPr="00B07EC1">
              <w:rPr>
                <w:rFonts w:ascii="Times New Roman" w:hAnsi="Times New Roman"/>
                <w:sz w:val="24"/>
                <w:szCs w:val="24"/>
                <w:lang w:val="sq-AL"/>
              </w:rPr>
              <w:t>s ka bashk</w:t>
            </w:r>
            <w:r w:rsidR="00E643A8" w:rsidRPr="00B07EC1">
              <w:rPr>
                <w:rFonts w:ascii="Times New Roman" w:hAnsi="Times New Roman"/>
                <w:sz w:val="24"/>
                <w:szCs w:val="24"/>
                <w:lang w:val="sq-AL"/>
              </w:rPr>
              <w:t>ë</w:t>
            </w:r>
            <w:r w:rsidR="00717FBC" w:rsidRPr="00B07EC1">
              <w:rPr>
                <w:rFonts w:ascii="Times New Roman" w:hAnsi="Times New Roman"/>
                <w:sz w:val="24"/>
                <w:szCs w:val="24"/>
                <w:lang w:val="sq-AL"/>
              </w:rPr>
              <w:t xml:space="preserve">punuar dhe </w:t>
            </w:r>
            <w:r w:rsidR="00E643A8" w:rsidRPr="00B07EC1">
              <w:rPr>
                <w:rFonts w:ascii="Times New Roman" w:hAnsi="Times New Roman"/>
                <w:sz w:val="24"/>
                <w:szCs w:val="24"/>
                <w:lang w:val="sq-AL"/>
              </w:rPr>
              <w:t>ë</w:t>
            </w:r>
            <w:r w:rsidR="00717FBC" w:rsidRPr="00B07EC1">
              <w:rPr>
                <w:rFonts w:ascii="Times New Roman" w:hAnsi="Times New Roman"/>
                <w:sz w:val="24"/>
                <w:szCs w:val="24"/>
                <w:lang w:val="sq-AL"/>
              </w:rPr>
              <w:t>sht</w:t>
            </w:r>
            <w:r w:rsidR="00E643A8" w:rsidRPr="00B07EC1">
              <w:rPr>
                <w:rFonts w:ascii="Times New Roman" w:hAnsi="Times New Roman"/>
                <w:sz w:val="24"/>
                <w:szCs w:val="24"/>
                <w:lang w:val="sq-AL"/>
              </w:rPr>
              <w:t>ë</w:t>
            </w:r>
            <w:r w:rsidR="00717FBC" w:rsidRPr="00B07EC1">
              <w:rPr>
                <w:rFonts w:ascii="Times New Roman" w:hAnsi="Times New Roman"/>
                <w:sz w:val="24"/>
                <w:szCs w:val="24"/>
                <w:lang w:val="sq-AL"/>
              </w:rPr>
              <w:t xml:space="preserve"> mb</w:t>
            </w:r>
            <w:r w:rsidR="00E643A8" w:rsidRPr="00B07EC1">
              <w:rPr>
                <w:rFonts w:ascii="Times New Roman" w:hAnsi="Times New Roman"/>
                <w:sz w:val="24"/>
                <w:szCs w:val="24"/>
                <w:lang w:val="sq-AL"/>
              </w:rPr>
              <w:t>ë</w:t>
            </w:r>
            <w:r w:rsidR="00717FBC" w:rsidRPr="00B07EC1">
              <w:rPr>
                <w:rFonts w:ascii="Times New Roman" w:hAnsi="Times New Roman"/>
                <w:sz w:val="24"/>
                <w:szCs w:val="24"/>
                <w:lang w:val="sq-AL"/>
              </w:rPr>
              <w:t>shtetur</w:t>
            </w:r>
            <w:r w:rsidR="00065076" w:rsidRPr="00B07EC1">
              <w:rPr>
                <w:rFonts w:ascii="Times New Roman" w:hAnsi="Times New Roman"/>
                <w:sz w:val="24"/>
                <w:szCs w:val="24"/>
                <w:lang w:val="sq-AL"/>
              </w:rPr>
              <w:t xml:space="preserve"> nga</w:t>
            </w:r>
            <w:r w:rsidR="00717FBC" w:rsidRPr="00B07EC1">
              <w:rPr>
                <w:rFonts w:ascii="Times New Roman" w:hAnsi="Times New Roman"/>
                <w:sz w:val="24"/>
                <w:szCs w:val="24"/>
                <w:lang w:val="sq-AL"/>
              </w:rPr>
              <w:t xml:space="preserve"> projekti SANECA</w:t>
            </w:r>
            <w:r w:rsidR="00065076" w:rsidRPr="00B07EC1">
              <w:rPr>
                <w:rStyle w:val="FootnoteReference"/>
                <w:rFonts w:ascii="Times New Roman" w:hAnsi="Times New Roman"/>
                <w:sz w:val="24"/>
                <w:szCs w:val="24"/>
                <w:lang w:val="sq-AL"/>
              </w:rPr>
              <w:footnoteReference w:id="9"/>
            </w:r>
            <w:r w:rsidR="00717FBC" w:rsidRPr="00B07EC1">
              <w:rPr>
                <w:rFonts w:ascii="Times New Roman" w:hAnsi="Times New Roman"/>
                <w:sz w:val="24"/>
                <w:szCs w:val="24"/>
                <w:lang w:val="sq-AL"/>
              </w:rPr>
              <w:t xml:space="preserve"> II</w:t>
            </w:r>
            <w:r w:rsidR="00065076" w:rsidRPr="00B07EC1">
              <w:rPr>
                <w:rFonts w:ascii="Times New Roman" w:hAnsi="Times New Roman"/>
                <w:sz w:val="24"/>
                <w:szCs w:val="24"/>
                <w:lang w:val="sq-AL"/>
              </w:rPr>
              <w:t>, i cili zbatohet nga GIZ dhe financohet nga Qeveria Gjermane</w:t>
            </w:r>
            <w:r w:rsidR="00717FBC" w:rsidRPr="00B07EC1">
              <w:rPr>
                <w:rFonts w:ascii="Times New Roman" w:hAnsi="Times New Roman"/>
                <w:sz w:val="24"/>
                <w:szCs w:val="24"/>
                <w:lang w:val="sq-AL"/>
              </w:rPr>
              <w:t xml:space="preserve">, </w:t>
            </w:r>
            <w:r w:rsidR="006837C1" w:rsidRPr="00B07EC1">
              <w:rPr>
                <w:rFonts w:ascii="Times New Roman" w:hAnsi="Times New Roman"/>
                <w:sz w:val="24"/>
                <w:szCs w:val="24"/>
                <w:lang w:val="sq-AL"/>
              </w:rPr>
              <w:t>i cili ka</w:t>
            </w:r>
            <w:r w:rsidR="00717FBC" w:rsidRPr="00B07EC1">
              <w:rPr>
                <w:rFonts w:ascii="Times New Roman" w:hAnsi="Times New Roman"/>
                <w:sz w:val="24"/>
                <w:szCs w:val="24"/>
                <w:lang w:val="sq-AL"/>
              </w:rPr>
              <w:t xml:space="preserve"> ofruar asistencën teknike të nevojshme në këtë drejtim. </w:t>
            </w:r>
          </w:p>
          <w:p w14:paraId="5E869F6A" w14:textId="60CB0208" w:rsidR="00E94CAD" w:rsidRPr="00B07EC1" w:rsidRDefault="00E94CAD" w:rsidP="00C679A6">
            <w:pPr>
              <w:contextualSpacing/>
              <w:jc w:val="both"/>
              <w:rPr>
                <w:rFonts w:ascii="Times New Roman" w:hAnsi="Times New Roman"/>
                <w:i/>
                <w:iCs/>
                <w:sz w:val="20"/>
                <w:lang w:val="sq-AL"/>
              </w:rPr>
            </w:pPr>
            <w:r w:rsidRPr="00B07EC1">
              <w:rPr>
                <w:rFonts w:ascii="Times New Roman" w:hAnsi="Times New Roman"/>
                <w:i/>
                <w:iCs/>
                <w:sz w:val="20"/>
                <w:highlight w:val="yellow"/>
                <w:lang w:val="sq-AL"/>
              </w:rPr>
              <w:t>P</w:t>
            </w:r>
            <w:r w:rsidR="00E643A8" w:rsidRPr="00B07EC1">
              <w:rPr>
                <w:rFonts w:ascii="Times New Roman" w:hAnsi="Times New Roman"/>
                <w:i/>
                <w:iCs/>
                <w:sz w:val="20"/>
                <w:highlight w:val="yellow"/>
                <w:lang w:val="sq-AL"/>
              </w:rPr>
              <w:t>ë</w:t>
            </w:r>
            <w:r w:rsidRPr="00B07EC1">
              <w:rPr>
                <w:rFonts w:ascii="Times New Roman" w:hAnsi="Times New Roman"/>
                <w:i/>
                <w:iCs/>
                <w:sz w:val="20"/>
                <w:highlight w:val="yellow"/>
                <w:lang w:val="sq-AL"/>
              </w:rPr>
              <w:t>r tu plot</w:t>
            </w:r>
            <w:r w:rsidR="00E643A8" w:rsidRPr="00B07EC1">
              <w:rPr>
                <w:rFonts w:ascii="Times New Roman" w:hAnsi="Times New Roman"/>
                <w:i/>
                <w:iCs/>
                <w:sz w:val="20"/>
                <w:highlight w:val="yellow"/>
                <w:lang w:val="sq-AL"/>
              </w:rPr>
              <w:t>ë</w:t>
            </w:r>
            <w:r w:rsidRPr="00B07EC1">
              <w:rPr>
                <w:rFonts w:ascii="Times New Roman" w:hAnsi="Times New Roman"/>
                <w:i/>
                <w:iCs/>
                <w:sz w:val="20"/>
                <w:highlight w:val="yellow"/>
                <w:lang w:val="sq-AL"/>
              </w:rPr>
              <w:t>suar n</w:t>
            </w:r>
            <w:r w:rsidR="00E643A8" w:rsidRPr="00B07EC1">
              <w:rPr>
                <w:rFonts w:ascii="Times New Roman" w:hAnsi="Times New Roman"/>
                <w:i/>
                <w:iCs/>
                <w:sz w:val="20"/>
                <w:highlight w:val="yellow"/>
                <w:lang w:val="sq-AL"/>
              </w:rPr>
              <w:t>ë</w:t>
            </w:r>
            <w:r w:rsidRPr="00B07EC1">
              <w:rPr>
                <w:rFonts w:ascii="Times New Roman" w:hAnsi="Times New Roman"/>
                <w:i/>
                <w:iCs/>
                <w:sz w:val="20"/>
                <w:highlight w:val="yellow"/>
                <w:lang w:val="sq-AL"/>
              </w:rPr>
              <w:t xml:space="preserve"> </w:t>
            </w:r>
            <w:r w:rsidR="00E643A8" w:rsidRPr="00B07EC1">
              <w:rPr>
                <w:rFonts w:ascii="Times New Roman" w:hAnsi="Times New Roman"/>
                <w:i/>
                <w:iCs/>
                <w:sz w:val="20"/>
                <w:highlight w:val="yellow"/>
                <w:lang w:val="sq-AL"/>
              </w:rPr>
              <w:t>vazhdimësi.</w:t>
            </w:r>
            <w:r w:rsidR="00E643A8" w:rsidRPr="00B07EC1">
              <w:rPr>
                <w:rFonts w:ascii="Times New Roman" w:hAnsi="Times New Roman"/>
                <w:i/>
                <w:iCs/>
                <w:sz w:val="20"/>
                <w:lang w:val="sq-AL"/>
              </w:rPr>
              <w:t xml:space="preserve"> </w:t>
            </w:r>
          </w:p>
          <w:p w14:paraId="2B2DA661" w14:textId="77777777" w:rsidR="0006664C" w:rsidRPr="00B07EC1" w:rsidRDefault="0006664C" w:rsidP="00C679A6">
            <w:pPr>
              <w:jc w:val="both"/>
              <w:rPr>
                <w:rFonts w:ascii="Times New Roman" w:hAnsi="Times New Roman"/>
                <w:sz w:val="24"/>
                <w:szCs w:val="24"/>
                <w:lang w:val="sq-AL"/>
              </w:rPr>
            </w:pPr>
          </w:p>
        </w:tc>
      </w:tr>
      <w:tr w:rsidR="00A84726" w:rsidRPr="000A2592" w14:paraId="67242870" w14:textId="77777777" w:rsidTr="4A5CBA7A">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C3E1D0" w14:textId="77777777" w:rsidR="00A84726" w:rsidRPr="00B07EC1" w:rsidRDefault="00CA1086" w:rsidP="00C679A6">
            <w:pPr>
              <w:jc w:val="both"/>
              <w:rPr>
                <w:rFonts w:ascii="Times New Roman" w:hAnsi="Times New Roman"/>
                <w:b/>
                <w:sz w:val="24"/>
                <w:szCs w:val="24"/>
                <w:lang w:val="sq-AL"/>
              </w:rPr>
            </w:pPr>
            <w:r w:rsidRPr="00B07EC1">
              <w:rPr>
                <w:rFonts w:ascii="Times New Roman" w:hAnsi="Times New Roman"/>
                <w:b/>
                <w:sz w:val="24"/>
                <w:szCs w:val="24"/>
                <w:lang w:val="sq-AL"/>
              </w:rPr>
              <w:t xml:space="preserve">ZBATIMI DHE </w:t>
            </w:r>
            <w:r w:rsidR="00A84726" w:rsidRPr="00B07EC1">
              <w:rPr>
                <w:rFonts w:ascii="Times New Roman" w:hAnsi="Times New Roman"/>
                <w:b/>
                <w:sz w:val="24"/>
                <w:szCs w:val="24"/>
                <w:lang w:val="sq-AL"/>
              </w:rPr>
              <w:t>MONITORI</w:t>
            </w:r>
            <w:r w:rsidRPr="00B07EC1">
              <w:rPr>
                <w:rFonts w:ascii="Times New Roman" w:hAnsi="Times New Roman"/>
                <w:b/>
                <w:sz w:val="24"/>
                <w:szCs w:val="24"/>
                <w:lang w:val="sq-AL"/>
              </w:rPr>
              <w:t>MI</w:t>
            </w:r>
          </w:p>
          <w:p w14:paraId="0C36F35A" w14:textId="77777777" w:rsidR="003A3B92" w:rsidRPr="00B07EC1" w:rsidRDefault="00CA1086" w:rsidP="00B914A0">
            <w:pPr>
              <w:spacing w:after="120"/>
              <w:jc w:val="both"/>
              <w:rPr>
                <w:rFonts w:ascii="Times New Roman" w:hAnsi="Times New Roman"/>
                <w:i/>
                <w:sz w:val="24"/>
                <w:szCs w:val="24"/>
                <w:lang w:val="sq-AL"/>
              </w:rPr>
            </w:pPr>
            <w:r w:rsidRPr="00B07EC1">
              <w:rPr>
                <w:rFonts w:ascii="Times New Roman" w:hAnsi="Times New Roman"/>
                <w:i/>
                <w:sz w:val="24"/>
                <w:szCs w:val="24"/>
                <w:lang w:val="sq-AL"/>
              </w:rPr>
              <w:t>Si do të organiz</w:t>
            </w:r>
            <w:r w:rsidR="00217F27" w:rsidRPr="00B07EC1">
              <w:rPr>
                <w:rFonts w:ascii="Times New Roman" w:hAnsi="Times New Roman"/>
                <w:i/>
                <w:sz w:val="24"/>
                <w:szCs w:val="24"/>
                <w:lang w:val="sq-AL"/>
              </w:rPr>
              <w:t>ohen</w:t>
            </w:r>
            <w:r w:rsidRPr="00B07EC1">
              <w:rPr>
                <w:rFonts w:ascii="Times New Roman" w:hAnsi="Times New Roman"/>
                <w:i/>
                <w:sz w:val="24"/>
                <w:szCs w:val="24"/>
                <w:lang w:val="sq-AL"/>
              </w:rPr>
              <w:t xml:space="preserve"> zbatimi dhe monitorimi</w:t>
            </w:r>
            <w:r w:rsidR="00A84726" w:rsidRPr="00B07EC1">
              <w:rPr>
                <w:rFonts w:ascii="Times New Roman" w:hAnsi="Times New Roman"/>
                <w:i/>
                <w:sz w:val="24"/>
                <w:szCs w:val="24"/>
                <w:lang w:val="sq-AL"/>
              </w:rPr>
              <w:t>?</w:t>
            </w:r>
          </w:p>
          <w:p w14:paraId="63C2DA5E" w14:textId="77777777" w:rsidR="00032E06" w:rsidRPr="00B07EC1" w:rsidRDefault="00032E06" w:rsidP="00C679A6">
            <w:pPr>
              <w:pStyle w:val="Default"/>
              <w:spacing w:after="0" w:line="240" w:lineRule="auto"/>
              <w:jc w:val="both"/>
              <w:rPr>
                <w:rFonts w:ascii="Times New Roman" w:hAnsi="Times New Roman" w:cs="Times New Roman"/>
                <w:sz w:val="24"/>
                <w:szCs w:val="24"/>
                <w:lang w:val="sq-AL"/>
              </w:rPr>
            </w:pPr>
            <w:r w:rsidRPr="00B07EC1">
              <w:rPr>
                <w:rFonts w:ascii="Times New Roman" w:hAnsi="Times New Roman" w:cs="Times New Roman"/>
                <w:sz w:val="24"/>
                <w:szCs w:val="24"/>
                <w:lang w:val="sq-AL"/>
              </w:rPr>
              <w:t>Institucioni p</w:t>
            </w:r>
            <w:r w:rsidRPr="00B07EC1">
              <w:rPr>
                <w:rFonts w:ascii="Times New Roman" w:eastAsia="Times New Roman" w:hAnsi="Times New Roman" w:cs="Times New Roman"/>
                <w:sz w:val="24"/>
                <w:szCs w:val="24"/>
                <w:lang w:val="sq-AL"/>
              </w:rPr>
              <w:t xml:space="preserve">ërgjegjës për </w:t>
            </w:r>
            <w:r w:rsidRPr="00B07EC1">
              <w:rPr>
                <w:rFonts w:ascii="Times New Roman" w:hAnsi="Times New Roman" w:cs="Times New Roman"/>
                <w:sz w:val="24"/>
                <w:szCs w:val="24"/>
                <w:lang w:val="sq-AL"/>
              </w:rPr>
              <w:t xml:space="preserve">zbatimin, </w:t>
            </w:r>
            <w:r w:rsidRPr="00B07EC1">
              <w:rPr>
                <w:rFonts w:ascii="Times New Roman" w:eastAsia="Times New Roman" w:hAnsi="Times New Roman" w:cs="Times New Roman"/>
                <w:sz w:val="24"/>
                <w:szCs w:val="24"/>
                <w:lang w:val="sq-AL"/>
              </w:rPr>
              <w:t>monitorimin dhe vlerësimin e zbatimit të</w:t>
            </w:r>
            <w:r w:rsidRPr="00B07EC1">
              <w:rPr>
                <w:rFonts w:ascii="Times New Roman" w:hAnsi="Times New Roman" w:cs="Times New Roman"/>
                <w:sz w:val="24"/>
                <w:szCs w:val="24"/>
                <w:lang w:val="sq-AL"/>
              </w:rPr>
              <w:t xml:space="preserve"> ndërhyrjes ligjore është </w:t>
            </w:r>
            <w:r w:rsidRPr="00B07EC1">
              <w:rPr>
                <w:rFonts w:ascii="Times New Roman" w:eastAsia="Times New Roman" w:hAnsi="Times New Roman" w:cs="Times New Roman"/>
                <w:sz w:val="24"/>
                <w:szCs w:val="24"/>
                <w:lang w:val="sq-AL"/>
              </w:rPr>
              <w:t>Ministria</w:t>
            </w:r>
            <w:r w:rsidRPr="00B07EC1">
              <w:rPr>
                <w:rFonts w:ascii="Times New Roman" w:eastAsia="Times New Roman" w:hAnsi="Times New Roman" w:cs="Times New Roman"/>
                <w:b/>
                <w:bCs/>
                <w:sz w:val="24"/>
                <w:szCs w:val="24"/>
                <w:lang w:val="sq-AL"/>
              </w:rPr>
              <w:t xml:space="preserve"> </w:t>
            </w:r>
            <w:r w:rsidRPr="00B07EC1">
              <w:rPr>
                <w:rFonts w:ascii="Times New Roman" w:hAnsi="Times New Roman" w:cs="Times New Roman"/>
                <w:sz w:val="24"/>
                <w:szCs w:val="24"/>
                <w:lang w:val="sq-AL"/>
              </w:rPr>
              <w:t>për Ekonominë, Kulturën dhe Inovacionin. Janë gjithashtu përgjegjës për zbatimin e iniciativës ligjore edhe të gjithë institucionet/inspektoratet për mbikëqyrjen e tregut të produkteve jo-ushqimore, autoritetet doganore, o</w:t>
            </w:r>
            <w:r w:rsidRPr="00B07EC1">
              <w:rPr>
                <w:rFonts w:ascii="Times New Roman" w:eastAsiaTheme="minorHAnsi" w:hAnsi="Times New Roman" w:cs="Times New Roman"/>
                <w:sz w:val="24"/>
                <w:szCs w:val="24"/>
                <w:lang w:val="sq-AL"/>
              </w:rPr>
              <w:t>rganet e vlerësimit të konformitetit,</w:t>
            </w:r>
            <w:r w:rsidRPr="00B07EC1">
              <w:rPr>
                <w:rFonts w:ascii="Times New Roman" w:hAnsi="Times New Roman" w:cs="Times New Roman"/>
                <w:sz w:val="24"/>
                <w:szCs w:val="24"/>
                <w:lang w:val="sq-AL"/>
              </w:rPr>
              <w:t xml:space="preserve"> operatorët ekonomikë, Pika e Kontaktit të Produkteve, zyra e vetme ndërlidhëse dhe ofruesit e shërbimeve të shoqërisë së informacionit. </w:t>
            </w:r>
          </w:p>
          <w:p w14:paraId="2CC675C9" w14:textId="77777777" w:rsidR="005F4377" w:rsidRPr="00B07EC1" w:rsidRDefault="005F4377" w:rsidP="000443D8">
            <w:pPr>
              <w:jc w:val="both"/>
              <w:rPr>
                <w:rFonts w:ascii="Times New Roman" w:hAnsi="Times New Roman"/>
                <w:sz w:val="24"/>
                <w:szCs w:val="24"/>
                <w:lang w:val="sq-AL"/>
              </w:rPr>
            </w:pPr>
          </w:p>
          <w:p w14:paraId="0182DB6C" w14:textId="45404667" w:rsidR="000A2BD7" w:rsidRPr="00B07EC1" w:rsidRDefault="000A2BD7" w:rsidP="00B914A0">
            <w:pPr>
              <w:spacing w:after="120"/>
              <w:jc w:val="both"/>
              <w:rPr>
                <w:rFonts w:ascii="Times New Roman" w:hAnsi="Times New Roman"/>
                <w:sz w:val="24"/>
                <w:szCs w:val="24"/>
                <w:lang w:val="sq-AL"/>
              </w:rPr>
            </w:pPr>
            <w:r w:rsidRPr="00B07EC1">
              <w:rPr>
                <w:rFonts w:ascii="Times New Roman" w:hAnsi="Times New Roman"/>
                <w:sz w:val="24"/>
                <w:szCs w:val="24"/>
                <w:lang w:val="sq-AL"/>
              </w:rPr>
              <w:t xml:space="preserve">Zbatimi efektiv i projektligjit kushtëzohet nga disa masa që duhen ndërmarrë me qëllim që të sigurohet zbatueshmëria e plotë e tij, si: </w:t>
            </w:r>
          </w:p>
          <w:p w14:paraId="3E189949" w14:textId="3068EF40" w:rsidR="009D6D2F" w:rsidRPr="00B07EC1" w:rsidRDefault="00A71FAD" w:rsidP="00F11FCF">
            <w:pPr>
              <w:pStyle w:val="ListParagraph"/>
              <w:numPr>
                <w:ilvl w:val="0"/>
                <w:numId w:val="67"/>
              </w:numPr>
              <w:spacing w:after="0"/>
              <w:jc w:val="both"/>
              <w:rPr>
                <w:rFonts w:ascii="Times New Roman" w:hAnsi="Times New Roman"/>
                <w:iCs/>
                <w:sz w:val="24"/>
                <w:szCs w:val="24"/>
                <w:lang w:val="sq-AL"/>
              </w:rPr>
            </w:pPr>
            <w:r w:rsidRPr="00B07EC1">
              <w:rPr>
                <w:rFonts w:ascii="Times New Roman" w:hAnsi="Times New Roman"/>
                <w:iCs/>
                <w:sz w:val="24"/>
                <w:szCs w:val="24"/>
                <w:lang w:val="sq-AL"/>
              </w:rPr>
              <w:t xml:space="preserve">hartimi dhe miratimi i projektligjit për disa shtesa dhe ndryshime në </w:t>
            </w:r>
            <w:r w:rsidRPr="00B07EC1">
              <w:rPr>
                <w:rFonts w:ascii="Times New Roman" w:hAnsi="Times New Roman"/>
                <w:bCs/>
                <w:sz w:val="24"/>
                <w:szCs w:val="24"/>
                <w:lang w:val="sq-AL"/>
              </w:rPr>
              <w:t xml:space="preserve">ligjin nr. 10480 datë 17.11.2011 “Për sigurinë e përgjithshme të produkteve jo-ushqimore”, me qëllim harmonizimin me parashikimet e </w:t>
            </w:r>
            <w:r w:rsidRPr="00B07EC1">
              <w:rPr>
                <w:rFonts w:ascii="Times New Roman" w:hAnsi="Times New Roman"/>
                <w:iCs/>
                <w:sz w:val="24"/>
                <w:szCs w:val="24"/>
                <w:lang w:val="sq-AL"/>
              </w:rPr>
              <w:t xml:space="preserve">Rregullores (BE) 2019/1020, shfuqizimin e dispozitave që lidhen me mbikëqyrjen e tregut dhe përafrimin me parashikimet e </w:t>
            </w:r>
            <w:r w:rsidRPr="00B07EC1">
              <w:rPr>
                <w:rFonts w:ascii="Times New Roman" w:hAnsi="Times New Roman"/>
                <w:bCs/>
                <w:sz w:val="24"/>
                <w:szCs w:val="24"/>
                <w:lang w:val="sq-AL"/>
              </w:rPr>
              <w:t xml:space="preserve">Rregullores (BE) 2023/988 “Për sigurinë e përgjithshme të produkteve”. </w:t>
            </w:r>
          </w:p>
          <w:p w14:paraId="11A55221" w14:textId="46E91395" w:rsidR="00A71FAD" w:rsidRPr="00B07EC1" w:rsidRDefault="00A71FAD" w:rsidP="00F11FCF">
            <w:pPr>
              <w:pStyle w:val="ListParagraph"/>
              <w:numPr>
                <w:ilvl w:val="0"/>
                <w:numId w:val="67"/>
              </w:numPr>
              <w:autoSpaceDE w:val="0"/>
              <w:autoSpaceDN w:val="0"/>
              <w:adjustRightInd w:val="0"/>
              <w:spacing w:after="0"/>
              <w:jc w:val="both"/>
              <w:rPr>
                <w:rFonts w:ascii="Times New Roman" w:eastAsiaTheme="minorHAnsi" w:hAnsi="Times New Roman"/>
                <w:sz w:val="24"/>
                <w:szCs w:val="24"/>
                <w:lang w:val="sq-AL"/>
              </w:rPr>
            </w:pPr>
            <w:r w:rsidRPr="00B07EC1">
              <w:rPr>
                <w:rFonts w:ascii="Times New Roman" w:hAnsi="Times New Roman"/>
                <w:bCs/>
                <w:sz w:val="24"/>
                <w:szCs w:val="24"/>
                <w:lang w:val="sq-AL"/>
              </w:rPr>
              <w:t xml:space="preserve">përafrimi i plotë i 71 akteve të legjislacionit të harmonizuar evropian në legjislacionin shqiptar. </w:t>
            </w:r>
            <w:r w:rsidRPr="00B07EC1">
              <w:rPr>
                <w:rFonts w:ascii="Times New Roman" w:hAnsi="Times New Roman"/>
                <w:sz w:val="24"/>
                <w:szCs w:val="24"/>
                <w:lang w:val="sq-AL"/>
              </w:rPr>
              <w:t xml:space="preserve">Nga një vlerësim i bërë mbi nivelin e përafrimit të legjislacionit shqiptar me aktet e legjislacionit të harmonizuar evropian (Shtojca I e Rregullores (BE) 2019/1020) </w:t>
            </w:r>
            <w:r w:rsidR="007B18A9" w:rsidRPr="00B07EC1">
              <w:rPr>
                <w:rFonts w:ascii="Times New Roman" w:hAnsi="Times New Roman"/>
                <w:sz w:val="24"/>
                <w:szCs w:val="24"/>
                <w:lang w:val="sq-AL"/>
              </w:rPr>
              <w:t>rezulton se r</w:t>
            </w:r>
            <w:r w:rsidR="007B18A9" w:rsidRPr="00B07EC1">
              <w:rPr>
                <w:rFonts w:ascii="Times New Roman" w:eastAsiaTheme="minorHAnsi" w:hAnsi="Times New Roman"/>
                <w:sz w:val="24"/>
                <w:szCs w:val="24"/>
                <w:lang w:val="sq-AL"/>
              </w:rPr>
              <w:t>reth 41 akte janë të harmonizuara në nivele të ndryshme ndërkohë që 30 akte janë të paharmonizuara.</w:t>
            </w:r>
            <w:r w:rsidR="009D6D2F" w:rsidRPr="00B07EC1">
              <w:rPr>
                <w:rFonts w:ascii="Times New Roman" w:eastAsiaTheme="minorHAnsi" w:hAnsi="Times New Roman"/>
                <w:sz w:val="24"/>
                <w:szCs w:val="24"/>
                <w:lang w:val="sq-AL"/>
              </w:rPr>
              <w:t>.</w:t>
            </w:r>
            <w:r w:rsidRPr="00B07EC1">
              <w:rPr>
                <w:rFonts w:ascii="Times New Roman" w:eastAsiaTheme="minorHAnsi" w:hAnsi="Times New Roman"/>
                <w:sz w:val="24"/>
                <w:szCs w:val="24"/>
                <w:lang w:val="sq-AL"/>
              </w:rPr>
              <w:t xml:space="preserve"> </w:t>
            </w:r>
          </w:p>
          <w:p w14:paraId="0E4C6547" w14:textId="4EFF880E" w:rsidR="00A71FAD" w:rsidRPr="00B07EC1" w:rsidRDefault="00A71FAD" w:rsidP="00F11FCF">
            <w:pPr>
              <w:pStyle w:val="ListParagraph"/>
              <w:numPr>
                <w:ilvl w:val="0"/>
                <w:numId w:val="67"/>
              </w:numPr>
              <w:autoSpaceDE w:val="0"/>
              <w:autoSpaceDN w:val="0"/>
              <w:adjustRightInd w:val="0"/>
              <w:spacing w:after="0"/>
              <w:jc w:val="both"/>
              <w:rPr>
                <w:rFonts w:ascii="Times New Roman" w:hAnsi="Times New Roman"/>
                <w:bCs/>
                <w:sz w:val="24"/>
                <w:szCs w:val="24"/>
                <w:lang w:val="sq-AL"/>
              </w:rPr>
            </w:pPr>
            <w:r w:rsidRPr="00B07EC1">
              <w:rPr>
                <w:rFonts w:ascii="Times New Roman" w:hAnsi="Times New Roman"/>
                <w:sz w:val="24"/>
                <w:szCs w:val="24"/>
                <w:lang w:val="sq-AL"/>
              </w:rPr>
              <w:t xml:space="preserve">hartimi dhe miratimi i aktit nënligjor (VKM) që përcakton listën e produkteve jo ushqimore që janë pjesë e legjislacionit të harmonizuar </w:t>
            </w:r>
            <w:r w:rsidR="0041696D" w:rsidRPr="00B07EC1">
              <w:rPr>
                <w:rFonts w:ascii="Times New Roman" w:hAnsi="Times New Roman"/>
                <w:sz w:val="24"/>
                <w:szCs w:val="24"/>
                <w:lang w:val="sq-AL"/>
              </w:rPr>
              <w:t>evropian</w:t>
            </w:r>
            <w:r w:rsidRPr="00B07EC1">
              <w:rPr>
                <w:rFonts w:ascii="Times New Roman" w:hAnsi="Times New Roman"/>
                <w:sz w:val="24"/>
                <w:szCs w:val="24"/>
                <w:lang w:val="sq-AL"/>
              </w:rPr>
              <w:t>, sipas Shtojcës I të Rregullores (BE) 2019/1020 dhe listës së produkteve që kushtëzojnë zbatimin e nenit 4 të Rregullores;</w:t>
            </w:r>
          </w:p>
          <w:p w14:paraId="23D60B7E" w14:textId="77777777" w:rsidR="00A71FAD" w:rsidRPr="00B07EC1" w:rsidRDefault="00A71FAD" w:rsidP="00F11FCF">
            <w:pPr>
              <w:pStyle w:val="ListParagraph"/>
              <w:numPr>
                <w:ilvl w:val="0"/>
                <w:numId w:val="67"/>
              </w:numPr>
              <w:spacing w:after="0"/>
              <w:jc w:val="both"/>
              <w:rPr>
                <w:rFonts w:ascii="Times New Roman" w:hAnsi="Times New Roman"/>
                <w:iCs/>
                <w:sz w:val="24"/>
                <w:szCs w:val="24"/>
                <w:lang w:val="sq-AL"/>
              </w:rPr>
            </w:pPr>
            <w:r w:rsidRPr="00B07EC1">
              <w:rPr>
                <w:rFonts w:ascii="Times New Roman" w:hAnsi="Times New Roman"/>
                <w:iCs/>
                <w:sz w:val="24"/>
                <w:szCs w:val="24"/>
                <w:lang w:val="sq-AL"/>
              </w:rPr>
              <w:t xml:space="preserve">vlerësimi i impaktit financiar të harmonizimit të legjislacionit shqiptar me legjislacionin evropian për </w:t>
            </w:r>
            <w:r w:rsidRPr="00B07EC1">
              <w:rPr>
                <w:rFonts w:ascii="Times New Roman" w:hAnsi="Times New Roman"/>
                <w:bCs/>
                <w:sz w:val="24"/>
                <w:szCs w:val="24"/>
                <w:lang w:val="sq-AL"/>
              </w:rPr>
              <w:t>sigurinë e përgjithshme të produkteve jo-ushqimore</w:t>
            </w:r>
            <w:r w:rsidRPr="00B07EC1">
              <w:rPr>
                <w:rFonts w:ascii="Times New Roman" w:hAnsi="Times New Roman"/>
                <w:iCs/>
                <w:sz w:val="24"/>
                <w:szCs w:val="24"/>
                <w:lang w:val="sq-AL"/>
              </w:rPr>
              <w:t xml:space="preserve"> dhe me 71 </w:t>
            </w:r>
            <w:r w:rsidRPr="00B07EC1">
              <w:rPr>
                <w:rFonts w:ascii="Times New Roman" w:hAnsi="Times New Roman"/>
                <w:bCs/>
                <w:sz w:val="24"/>
                <w:szCs w:val="24"/>
                <w:lang w:val="sq-AL"/>
              </w:rPr>
              <w:t>aktet e legjislacionit të harmonizuar evropian;</w:t>
            </w:r>
          </w:p>
          <w:p w14:paraId="6583AB2D" w14:textId="77777777" w:rsidR="00A71FAD" w:rsidRPr="00B07EC1" w:rsidRDefault="00A71FAD" w:rsidP="00F11FCF">
            <w:pPr>
              <w:pStyle w:val="ListParagraph"/>
              <w:numPr>
                <w:ilvl w:val="0"/>
                <w:numId w:val="67"/>
              </w:numPr>
              <w:spacing w:after="0"/>
              <w:jc w:val="both"/>
              <w:rPr>
                <w:rFonts w:ascii="Times New Roman" w:hAnsi="Times New Roman"/>
                <w:iCs/>
                <w:sz w:val="24"/>
                <w:szCs w:val="24"/>
                <w:lang w:val="sq-AL"/>
              </w:rPr>
            </w:pPr>
            <w:r w:rsidRPr="00B07EC1">
              <w:rPr>
                <w:rFonts w:ascii="Times New Roman" w:hAnsi="Times New Roman"/>
                <w:iCs/>
                <w:sz w:val="24"/>
                <w:szCs w:val="24"/>
                <w:lang w:val="sq-AL"/>
              </w:rPr>
              <w:t xml:space="preserve">parashikimi dhe miratimi i fondeve të nevojshme; </w:t>
            </w:r>
          </w:p>
          <w:p w14:paraId="074AC55A" w14:textId="77777777" w:rsidR="00A71FAD" w:rsidRPr="00B07EC1" w:rsidRDefault="00A71FAD" w:rsidP="00F11FCF">
            <w:pPr>
              <w:pStyle w:val="ListParagraph"/>
              <w:numPr>
                <w:ilvl w:val="0"/>
                <w:numId w:val="67"/>
              </w:numPr>
              <w:spacing w:after="0"/>
              <w:jc w:val="both"/>
              <w:rPr>
                <w:rFonts w:ascii="Times New Roman" w:hAnsi="Times New Roman"/>
                <w:iCs/>
                <w:sz w:val="24"/>
                <w:szCs w:val="24"/>
                <w:lang w:val="sq-AL"/>
              </w:rPr>
            </w:pPr>
            <w:r w:rsidRPr="00B07EC1">
              <w:rPr>
                <w:rFonts w:ascii="Times New Roman" w:hAnsi="Times New Roman"/>
                <w:iCs/>
                <w:sz w:val="24"/>
                <w:szCs w:val="24"/>
                <w:lang w:val="sq-AL"/>
              </w:rPr>
              <w:t xml:space="preserve">bashkëpunimi me </w:t>
            </w:r>
            <w:r w:rsidRPr="00B07EC1">
              <w:rPr>
                <w:rFonts w:ascii="Times New Roman" w:hAnsi="Times New Roman"/>
                <w:sz w:val="24"/>
                <w:szCs w:val="24"/>
                <w:lang w:val="sq-AL"/>
              </w:rPr>
              <w:t>Agjencinë Kombëtare të Shoqërisë së Informacionit</w:t>
            </w:r>
            <w:r w:rsidRPr="00B07EC1">
              <w:rPr>
                <w:rFonts w:ascii="Times New Roman" w:hAnsi="Times New Roman"/>
                <w:iCs/>
                <w:sz w:val="24"/>
                <w:szCs w:val="24"/>
                <w:lang w:val="sq-AL"/>
              </w:rPr>
              <w:t xml:space="preserve"> për krijimin e sistemit të informacionit dhe komunikimit për të mbështetur mbikëqyrjen efektive të tregut dhe për të siguruar transparencë në proceset e mbikëqyrjes, për krijimin e sistemeve apo përmirësimin e teknologjisë për të monitoruar dhe analizuar shitjet në largësi si dhe për krijimin e </w:t>
            </w:r>
            <w:r w:rsidRPr="00B07EC1">
              <w:rPr>
                <w:rStyle w:val="Strong"/>
                <w:rFonts w:ascii="Times New Roman" w:eastAsiaTheme="majorEastAsia" w:hAnsi="Times New Roman"/>
                <w:b w:val="0"/>
                <w:bCs w:val="0"/>
                <w:sz w:val="24"/>
                <w:szCs w:val="24"/>
                <w:lang w:val="sq-AL"/>
              </w:rPr>
              <w:t xml:space="preserve">portaleve </w:t>
            </w:r>
            <w:r w:rsidRPr="00B07EC1">
              <w:rPr>
                <w:rStyle w:val="Strong"/>
                <w:rFonts w:ascii="Times New Roman" w:eastAsiaTheme="majorEastAsia" w:hAnsi="Times New Roman"/>
                <w:b w:val="0"/>
                <w:bCs w:val="0"/>
                <w:i/>
                <w:iCs/>
                <w:sz w:val="24"/>
                <w:szCs w:val="24"/>
                <w:lang w:val="sq-AL"/>
              </w:rPr>
              <w:t>online</w:t>
            </w:r>
            <w:r w:rsidRPr="00B07EC1">
              <w:rPr>
                <w:rStyle w:val="Strong"/>
                <w:rFonts w:ascii="Times New Roman" w:eastAsiaTheme="majorEastAsia" w:hAnsi="Times New Roman"/>
                <w:sz w:val="24"/>
                <w:szCs w:val="24"/>
                <w:lang w:val="sq-AL"/>
              </w:rPr>
              <w:t xml:space="preserve"> </w:t>
            </w:r>
            <w:r w:rsidRPr="00B07EC1">
              <w:rPr>
                <w:rFonts w:ascii="Times New Roman" w:hAnsi="Times New Roman"/>
                <w:sz w:val="24"/>
                <w:szCs w:val="24"/>
                <w:lang w:val="sq-AL"/>
              </w:rPr>
              <w:t>që ofrojnë informacion gjithëpërfshirës dhe cilësor për operatorët ekonomikë.</w:t>
            </w:r>
          </w:p>
          <w:p w14:paraId="5A81C5AA" w14:textId="77777777" w:rsidR="00A71FAD" w:rsidRPr="00B07EC1" w:rsidRDefault="00A71FAD" w:rsidP="00F11FCF">
            <w:pPr>
              <w:pStyle w:val="ListParagraph"/>
              <w:numPr>
                <w:ilvl w:val="0"/>
                <w:numId w:val="67"/>
              </w:numPr>
              <w:spacing w:after="0"/>
              <w:jc w:val="both"/>
              <w:rPr>
                <w:rFonts w:ascii="Times New Roman" w:hAnsi="Times New Roman"/>
                <w:iCs/>
                <w:sz w:val="24"/>
                <w:szCs w:val="24"/>
                <w:lang w:val="sq-AL"/>
              </w:rPr>
            </w:pPr>
            <w:r w:rsidRPr="00B07EC1">
              <w:rPr>
                <w:rFonts w:ascii="Times New Roman" w:hAnsi="Times New Roman"/>
                <w:iCs/>
                <w:sz w:val="24"/>
                <w:szCs w:val="24"/>
                <w:lang w:val="sq-AL"/>
              </w:rPr>
              <w:t>bashkëpunimi me</w:t>
            </w:r>
            <w:r w:rsidRPr="00B07EC1">
              <w:rPr>
                <w:rFonts w:ascii="Times New Roman" w:hAnsi="Times New Roman"/>
                <w:sz w:val="24"/>
                <w:szCs w:val="24"/>
                <w:lang w:val="sq-AL"/>
              </w:rPr>
              <w:t xml:space="preserve"> Komisionin e Mbrojtjes së Konsumatorëve, AKEP, autoritetet doganore, ofruesit e shërbimeve të shoqërisë së informacionit dhe me institucione të tjera  në identifikimin dhe referimin e rasteve kur dyshohet se </w:t>
            </w:r>
            <w:r w:rsidRPr="00B07EC1">
              <w:rPr>
                <w:rFonts w:ascii="Times New Roman" w:eastAsiaTheme="minorHAnsi" w:hAnsi="Times New Roman"/>
                <w:sz w:val="24"/>
                <w:szCs w:val="24"/>
                <w:lang w:val="sq-AL"/>
              </w:rPr>
              <w:t xml:space="preserve">produktet e blera </w:t>
            </w:r>
            <w:r w:rsidRPr="00B07EC1">
              <w:rPr>
                <w:rFonts w:ascii="Times New Roman" w:hAnsi="Times New Roman"/>
                <w:sz w:val="24"/>
                <w:szCs w:val="24"/>
                <w:lang w:val="sq-AL"/>
              </w:rPr>
              <w:t>përmes metodave të shitjes në largësi</w:t>
            </w:r>
            <w:r w:rsidRPr="00B07EC1">
              <w:rPr>
                <w:rFonts w:ascii="Times New Roman" w:eastAsiaTheme="minorHAnsi" w:hAnsi="Times New Roman"/>
                <w:sz w:val="24"/>
                <w:szCs w:val="24"/>
                <w:lang w:val="sq-AL"/>
              </w:rPr>
              <w:t xml:space="preserve"> nuk janë në përputhje me standardet/kërkesat ligjore apo mund të rrezikojnë shëndetin, sigurinë ose aspektet e tjera të mbrojtjes së </w:t>
            </w:r>
            <w:r w:rsidRPr="00B07EC1">
              <w:rPr>
                <w:rFonts w:ascii="Times New Roman" w:eastAsiaTheme="minorHAnsi" w:hAnsi="Times New Roman"/>
                <w:color w:val="000000"/>
                <w:sz w:val="24"/>
                <w:szCs w:val="24"/>
                <w:lang w:val="sq-AL"/>
              </w:rPr>
              <w:t>interesit publik.</w:t>
            </w:r>
          </w:p>
          <w:p w14:paraId="3F88FEE6" w14:textId="77777777" w:rsidR="00A71FAD" w:rsidRPr="00B07EC1" w:rsidRDefault="00A71FAD" w:rsidP="00F11FCF">
            <w:pPr>
              <w:pStyle w:val="ListParagraph"/>
              <w:numPr>
                <w:ilvl w:val="0"/>
                <w:numId w:val="67"/>
              </w:numPr>
              <w:spacing w:after="0"/>
              <w:jc w:val="both"/>
              <w:rPr>
                <w:rFonts w:ascii="Times New Roman" w:hAnsi="Times New Roman"/>
                <w:iCs/>
                <w:sz w:val="24"/>
                <w:szCs w:val="24"/>
                <w:lang w:val="sq-AL"/>
              </w:rPr>
            </w:pPr>
            <w:r w:rsidRPr="00B07EC1">
              <w:rPr>
                <w:rFonts w:ascii="Times New Roman" w:hAnsi="Times New Roman"/>
                <w:iCs/>
                <w:sz w:val="24"/>
                <w:szCs w:val="24"/>
                <w:lang w:val="sq-AL"/>
              </w:rPr>
              <w:t xml:space="preserve">parashikimi i kalendarit të trajnimeve të punonjësve të të gjithë institucioneve përgjegjëse për zbatimin e ligjit me qëllim njohjen me parashikimet e reja ligjore. </w:t>
            </w:r>
          </w:p>
          <w:p w14:paraId="05A785DD" w14:textId="77777777" w:rsidR="00A71FAD" w:rsidRPr="00B07EC1" w:rsidRDefault="00A71FAD" w:rsidP="00F11FCF">
            <w:pPr>
              <w:pStyle w:val="ListParagraph"/>
              <w:numPr>
                <w:ilvl w:val="0"/>
                <w:numId w:val="67"/>
              </w:numPr>
              <w:spacing w:after="0"/>
              <w:jc w:val="both"/>
              <w:rPr>
                <w:rFonts w:ascii="Times New Roman" w:hAnsi="Times New Roman"/>
                <w:iCs/>
                <w:sz w:val="24"/>
                <w:szCs w:val="24"/>
                <w:lang w:val="sq-AL"/>
              </w:rPr>
            </w:pPr>
            <w:r w:rsidRPr="00B07EC1">
              <w:rPr>
                <w:rFonts w:ascii="Times New Roman" w:hAnsi="Times New Roman"/>
                <w:iCs/>
                <w:sz w:val="24"/>
                <w:szCs w:val="24"/>
                <w:lang w:val="sq-AL"/>
              </w:rPr>
              <w:t>parashikimi i fushatave të informimit të operatorëve ekonomikë me qëllim njohjen me parashikimet e reja ligjore.</w:t>
            </w:r>
          </w:p>
          <w:p w14:paraId="06C72DA1" w14:textId="77777777" w:rsidR="00A71FAD" w:rsidRPr="00B07EC1" w:rsidRDefault="00A71FAD" w:rsidP="00F11FCF">
            <w:pPr>
              <w:pStyle w:val="ListParagraph"/>
              <w:numPr>
                <w:ilvl w:val="0"/>
                <w:numId w:val="67"/>
              </w:numPr>
              <w:spacing w:after="0"/>
              <w:jc w:val="both"/>
              <w:rPr>
                <w:rFonts w:ascii="Times New Roman" w:hAnsi="Times New Roman"/>
                <w:iCs/>
                <w:sz w:val="24"/>
                <w:szCs w:val="24"/>
                <w:lang w:val="sq-AL"/>
              </w:rPr>
            </w:pPr>
            <w:r w:rsidRPr="00B07EC1">
              <w:rPr>
                <w:rFonts w:ascii="Times New Roman" w:hAnsi="Times New Roman"/>
                <w:sz w:val="24"/>
                <w:szCs w:val="24"/>
                <w:lang w:val="sq-AL"/>
              </w:rPr>
              <w:t>krijimi i mekanizmave të bashkëpunimit ndërinstitucional për të siguruar një zbatim të koordinuar dhe efikas të ligjit. Kjo përfshin shkëmbimin e informacionit dhe koordinimin e inspektimeve.</w:t>
            </w:r>
          </w:p>
          <w:p w14:paraId="5E821F4B" w14:textId="49DC81B3" w:rsidR="000A2BD7" w:rsidRPr="00B07EC1" w:rsidRDefault="000A2BD7" w:rsidP="00C679A6">
            <w:pPr>
              <w:pStyle w:val="NormalWeb"/>
              <w:jc w:val="both"/>
              <w:rPr>
                <w:lang w:val="sq-AL"/>
              </w:rPr>
            </w:pPr>
            <w:r w:rsidRPr="00B07EC1">
              <w:rPr>
                <w:lang w:val="sq-AL"/>
              </w:rPr>
              <w:t xml:space="preserve">Monitorimi dhe vlerësimi i ndërhyrjes ligjore të propozuar që përafron legjislacionin shqiptar me Rregulloren (BE) 2019/1020 do të realizohet nga </w:t>
            </w:r>
            <w:r w:rsidRPr="00B07EC1">
              <w:rPr>
                <w:rFonts w:eastAsia="Times New Roman"/>
                <w:lang w:val="sq-AL"/>
              </w:rPr>
              <w:t>Ministria</w:t>
            </w:r>
            <w:r w:rsidRPr="00B07EC1">
              <w:rPr>
                <w:rFonts w:eastAsia="Times New Roman"/>
                <w:b/>
                <w:bCs/>
                <w:lang w:val="sq-AL"/>
              </w:rPr>
              <w:t xml:space="preserve"> </w:t>
            </w:r>
            <w:r w:rsidRPr="00B07EC1">
              <w:rPr>
                <w:lang w:val="sq-AL"/>
              </w:rPr>
              <w:t xml:space="preserve">për Ekonominë, Kulturën dhe Inovacionin dhe autoritetet e mbikëqyrjes së tregut. </w:t>
            </w:r>
            <w:r w:rsidRPr="00B07EC1">
              <w:rPr>
                <w:rFonts w:eastAsia="Times New Roman"/>
                <w:lang w:val="sq-AL"/>
              </w:rPr>
              <w:t>Ministria</w:t>
            </w:r>
            <w:r w:rsidRPr="00B07EC1">
              <w:rPr>
                <w:rFonts w:eastAsia="Times New Roman"/>
                <w:b/>
                <w:bCs/>
                <w:lang w:val="sq-AL"/>
              </w:rPr>
              <w:t xml:space="preserve"> </w:t>
            </w:r>
            <w:r w:rsidRPr="00B07EC1">
              <w:rPr>
                <w:lang w:val="sq-AL"/>
              </w:rPr>
              <w:t xml:space="preserve">për Ekonominë, Kulturën dhe Inovacionin do të sigurojë funksionimin e një sistemi koherent të monitorimit dhe raportimit, pasi autoritetet e mbikëqyrjes së tregut duhet të shfrytëzojnë të njëjtin sistem të monitorimit dhe raportimit, për sa i përket formave (modeleve) dhe afateve. Hapat, mekanizmat për mbledhjen e të dhënave, afatet dhe modelet e raportimit do të përcaktohen nga </w:t>
            </w:r>
            <w:r w:rsidRPr="00B07EC1">
              <w:rPr>
                <w:rFonts w:eastAsia="Times New Roman"/>
                <w:lang w:val="sq-AL"/>
              </w:rPr>
              <w:t>Ministria</w:t>
            </w:r>
            <w:r w:rsidRPr="00B07EC1">
              <w:rPr>
                <w:rFonts w:eastAsia="Times New Roman"/>
                <w:b/>
                <w:bCs/>
                <w:lang w:val="sq-AL"/>
              </w:rPr>
              <w:t xml:space="preserve"> </w:t>
            </w:r>
            <w:r w:rsidRPr="00B07EC1">
              <w:rPr>
                <w:lang w:val="sq-AL"/>
              </w:rPr>
              <w:t>për Ekonominë, Kulturën dhe Inovacionin. Monitorimi dhe vlerësimi i ndërhyrjes ligjore do të jetë një proces i vazhdueshëm i grumbullimit sistematik të të dhënave, në pajtim me indikatorët e caktuar, me qëllim vëzhgimin e shkallës së progresit dhe të realizimit të objektivave të vendosura. Monitorimi do të kryhet, duke u bazuar tek të dhënat e mbledhura nëpërmjet:</w:t>
            </w:r>
          </w:p>
          <w:p w14:paraId="40F76B9E" w14:textId="77777777" w:rsidR="000A2BD7" w:rsidRPr="00B07EC1" w:rsidRDefault="000A2BD7" w:rsidP="00F11FCF">
            <w:pPr>
              <w:pStyle w:val="ListParagraph"/>
              <w:numPr>
                <w:ilvl w:val="0"/>
                <w:numId w:val="22"/>
              </w:numPr>
              <w:spacing w:after="0"/>
              <w:ind w:left="446"/>
              <w:jc w:val="both"/>
              <w:rPr>
                <w:rFonts w:ascii="Times New Roman" w:hAnsi="Times New Roman"/>
                <w:sz w:val="24"/>
                <w:szCs w:val="24"/>
                <w:lang w:val="sq-AL"/>
              </w:rPr>
            </w:pPr>
            <w:r w:rsidRPr="00B07EC1">
              <w:rPr>
                <w:rFonts w:ascii="Times New Roman" w:hAnsi="Times New Roman"/>
                <w:sz w:val="24"/>
                <w:szCs w:val="24"/>
                <w:lang w:val="sq-AL"/>
              </w:rPr>
              <w:t>sistemeve elektronike ekzistuese apo të krijuara në të cilët hidhen të dhëna lidhur me  mbikëqyrjen e tregut dhe sigurinë e produkteve jo-ushqimore;</w:t>
            </w:r>
          </w:p>
          <w:p w14:paraId="6EE87166" w14:textId="77777777" w:rsidR="000A2BD7" w:rsidRPr="00B07EC1" w:rsidRDefault="000A2BD7" w:rsidP="00F11FCF">
            <w:pPr>
              <w:pStyle w:val="ListParagraph"/>
              <w:numPr>
                <w:ilvl w:val="0"/>
                <w:numId w:val="22"/>
              </w:numPr>
              <w:spacing w:before="100" w:beforeAutospacing="1" w:after="0"/>
              <w:ind w:left="446"/>
              <w:jc w:val="both"/>
              <w:rPr>
                <w:rFonts w:ascii="Times New Roman" w:hAnsi="Times New Roman"/>
                <w:sz w:val="24"/>
                <w:szCs w:val="24"/>
                <w:lang w:val="sq-AL"/>
              </w:rPr>
            </w:pPr>
            <w:r w:rsidRPr="00B07EC1">
              <w:rPr>
                <w:rFonts w:ascii="Times New Roman" w:hAnsi="Times New Roman"/>
                <w:sz w:val="24"/>
                <w:szCs w:val="24"/>
                <w:lang w:val="sq-AL"/>
              </w:rPr>
              <w:t xml:space="preserve">raportimit periodik nga autoritetet e mbikëqyrjes së tregut mbi veprimtarinë e tyre në kuadër të zbatimit të ligjit; </w:t>
            </w:r>
          </w:p>
          <w:p w14:paraId="6653508F" w14:textId="77777777" w:rsidR="000A2BD7" w:rsidRPr="00B07EC1" w:rsidRDefault="000A2BD7" w:rsidP="00F11FCF">
            <w:pPr>
              <w:pStyle w:val="ListParagraph"/>
              <w:numPr>
                <w:ilvl w:val="0"/>
                <w:numId w:val="22"/>
              </w:numPr>
              <w:spacing w:before="100" w:beforeAutospacing="1" w:after="0"/>
              <w:ind w:left="446"/>
              <w:jc w:val="both"/>
              <w:rPr>
                <w:rFonts w:ascii="Times New Roman" w:hAnsi="Times New Roman"/>
                <w:sz w:val="24"/>
                <w:szCs w:val="24"/>
                <w:lang w:val="sq-AL"/>
              </w:rPr>
            </w:pPr>
            <w:r w:rsidRPr="00B07EC1">
              <w:rPr>
                <w:rFonts w:ascii="Times New Roman" w:hAnsi="Times New Roman"/>
                <w:sz w:val="24"/>
                <w:szCs w:val="24"/>
                <w:lang w:val="sq-AL"/>
              </w:rPr>
              <w:t>zhvillimit të sondazheve/intervistave me operatorë ekonomikë dhe konsumatorë për të identifikuar dhe adresuar çdo sfidë apo pengesë në zbatimin e ligjit.</w:t>
            </w:r>
          </w:p>
          <w:p w14:paraId="25467D8E" w14:textId="77777777" w:rsidR="000A2BD7" w:rsidRPr="00B07EC1" w:rsidRDefault="000A2BD7" w:rsidP="00C679A6">
            <w:pPr>
              <w:pStyle w:val="NormalWeb"/>
              <w:jc w:val="both"/>
              <w:rPr>
                <w:lang w:val="sq-AL"/>
              </w:rPr>
            </w:pPr>
            <w:r w:rsidRPr="00B07EC1">
              <w:rPr>
                <w:lang w:val="sq-AL"/>
              </w:rPr>
              <w:t xml:space="preserve">Për të monitoruar dhe vlerësuar efektivitetin e ndërhyrjes ligjore, është e nevojshme të përcaktohen indikatorë të qartë dhe të matshëm. Këta indikatorë duhet të mbulojnë aspekte të ndryshme të zbatimit të ligjit, si më poshtë: </w:t>
            </w:r>
          </w:p>
          <w:p w14:paraId="4D198585" w14:textId="7B90E4DC" w:rsidR="001D7975" w:rsidRPr="00B07EC1" w:rsidRDefault="001D7975" w:rsidP="00B07EC1">
            <w:pPr>
              <w:jc w:val="both"/>
              <w:rPr>
                <w:rFonts w:ascii="Times New Roman" w:hAnsi="Times New Roman"/>
                <w:i/>
                <w:sz w:val="24"/>
                <w:szCs w:val="24"/>
                <w:lang w:val="sq-AL"/>
              </w:rPr>
            </w:pPr>
          </w:p>
        </w:tc>
      </w:tr>
    </w:tbl>
    <w:p w14:paraId="71304AD1" w14:textId="77777777" w:rsidR="00C6728D" w:rsidRPr="00B07EC1" w:rsidRDefault="00C6728D" w:rsidP="00C679A6">
      <w:pPr>
        <w:rPr>
          <w:rFonts w:ascii="Times New Roman" w:hAnsi="Times New Roman"/>
          <w:sz w:val="24"/>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6210CC" w:rsidRPr="00B07EC1" w14:paraId="1C1A6F81" w14:textId="77777777" w:rsidTr="00765B49">
        <w:trPr>
          <w:trHeight w:val="353"/>
        </w:trPr>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50E2D2" w14:textId="77777777" w:rsidR="006210CC" w:rsidRPr="00B07EC1" w:rsidRDefault="004454DC" w:rsidP="00C679A6">
            <w:pPr>
              <w:jc w:val="both"/>
              <w:rPr>
                <w:rFonts w:ascii="Times New Roman" w:hAnsi="Times New Roman"/>
                <w:b/>
                <w:sz w:val="24"/>
                <w:szCs w:val="24"/>
                <w:lang w:val="sq-AL"/>
              </w:rPr>
            </w:pPr>
            <w:r w:rsidRPr="00B07EC1">
              <w:rPr>
                <w:rFonts w:ascii="Times New Roman" w:hAnsi="Times New Roman"/>
                <w:b/>
                <w:sz w:val="24"/>
                <w:szCs w:val="24"/>
                <w:lang w:val="sq-AL"/>
              </w:rPr>
              <w:t xml:space="preserve">PJESA </w:t>
            </w:r>
            <w:r w:rsidR="006210CC" w:rsidRPr="00B07EC1">
              <w:rPr>
                <w:rFonts w:ascii="Times New Roman" w:hAnsi="Times New Roman"/>
                <w:b/>
                <w:sz w:val="24"/>
                <w:szCs w:val="24"/>
                <w:lang w:val="sq-AL"/>
              </w:rPr>
              <w:t xml:space="preserve">2: </w:t>
            </w:r>
            <w:r w:rsidR="00BF5937" w:rsidRPr="00B07EC1">
              <w:rPr>
                <w:rFonts w:ascii="Times New Roman" w:hAnsi="Times New Roman"/>
                <w:b/>
                <w:sz w:val="24"/>
                <w:szCs w:val="24"/>
                <w:lang w:val="sq-AL"/>
              </w:rPr>
              <w:t xml:space="preserve">BAZA KRYESORE E </w:t>
            </w:r>
            <w:r w:rsidR="008C604A" w:rsidRPr="00B07EC1">
              <w:rPr>
                <w:rFonts w:ascii="Times New Roman" w:hAnsi="Times New Roman"/>
                <w:b/>
                <w:sz w:val="24"/>
                <w:szCs w:val="24"/>
                <w:lang w:val="sq-AL"/>
              </w:rPr>
              <w:t>ANALIZËS</w:t>
            </w:r>
            <w:r w:rsidR="00BF5937" w:rsidRPr="00B07EC1">
              <w:rPr>
                <w:rFonts w:ascii="Times New Roman" w:hAnsi="Times New Roman"/>
                <w:b/>
                <w:sz w:val="24"/>
                <w:szCs w:val="24"/>
                <w:lang w:val="sq-AL"/>
              </w:rPr>
              <w:t xml:space="preserve"> DHE E </w:t>
            </w:r>
            <w:r w:rsidR="00E63EFD" w:rsidRPr="00B07EC1">
              <w:rPr>
                <w:rFonts w:ascii="Times New Roman" w:hAnsi="Times New Roman"/>
                <w:b/>
                <w:sz w:val="24"/>
                <w:szCs w:val="24"/>
                <w:lang w:val="sq-AL"/>
              </w:rPr>
              <w:t xml:space="preserve">PROVAVE </w:t>
            </w:r>
          </w:p>
        </w:tc>
      </w:tr>
    </w:tbl>
    <w:p w14:paraId="3D3459D7" w14:textId="77777777" w:rsidR="00217F27" w:rsidRPr="00B07EC1" w:rsidRDefault="00217F27" w:rsidP="00C679A6">
      <w:pPr>
        <w:pStyle w:val="Heading1"/>
        <w:rPr>
          <w:rFonts w:ascii="Times New Roman" w:hAnsi="Times New Roman" w:cs="Times New Roman"/>
          <w:sz w:val="24"/>
          <w:szCs w:val="24"/>
          <w:lang w:val="sq-AL"/>
        </w:rPr>
      </w:pPr>
      <w:bookmarkStart w:id="7" w:name="_Toc506919731"/>
    </w:p>
    <w:p w14:paraId="1C676CDE" w14:textId="77777777" w:rsidR="00D52EE9" w:rsidRPr="00B07EC1" w:rsidRDefault="00BF5937" w:rsidP="00C679A6">
      <w:pPr>
        <w:pStyle w:val="Heading1"/>
        <w:rPr>
          <w:rFonts w:ascii="Times New Roman" w:hAnsi="Times New Roman" w:cs="Times New Roman"/>
          <w:sz w:val="24"/>
          <w:szCs w:val="24"/>
          <w:lang w:val="sq-AL"/>
        </w:rPr>
      </w:pPr>
      <w:bookmarkStart w:id="8" w:name="_Hlk176112019"/>
      <w:r w:rsidRPr="00B07EC1">
        <w:rPr>
          <w:rFonts w:ascii="Times New Roman" w:hAnsi="Times New Roman" w:cs="Times New Roman"/>
          <w:sz w:val="24"/>
          <w:szCs w:val="24"/>
          <w:lang w:val="sq-AL"/>
        </w:rPr>
        <w:t>Historik</w:t>
      </w:r>
      <w:bookmarkEnd w:id="7"/>
    </w:p>
    <w:p w14:paraId="46C8395E" w14:textId="77777777" w:rsidR="0024064C" w:rsidRPr="00B07EC1" w:rsidRDefault="0024064C" w:rsidP="00C679A6">
      <w:pPr>
        <w:rPr>
          <w:rFonts w:ascii="Times New Roman" w:hAnsi="Times New Roman"/>
          <w:sz w:val="24"/>
          <w:szCs w:val="24"/>
          <w:lang w:val="sq-AL"/>
        </w:rPr>
      </w:pPr>
    </w:p>
    <w:p w14:paraId="0A4DB83F" w14:textId="77777777" w:rsidR="00C1415C" w:rsidRPr="00B07EC1" w:rsidRDefault="00BF5937" w:rsidP="00C679A6">
      <w:pPr>
        <w:pStyle w:val="NoSpacing"/>
        <w:numPr>
          <w:ilvl w:val="0"/>
          <w:numId w:val="9"/>
        </w:numPr>
        <w:rPr>
          <w:rStyle w:val="Strong"/>
          <w:rFonts w:ascii="Times New Roman" w:hAnsi="Times New Roman"/>
          <w:b w:val="0"/>
          <w:i/>
          <w:sz w:val="24"/>
          <w:szCs w:val="24"/>
          <w:lang w:val="sq-AL"/>
        </w:rPr>
      </w:pPr>
      <w:bookmarkStart w:id="9" w:name="_Toc506919732"/>
      <w:r w:rsidRPr="00B07EC1">
        <w:rPr>
          <w:rStyle w:val="Strong"/>
          <w:rFonts w:ascii="Times New Roman" w:hAnsi="Times New Roman"/>
          <w:b w:val="0"/>
          <w:i/>
          <w:sz w:val="24"/>
          <w:szCs w:val="24"/>
          <w:lang w:val="sq-AL"/>
        </w:rPr>
        <w:t>Jepni kontekstin e politikës</w:t>
      </w:r>
      <w:bookmarkEnd w:id="9"/>
    </w:p>
    <w:p w14:paraId="37C091CE" w14:textId="00A8C037" w:rsidR="00CA097E" w:rsidRPr="00B07EC1" w:rsidRDefault="00106CC3" w:rsidP="00E010DB">
      <w:pPr>
        <w:autoSpaceDE w:val="0"/>
        <w:autoSpaceDN w:val="0"/>
        <w:adjustRightInd w:val="0"/>
        <w:spacing w:before="120" w:after="120"/>
        <w:jc w:val="both"/>
        <w:rPr>
          <w:rFonts w:ascii="Times New Roman" w:hAnsi="Times New Roman"/>
          <w:sz w:val="24"/>
          <w:szCs w:val="24"/>
          <w:lang w:val="sq-AL"/>
        </w:rPr>
      </w:pPr>
      <w:r w:rsidRPr="00B07EC1">
        <w:rPr>
          <w:rFonts w:ascii="Times New Roman" w:hAnsi="Times New Roman"/>
          <w:sz w:val="24"/>
          <w:szCs w:val="24"/>
          <w:lang w:val="sq-AL"/>
        </w:rPr>
        <w:t xml:space="preserve">Vendosja në treg dhe garantimi i qarkullimit të lirë të produkteve të sigurta, me të njëjtat kërkesa teknike me ato evropiane, është bazë për çdo politikë të mbrojtjes së konsumatorëve dhe një nga liritë themelore të përcaktuara në Traktatin e Funksionimit të </w:t>
      </w:r>
      <w:r w:rsidR="00F80999" w:rsidRPr="00B07EC1">
        <w:rPr>
          <w:rFonts w:ascii="Times New Roman" w:hAnsi="Times New Roman"/>
          <w:sz w:val="24"/>
          <w:szCs w:val="24"/>
          <w:lang w:val="sq-AL"/>
        </w:rPr>
        <w:t>Bashkimit Evropian (TFBE)</w:t>
      </w:r>
      <w:r w:rsidRPr="00B07EC1">
        <w:rPr>
          <w:rFonts w:ascii="Times New Roman" w:hAnsi="Times New Roman"/>
          <w:sz w:val="24"/>
          <w:szCs w:val="24"/>
          <w:lang w:val="sq-AL"/>
        </w:rPr>
        <w:t>. Zhvillimi i tregut të brendshëm dhe i infrastrukturës së cilësisë me institucionet përkatëse që mbulojnë fushat e standardizimit, metrologjisë, akreditimit dhe mbikëqyrjes së tregut, përbëjnë bazën e reformave në tregun e brendshëm, së bashku me përmirësimet e nevojshme të kuadrit ligjor dhe institucional, të cilat krijojnë premisat për vendime të rëndësishme lidhur me cilësinë e jetës së qytetarëve shqiptarë (mbrojtjen e jetës dhe shëndetit, mjedisit, sigurisë teknike në përgjithësi, mbrojtjen e konsumatorit) dhe sektorin privat (cilësinë e produkteve dhe shërbimeve të prodhuara dhe të tregtuara në Shqipëri).</w:t>
      </w:r>
    </w:p>
    <w:p w14:paraId="4140E784" w14:textId="14E48DB7" w:rsidR="0078551D" w:rsidRPr="00B07EC1" w:rsidRDefault="0078551D" w:rsidP="00E010DB">
      <w:pPr>
        <w:autoSpaceDE w:val="0"/>
        <w:autoSpaceDN w:val="0"/>
        <w:adjustRightInd w:val="0"/>
        <w:spacing w:before="120" w:after="120"/>
        <w:jc w:val="both"/>
        <w:rPr>
          <w:rFonts w:ascii="Times New Roman" w:hAnsi="Times New Roman"/>
          <w:sz w:val="24"/>
          <w:szCs w:val="24"/>
          <w:lang w:val="sq-AL"/>
        </w:rPr>
      </w:pPr>
      <w:r w:rsidRPr="00B07EC1">
        <w:rPr>
          <w:rFonts w:ascii="Times New Roman" w:hAnsi="Times New Roman"/>
          <w:sz w:val="24"/>
          <w:szCs w:val="24"/>
          <w:lang w:val="sq-AL"/>
        </w:rPr>
        <w:t xml:space="preserve">Situata aktuale lidhur me tregtimin dhe mbikëqyrjen e tregut të produkteve jo-ushqimore në Shqipëri fokusohet kryesisht në përmbushjen e standardeve të sigurisë dhe cilësisë për të mbrojtur konsumatorët dhe për të siguruar konkurrencë të drejtë në treg. Këtu </w:t>
      </w:r>
      <w:r w:rsidR="00E010DB" w:rsidRPr="00B07EC1">
        <w:rPr>
          <w:rFonts w:ascii="Times New Roman" w:hAnsi="Times New Roman"/>
          <w:sz w:val="24"/>
          <w:szCs w:val="24"/>
          <w:lang w:val="sq-AL"/>
        </w:rPr>
        <w:t>vlejnë të përmenden</w:t>
      </w:r>
      <w:r w:rsidRPr="00B07EC1">
        <w:rPr>
          <w:rFonts w:ascii="Times New Roman" w:hAnsi="Times New Roman"/>
          <w:sz w:val="24"/>
          <w:szCs w:val="24"/>
          <w:lang w:val="sq-AL"/>
        </w:rPr>
        <w:t xml:space="preserve"> disa aspekte kyçe:</w:t>
      </w:r>
    </w:p>
    <w:p w14:paraId="3E56002B" w14:textId="77777777" w:rsidR="0078551D" w:rsidRPr="00B07EC1" w:rsidRDefault="0078551D" w:rsidP="00E010DB">
      <w:pPr>
        <w:autoSpaceDE w:val="0"/>
        <w:autoSpaceDN w:val="0"/>
        <w:adjustRightInd w:val="0"/>
        <w:spacing w:before="120"/>
        <w:jc w:val="both"/>
        <w:rPr>
          <w:rFonts w:ascii="Times New Roman" w:hAnsi="Times New Roman"/>
          <w:sz w:val="24"/>
          <w:szCs w:val="24"/>
          <w:lang w:val="sq-AL"/>
        </w:rPr>
      </w:pPr>
      <w:r w:rsidRPr="00B07EC1">
        <w:rPr>
          <w:rFonts w:ascii="Times New Roman" w:hAnsi="Times New Roman"/>
          <w:b/>
          <w:bCs/>
          <w:sz w:val="24"/>
          <w:szCs w:val="24"/>
          <w:lang w:val="sq-AL"/>
        </w:rPr>
        <w:t>1. Kuadri Ligjor dhe Rregullator</w:t>
      </w:r>
    </w:p>
    <w:p w14:paraId="045137FC" w14:textId="412404D4" w:rsidR="0078551D" w:rsidRPr="00B07EC1" w:rsidRDefault="0078551D" w:rsidP="00E010DB">
      <w:pPr>
        <w:autoSpaceDE w:val="0"/>
        <w:autoSpaceDN w:val="0"/>
        <w:adjustRightInd w:val="0"/>
        <w:spacing w:before="120" w:after="120"/>
        <w:jc w:val="both"/>
        <w:rPr>
          <w:rFonts w:ascii="Times New Roman" w:hAnsi="Times New Roman"/>
          <w:sz w:val="24"/>
          <w:szCs w:val="24"/>
          <w:lang w:val="sq-AL"/>
        </w:rPr>
      </w:pPr>
      <w:r w:rsidRPr="00B07EC1">
        <w:rPr>
          <w:rFonts w:ascii="Times New Roman" w:hAnsi="Times New Roman"/>
          <w:sz w:val="24"/>
          <w:szCs w:val="24"/>
          <w:lang w:val="sq-AL"/>
        </w:rPr>
        <w:t>Shqipëria ka zhvilluar një kuadër rregullator për të mbikëqyrur tregun e produkteve jo-ushqimore, që përfshin rregullore për cilësinë dhe sigurinë, sidomos për produktet me rrezik të lartë për shëndetin dhe sigurinë e përdoruesve (si produktet elektronike, lodrat për fëmijë, pajisjet elektrike, etj.). Përmirësimi i këtij kuadri rregullator është pjesë e përpjekjeve për të harmonizuar legjislacionin vendas me direktivat e Bashkimit Evropian</w:t>
      </w:r>
      <w:r w:rsidR="00F80999" w:rsidRPr="00B07EC1">
        <w:rPr>
          <w:rFonts w:ascii="Times New Roman" w:hAnsi="Times New Roman"/>
          <w:sz w:val="24"/>
          <w:szCs w:val="24"/>
          <w:lang w:val="sq-AL"/>
        </w:rPr>
        <w:t xml:space="preserve"> (BE)</w:t>
      </w:r>
      <w:r w:rsidRPr="00B07EC1">
        <w:rPr>
          <w:rFonts w:ascii="Times New Roman" w:hAnsi="Times New Roman"/>
          <w:sz w:val="24"/>
          <w:szCs w:val="24"/>
          <w:lang w:val="sq-AL"/>
        </w:rPr>
        <w:t>.</w:t>
      </w:r>
    </w:p>
    <w:p w14:paraId="6A1E1B51" w14:textId="0C15DD5F" w:rsidR="00106CC3" w:rsidRPr="00B07EC1" w:rsidRDefault="00106CC3" w:rsidP="00106CC3">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 xml:space="preserve">Kuadri ligjor për tregtimin dhe mbikëqyrjen e tregut të produkteve joushqimore dhe sigurisë së përgjithshme, së bashku me aktet nënligjore në zbatim, që në masë të gjerë harmonizojnë </w:t>
      </w:r>
      <w:r w:rsidR="00661303" w:rsidRPr="00B07EC1">
        <w:rPr>
          <w:rFonts w:ascii="Times New Roman" w:hAnsi="Times New Roman"/>
          <w:sz w:val="24"/>
          <w:szCs w:val="24"/>
          <w:lang w:val="sq-AL"/>
        </w:rPr>
        <w:t>pjes</w:t>
      </w:r>
      <w:r w:rsidR="006B3BDA" w:rsidRPr="00B07EC1">
        <w:rPr>
          <w:rFonts w:ascii="Times New Roman" w:hAnsi="Times New Roman"/>
          <w:sz w:val="24"/>
          <w:szCs w:val="24"/>
          <w:lang w:val="sq-AL"/>
        </w:rPr>
        <w:t>ë</w:t>
      </w:r>
      <w:r w:rsidR="00661303" w:rsidRPr="00B07EC1">
        <w:rPr>
          <w:rFonts w:ascii="Times New Roman" w:hAnsi="Times New Roman"/>
          <w:sz w:val="24"/>
          <w:szCs w:val="24"/>
          <w:lang w:val="sq-AL"/>
        </w:rPr>
        <w:t xml:space="preserve">risht </w:t>
      </w:r>
      <w:r w:rsidR="00EC2605" w:rsidRPr="00B07EC1">
        <w:rPr>
          <w:rFonts w:ascii="Times New Roman" w:hAnsi="Times New Roman"/>
          <w:i/>
          <w:iCs/>
          <w:sz w:val="24"/>
          <w:szCs w:val="24"/>
          <w:lang w:val="sq-AL"/>
        </w:rPr>
        <w:t>acquis</w:t>
      </w:r>
      <w:r w:rsidRPr="00B07EC1">
        <w:rPr>
          <w:rFonts w:ascii="Times New Roman" w:hAnsi="Times New Roman"/>
          <w:sz w:val="24"/>
          <w:szCs w:val="24"/>
          <w:lang w:val="sq-AL"/>
        </w:rPr>
        <w:t xml:space="preserve"> të BE-së në fushat përkatëse, kanë forcuar bazën legjislative dhe rregullatore, me synim garantimin e vendosjes në treg të produkteve në përputhje me të gjitha kërkesat teknike dhe të sigurta për konsumatorët, duke mundësuar kështu mbrojtjen dhe fuqizimin e tyre</w:t>
      </w:r>
      <w:r w:rsidRPr="00B07EC1">
        <w:rPr>
          <w:rStyle w:val="FootnoteReference"/>
          <w:rFonts w:ascii="Times New Roman" w:eastAsiaTheme="majorEastAsia" w:hAnsi="Times New Roman"/>
          <w:sz w:val="24"/>
          <w:szCs w:val="24"/>
          <w:lang w:val="sq-AL"/>
        </w:rPr>
        <w:footnoteReference w:id="10"/>
      </w:r>
      <w:r w:rsidRPr="00B07EC1">
        <w:rPr>
          <w:rFonts w:ascii="Times New Roman" w:hAnsi="Times New Roman"/>
          <w:sz w:val="24"/>
          <w:szCs w:val="24"/>
          <w:lang w:val="sq-AL"/>
        </w:rPr>
        <w:t xml:space="preserve">. </w:t>
      </w:r>
    </w:p>
    <w:p w14:paraId="200AEFC8" w14:textId="77777777" w:rsidR="00106CC3" w:rsidRPr="00B07EC1" w:rsidRDefault="00106CC3" w:rsidP="00106CC3">
      <w:pPr>
        <w:autoSpaceDE w:val="0"/>
        <w:autoSpaceDN w:val="0"/>
        <w:adjustRightInd w:val="0"/>
        <w:jc w:val="both"/>
        <w:rPr>
          <w:rFonts w:ascii="Times New Roman" w:hAnsi="Times New Roman"/>
          <w:sz w:val="24"/>
          <w:szCs w:val="24"/>
          <w:lang w:val="sq-AL"/>
        </w:rPr>
      </w:pPr>
    </w:p>
    <w:p w14:paraId="5E9DA113" w14:textId="77777777" w:rsidR="00106CC3" w:rsidRPr="00B07EC1" w:rsidRDefault="00106CC3" w:rsidP="00106CC3">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Parimet e tregtimit, sigurisë së produkteve dhe mbikëqyrjes së tregut në Shqipëri rregullohen</w:t>
      </w:r>
    </w:p>
    <w:p w14:paraId="60393270" w14:textId="77777777" w:rsidR="00106CC3" w:rsidRPr="00B07EC1" w:rsidRDefault="00106CC3" w:rsidP="00106CC3">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nga:</w:t>
      </w:r>
    </w:p>
    <w:p w14:paraId="0D50D90B" w14:textId="77777777" w:rsidR="00106CC3" w:rsidRPr="00B07EC1" w:rsidRDefault="00106CC3" w:rsidP="00F11FCF">
      <w:pPr>
        <w:pStyle w:val="ListParagraph"/>
        <w:numPr>
          <w:ilvl w:val="0"/>
          <w:numId w:val="52"/>
        </w:numPr>
        <w:tabs>
          <w:tab w:val="clear" w:pos="567"/>
        </w:tabs>
        <w:autoSpaceDE w:val="0"/>
        <w:autoSpaceDN w:val="0"/>
        <w:adjustRightInd w:val="0"/>
        <w:spacing w:after="0"/>
        <w:contextualSpacing/>
        <w:jc w:val="both"/>
        <w:rPr>
          <w:rFonts w:ascii="Times New Roman" w:hAnsi="Times New Roman"/>
          <w:sz w:val="24"/>
          <w:szCs w:val="24"/>
          <w:lang w:val="sq-AL"/>
        </w:rPr>
      </w:pPr>
      <w:r w:rsidRPr="00B07EC1">
        <w:rPr>
          <w:rFonts w:ascii="Times New Roman" w:hAnsi="Times New Roman"/>
          <w:sz w:val="24"/>
          <w:szCs w:val="24"/>
          <w:lang w:val="sq-AL"/>
        </w:rPr>
        <w:t>ligji nr. 10489, datë 15.12.2011, “Për tregtimin dhe mbikëqyrjen e tregut të produkteve</w:t>
      </w:r>
    </w:p>
    <w:p w14:paraId="71A3331D" w14:textId="77777777" w:rsidR="00106CC3" w:rsidRPr="00B07EC1" w:rsidRDefault="00106CC3" w:rsidP="00947C1B">
      <w:pPr>
        <w:pStyle w:val="ListParagraph"/>
        <w:tabs>
          <w:tab w:val="clear" w:pos="567"/>
        </w:tabs>
        <w:autoSpaceDE w:val="0"/>
        <w:autoSpaceDN w:val="0"/>
        <w:adjustRightInd w:val="0"/>
        <w:spacing w:after="0"/>
        <w:ind w:left="720" w:firstLine="0"/>
        <w:contextualSpacing/>
        <w:jc w:val="both"/>
        <w:rPr>
          <w:rFonts w:ascii="Times New Roman" w:hAnsi="Times New Roman"/>
          <w:sz w:val="24"/>
          <w:szCs w:val="24"/>
          <w:lang w:val="sq-AL"/>
        </w:rPr>
      </w:pPr>
      <w:r w:rsidRPr="00B07EC1">
        <w:rPr>
          <w:rFonts w:ascii="Times New Roman" w:hAnsi="Times New Roman"/>
          <w:sz w:val="24"/>
          <w:szCs w:val="24"/>
          <w:lang w:val="sq-AL"/>
        </w:rPr>
        <w:t>joushqimore”, i ndryshuar;</w:t>
      </w:r>
    </w:p>
    <w:p w14:paraId="1CECE19D" w14:textId="47A8DD6D" w:rsidR="00106CC3" w:rsidRPr="00B07EC1" w:rsidRDefault="00106CC3" w:rsidP="00F11FCF">
      <w:pPr>
        <w:pStyle w:val="ListParagraph"/>
        <w:numPr>
          <w:ilvl w:val="0"/>
          <w:numId w:val="52"/>
        </w:numPr>
        <w:tabs>
          <w:tab w:val="clear" w:pos="567"/>
        </w:tabs>
        <w:autoSpaceDE w:val="0"/>
        <w:autoSpaceDN w:val="0"/>
        <w:adjustRightInd w:val="0"/>
        <w:spacing w:after="0"/>
        <w:contextualSpacing/>
        <w:jc w:val="both"/>
        <w:rPr>
          <w:rFonts w:ascii="Times New Roman" w:hAnsi="Times New Roman"/>
          <w:sz w:val="24"/>
          <w:szCs w:val="24"/>
          <w:lang w:val="sq-AL"/>
        </w:rPr>
      </w:pPr>
      <w:r w:rsidRPr="00B07EC1">
        <w:rPr>
          <w:rFonts w:ascii="Times New Roman" w:hAnsi="Times New Roman"/>
          <w:sz w:val="24"/>
          <w:szCs w:val="24"/>
          <w:lang w:val="sq-AL"/>
        </w:rPr>
        <w:t>ligji nr. 10480, datë 17.11. 2011 “Për sigurinë e përgjithshme të produkteve joushqimore”</w:t>
      </w:r>
      <w:r w:rsidR="009C2710" w:rsidRPr="00B07EC1">
        <w:rPr>
          <w:rFonts w:ascii="Times New Roman" w:hAnsi="Times New Roman"/>
          <w:sz w:val="24"/>
          <w:szCs w:val="24"/>
          <w:lang w:val="sq-AL"/>
        </w:rPr>
        <w:t>, i ndryshuar</w:t>
      </w:r>
      <w:r w:rsidRPr="00B07EC1">
        <w:rPr>
          <w:rFonts w:ascii="Times New Roman" w:hAnsi="Times New Roman"/>
          <w:sz w:val="24"/>
          <w:szCs w:val="24"/>
          <w:lang w:val="sq-AL"/>
        </w:rPr>
        <w:t>;</w:t>
      </w:r>
    </w:p>
    <w:p w14:paraId="46980419" w14:textId="77777777" w:rsidR="00106CC3" w:rsidRPr="00B07EC1" w:rsidRDefault="00106CC3" w:rsidP="00F11FCF">
      <w:pPr>
        <w:pStyle w:val="ListParagraph"/>
        <w:numPr>
          <w:ilvl w:val="0"/>
          <w:numId w:val="52"/>
        </w:numPr>
        <w:tabs>
          <w:tab w:val="clear" w:pos="567"/>
        </w:tabs>
        <w:autoSpaceDE w:val="0"/>
        <w:autoSpaceDN w:val="0"/>
        <w:adjustRightInd w:val="0"/>
        <w:spacing w:after="0"/>
        <w:contextualSpacing/>
        <w:jc w:val="both"/>
        <w:rPr>
          <w:rFonts w:ascii="Times New Roman" w:hAnsi="Times New Roman"/>
          <w:sz w:val="24"/>
          <w:szCs w:val="24"/>
          <w:lang w:val="sq-AL"/>
        </w:rPr>
      </w:pPr>
      <w:r w:rsidRPr="00B07EC1">
        <w:rPr>
          <w:rFonts w:ascii="Times New Roman" w:hAnsi="Times New Roman"/>
          <w:sz w:val="24"/>
          <w:szCs w:val="24"/>
          <w:lang w:val="sq-AL"/>
        </w:rPr>
        <w:t>legjislacioni specifik që rregullon veprimtarinë e institucioneve të infrastrukturës së cilësisë (standardizimi, akreditimi, metrologjia dhe mbikëqyrja e tregut).</w:t>
      </w:r>
    </w:p>
    <w:p w14:paraId="50E21889" w14:textId="77777777" w:rsidR="00106CC3" w:rsidRPr="00B07EC1" w:rsidRDefault="00106CC3" w:rsidP="00106CC3">
      <w:pPr>
        <w:autoSpaceDE w:val="0"/>
        <w:autoSpaceDN w:val="0"/>
        <w:adjustRightInd w:val="0"/>
        <w:jc w:val="both"/>
        <w:rPr>
          <w:rFonts w:ascii="Times New Roman" w:hAnsi="Times New Roman"/>
          <w:sz w:val="24"/>
          <w:szCs w:val="24"/>
          <w:lang w:val="sq-AL"/>
        </w:rPr>
      </w:pPr>
    </w:p>
    <w:p w14:paraId="3F910B39" w14:textId="515CECBE" w:rsidR="00106CC3" w:rsidRPr="00B07EC1" w:rsidRDefault="00106CC3" w:rsidP="00106CC3">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 xml:space="preserve">Ligji horizontal për tregtimin e produkteve dhe mbikëqyrjen e tregut përcakton detyrimet e operatorëve ekonomikë për të vendosur në treg produkte që janë në përputhje me kërkesat ligjore në lidhje me to. Gjithashtu, në këtë ligj parashikohet kontrolli i produkteve që hyjnë në territorin shqiptar nga autoritetet doganore, të cilat mund të pezullojnë zhdoganimin e produkteve që paraqesin risk serioz për shëndetin, sigurinë apo interesat të tjera publike, si dhe detyrimi i personave përgjegjës për garantimin e sigurisë së produkteve dhe instalimeve që janë në përdorim. Ligji për sigurinë e përgjithshme të produkteve joushqimore përcakton të drejtat dhe detyrimet e prodhuesve e të shpërndarësve, me qëllim që produktet për konsumatorin të vendosura në treg të jenë të sigurta, si dhe kompetencat e strukturës përgjegjëse për mbikëqyrjen e tregut. </w:t>
      </w:r>
    </w:p>
    <w:p w14:paraId="3A686BA4" w14:textId="77777777" w:rsidR="00106CC3" w:rsidRPr="00B07EC1" w:rsidRDefault="00106CC3" w:rsidP="00106CC3">
      <w:pPr>
        <w:autoSpaceDE w:val="0"/>
        <w:autoSpaceDN w:val="0"/>
        <w:adjustRightInd w:val="0"/>
        <w:jc w:val="both"/>
        <w:rPr>
          <w:rFonts w:ascii="Times New Roman" w:hAnsi="Times New Roman"/>
          <w:sz w:val="24"/>
          <w:szCs w:val="24"/>
          <w:lang w:val="sq-AL"/>
        </w:rPr>
      </w:pPr>
    </w:p>
    <w:p w14:paraId="52F63590" w14:textId="12B0BF9E" w:rsidR="00106CC3" w:rsidRPr="00B07EC1" w:rsidRDefault="00106CC3" w:rsidP="00106CC3">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Legjislacioni sektorial, i cili rregullon kategori specifike produktesh joushqimore, përcakton kërkesa të veçanta për produkte të caktuara, duke përfshirë standardet teknike dhe masat specifike të mbikëqyrjes së tregut. Në këtë mënyrë, legjislacioni sektorial plotëson dhe detajon dispozitat e ligjit horizontal, duke siguruar një qasje të harmonizuar dhe koherente në rregullimin e produkteve joushqimore. Qëllimi i miratimit të këtyre rregullave teknike është përcaktimi i kërkesave themelore të sigurisë së produkteve për të garantuar një nivel të mjaftueshëm të mbrojtjes së jetës, shëndetit të njerëzve, sigurisë së përdoruesve, si dhe lëvizjen e lirë në treg, në përputhje me kërkesat</w:t>
      </w:r>
      <w:r w:rsidR="009067EE" w:rsidRPr="00B07EC1">
        <w:rPr>
          <w:rFonts w:ascii="Times New Roman" w:hAnsi="Times New Roman"/>
          <w:sz w:val="24"/>
          <w:szCs w:val="24"/>
          <w:lang w:val="sq-AL"/>
        </w:rPr>
        <w:t xml:space="preserve"> </w:t>
      </w:r>
      <w:r w:rsidRPr="00B07EC1">
        <w:rPr>
          <w:rFonts w:ascii="Times New Roman" w:hAnsi="Times New Roman"/>
          <w:sz w:val="24"/>
          <w:szCs w:val="24"/>
          <w:lang w:val="sq-AL"/>
        </w:rPr>
        <w:t>evropiane. Gjithashtu, rregullat teknikë përcaktojnë edhe aspekte të tjera që lidhen me: detyrimet e operatorëve, veprimtarinë e strukturave të mbikëqyrjes së tregut, procedurat e vlerësimit të konformitetit me kërkesat e përcaktuara, prezumimi i konformitetit, trajtimi i produkteve të cilat paraqesin rrezik, duke garantuar kështu produkte të sigurta dhe konsumatorë të mbrojtur në treg etj.</w:t>
      </w:r>
    </w:p>
    <w:p w14:paraId="21B3DC74" w14:textId="77777777" w:rsidR="00344768" w:rsidRPr="00B07EC1" w:rsidRDefault="00344768" w:rsidP="00106CC3">
      <w:pPr>
        <w:autoSpaceDE w:val="0"/>
        <w:autoSpaceDN w:val="0"/>
        <w:adjustRightInd w:val="0"/>
        <w:jc w:val="both"/>
        <w:rPr>
          <w:rFonts w:ascii="Times New Roman" w:hAnsi="Times New Roman"/>
          <w:sz w:val="24"/>
          <w:szCs w:val="24"/>
          <w:lang w:val="sq-AL"/>
        </w:rPr>
      </w:pPr>
    </w:p>
    <w:p w14:paraId="7BA910C0" w14:textId="49A9465A" w:rsidR="00344768" w:rsidRPr="00B07EC1" w:rsidRDefault="00344768" w:rsidP="00106CC3">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 xml:space="preserve">Për të siguruar një treg të sigurt dhe të harmonizuar me rregullat e </w:t>
      </w:r>
      <w:r w:rsidR="00F80999" w:rsidRPr="00B07EC1">
        <w:rPr>
          <w:rFonts w:ascii="Times New Roman" w:hAnsi="Times New Roman"/>
          <w:sz w:val="24"/>
          <w:szCs w:val="24"/>
          <w:lang w:val="sq-AL"/>
        </w:rPr>
        <w:t>BE-së</w:t>
      </w:r>
      <w:r w:rsidRPr="00B07EC1">
        <w:rPr>
          <w:rFonts w:ascii="Times New Roman" w:hAnsi="Times New Roman"/>
          <w:sz w:val="24"/>
          <w:szCs w:val="24"/>
          <w:lang w:val="sq-AL"/>
        </w:rPr>
        <w:t xml:space="preserve">, është </w:t>
      </w:r>
      <w:r w:rsidR="004D1A7C" w:rsidRPr="00B07EC1">
        <w:rPr>
          <w:rFonts w:ascii="Times New Roman" w:hAnsi="Times New Roman"/>
          <w:sz w:val="24"/>
          <w:szCs w:val="24"/>
          <w:lang w:val="sq-AL"/>
        </w:rPr>
        <w:t>i</w:t>
      </w:r>
      <w:r w:rsidRPr="00B07EC1">
        <w:rPr>
          <w:rFonts w:ascii="Times New Roman" w:hAnsi="Times New Roman"/>
          <w:sz w:val="24"/>
          <w:szCs w:val="24"/>
          <w:lang w:val="sq-AL"/>
        </w:rPr>
        <w:t xml:space="preserve"> domosdosh</w:t>
      </w:r>
      <w:r w:rsidR="00D23B9E" w:rsidRPr="00B07EC1">
        <w:rPr>
          <w:rFonts w:ascii="Times New Roman" w:hAnsi="Times New Roman"/>
          <w:sz w:val="24"/>
          <w:szCs w:val="24"/>
          <w:lang w:val="sq-AL"/>
        </w:rPr>
        <w:t>ë</w:t>
      </w:r>
      <w:r w:rsidR="004D1A7C" w:rsidRPr="00B07EC1">
        <w:rPr>
          <w:rFonts w:ascii="Times New Roman" w:hAnsi="Times New Roman"/>
          <w:sz w:val="24"/>
          <w:szCs w:val="24"/>
          <w:lang w:val="sq-AL"/>
        </w:rPr>
        <w:t>m</w:t>
      </w:r>
      <w:r w:rsidRPr="00B07EC1">
        <w:rPr>
          <w:rFonts w:ascii="Times New Roman" w:hAnsi="Times New Roman"/>
          <w:sz w:val="24"/>
          <w:szCs w:val="24"/>
          <w:lang w:val="sq-AL"/>
        </w:rPr>
        <w:t xml:space="preserve"> përafrimi </w:t>
      </w:r>
      <w:r w:rsidR="004D1A7C" w:rsidRPr="00B07EC1">
        <w:rPr>
          <w:rFonts w:ascii="Times New Roman" w:hAnsi="Times New Roman"/>
          <w:sz w:val="24"/>
          <w:szCs w:val="24"/>
          <w:lang w:val="sq-AL"/>
        </w:rPr>
        <w:t>sa m</w:t>
      </w:r>
      <w:r w:rsidR="00D23B9E" w:rsidRPr="00B07EC1">
        <w:rPr>
          <w:rFonts w:ascii="Times New Roman" w:hAnsi="Times New Roman"/>
          <w:sz w:val="24"/>
          <w:szCs w:val="24"/>
          <w:lang w:val="sq-AL"/>
        </w:rPr>
        <w:t>ë</w:t>
      </w:r>
      <w:r w:rsidR="004D1A7C" w:rsidRPr="00B07EC1">
        <w:rPr>
          <w:rFonts w:ascii="Times New Roman" w:hAnsi="Times New Roman"/>
          <w:sz w:val="24"/>
          <w:szCs w:val="24"/>
          <w:lang w:val="sq-AL"/>
        </w:rPr>
        <w:t xml:space="preserve"> </w:t>
      </w:r>
      <w:r w:rsidRPr="00B07EC1">
        <w:rPr>
          <w:rFonts w:ascii="Times New Roman" w:hAnsi="Times New Roman"/>
          <w:sz w:val="24"/>
          <w:szCs w:val="24"/>
          <w:lang w:val="sq-AL"/>
        </w:rPr>
        <w:t xml:space="preserve">i plotë i legjislacionit shqiptar me </w:t>
      </w:r>
      <w:r w:rsidR="00EC2605" w:rsidRPr="00B07EC1">
        <w:rPr>
          <w:rFonts w:ascii="Times New Roman" w:hAnsi="Times New Roman"/>
          <w:i/>
          <w:iCs/>
          <w:sz w:val="24"/>
          <w:szCs w:val="24"/>
          <w:lang w:val="sq-AL"/>
        </w:rPr>
        <w:t>acquis</w:t>
      </w:r>
      <w:r w:rsidRPr="00B07EC1">
        <w:rPr>
          <w:rFonts w:ascii="Times New Roman" w:hAnsi="Times New Roman"/>
          <w:sz w:val="24"/>
          <w:szCs w:val="24"/>
          <w:lang w:val="sq-AL"/>
        </w:rPr>
        <w:t xml:space="preserve"> të BE-së. Aktualisht, aktet e </w:t>
      </w:r>
      <w:r w:rsidR="00EC2605" w:rsidRPr="00B07EC1">
        <w:rPr>
          <w:rFonts w:ascii="Times New Roman" w:hAnsi="Times New Roman"/>
          <w:i/>
          <w:iCs/>
          <w:sz w:val="24"/>
          <w:szCs w:val="24"/>
          <w:lang w:val="sq-AL"/>
        </w:rPr>
        <w:t>acquis</w:t>
      </w:r>
      <w:r w:rsidRPr="00B07EC1">
        <w:rPr>
          <w:rFonts w:ascii="Times New Roman" w:hAnsi="Times New Roman"/>
          <w:sz w:val="24"/>
          <w:szCs w:val="24"/>
          <w:lang w:val="sq-AL"/>
        </w:rPr>
        <w:t xml:space="preserve"> që janë pjesë e legjislacionit të harmonizuar evropian ende nuk janë tërësisht të </w:t>
      </w:r>
      <w:r w:rsidR="004D1A7C" w:rsidRPr="00B07EC1">
        <w:rPr>
          <w:rFonts w:ascii="Times New Roman" w:hAnsi="Times New Roman"/>
          <w:sz w:val="24"/>
          <w:szCs w:val="24"/>
          <w:lang w:val="sq-AL"/>
        </w:rPr>
        <w:t>p</w:t>
      </w:r>
      <w:r w:rsidR="00D23B9E" w:rsidRPr="00B07EC1">
        <w:rPr>
          <w:rFonts w:ascii="Times New Roman" w:hAnsi="Times New Roman"/>
          <w:sz w:val="24"/>
          <w:szCs w:val="24"/>
          <w:lang w:val="sq-AL"/>
        </w:rPr>
        <w:t>ë</w:t>
      </w:r>
      <w:r w:rsidR="004D1A7C" w:rsidRPr="00B07EC1">
        <w:rPr>
          <w:rFonts w:ascii="Times New Roman" w:hAnsi="Times New Roman"/>
          <w:sz w:val="24"/>
          <w:szCs w:val="24"/>
          <w:lang w:val="sq-AL"/>
        </w:rPr>
        <w:t>rafruara</w:t>
      </w:r>
      <w:r w:rsidRPr="00B07EC1">
        <w:rPr>
          <w:rFonts w:ascii="Times New Roman" w:hAnsi="Times New Roman"/>
          <w:sz w:val="24"/>
          <w:szCs w:val="24"/>
          <w:lang w:val="sq-AL"/>
        </w:rPr>
        <w:t xml:space="preserve"> në legjislacionin shqiptar, duke sjellë si pasojë mospërputhshmërinë e plotë të produkteve joushqimore me standardet dhe kërkesat teknike të BE-së. </w:t>
      </w:r>
      <w:r w:rsidR="00D23B9E" w:rsidRPr="00B07EC1">
        <w:rPr>
          <w:rFonts w:ascii="Times New Roman" w:hAnsi="Times New Roman"/>
          <w:sz w:val="24"/>
          <w:szCs w:val="24"/>
          <w:lang w:val="sq-AL"/>
        </w:rPr>
        <w:t xml:space="preserve">Tabelat e mëposhtme paraqesin situatën aktuale të përafrimit të legjislacionit shqiptar me aktet e </w:t>
      </w:r>
      <w:r w:rsidR="00EC2605" w:rsidRPr="00B07EC1">
        <w:rPr>
          <w:rFonts w:ascii="Times New Roman" w:hAnsi="Times New Roman"/>
          <w:i/>
          <w:iCs/>
          <w:sz w:val="24"/>
          <w:szCs w:val="24"/>
          <w:lang w:val="sq-AL"/>
        </w:rPr>
        <w:t>acquis</w:t>
      </w:r>
      <w:r w:rsidR="00D23B9E" w:rsidRPr="00B07EC1">
        <w:rPr>
          <w:rFonts w:ascii="Times New Roman" w:hAnsi="Times New Roman"/>
          <w:sz w:val="24"/>
          <w:szCs w:val="24"/>
          <w:lang w:val="sq-AL"/>
        </w:rPr>
        <w:t xml:space="preserve"> që janë pjesë e legjislacionit të harmonizuar evropian, duke reflektuar nivelin e harmonizimit sipas numrit të akteve dhe kapitujve përkatës të </w:t>
      </w:r>
      <w:r w:rsidR="00EC2605" w:rsidRPr="00B07EC1">
        <w:rPr>
          <w:rFonts w:ascii="Times New Roman" w:hAnsi="Times New Roman"/>
          <w:i/>
          <w:iCs/>
          <w:sz w:val="24"/>
          <w:szCs w:val="24"/>
          <w:lang w:val="sq-AL"/>
        </w:rPr>
        <w:t>acquis</w:t>
      </w:r>
      <w:r w:rsidR="00D23B9E" w:rsidRPr="00B07EC1">
        <w:rPr>
          <w:rFonts w:ascii="Times New Roman" w:hAnsi="Times New Roman"/>
          <w:sz w:val="24"/>
          <w:szCs w:val="24"/>
          <w:lang w:val="sq-AL"/>
        </w:rPr>
        <w:t>.</w:t>
      </w:r>
    </w:p>
    <w:p w14:paraId="36F1619B" w14:textId="77777777" w:rsidR="00344768" w:rsidRPr="00B07EC1" w:rsidRDefault="00344768" w:rsidP="00344768">
      <w:pPr>
        <w:pStyle w:val="ListParagraph"/>
        <w:spacing w:after="0"/>
        <w:ind w:left="1080" w:firstLine="0"/>
        <w:jc w:val="both"/>
        <w:rPr>
          <w:rFonts w:ascii="Times New Roman" w:hAnsi="Times New Roman"/>
          <w:sz w:val="24"/>
          <w:szCs w:val="24"/>
          <w:lang w:val="sq-AL"/>
        </w:rPr>
      </w:pPr>
    </w:p>
    <w:p w14:paraId="653A551E" w14:textId="27DB4CF0" w:rsidR="00344768" w:rsidRPr="00B07EC1" w:rsidRDefault="00344768" w:rsidP="00344768">
      <w:pPr>
        <w:ind w:left="720"/>
        <w:jc w:val="both"/>
        <w:rPr>
          <w:rFonts w:ascii="Times New Roman" w:hAnsi="Times New Roman"/>
          <w:i/>
          <w:iCs/>
          <w:sz w:val="24"/>
          <w:szCs w:val="24"/>
          <w:u w:val="single"/>
          <w:lang w:val="sq-AL"/>
        </w:rPr>
      </w:pPr>
      <w:r w:rsidRPr="00B07EC1">
        <w:rPr>
          <w:rFonts w:ascii="Times New Roman" w:hAnsi="Times New Roman"/>
          <w:i/>
          <w:iCs/>
          <w:sz w:val="24"/>
          <w:szCs w:val="24"/>
          <w:u w:val="single"/>
          <w:lang w:val="sq-AL"/>
        </w:rPr>
        <w:t xml:space="preserve">Tabela 1: Nr. i akteve të legjislacionit të harmonizuar evropian sipas nivelit të harmonizimit </w:t>
      </w:r>
      <w:r w:rsidR="00D23B9E" w:rsidRPr="00B07EC1">
        <w:rPr>
          <w:rFonts w:ascii="Times New Roman" w:hAnsi="Times New Roman"/>
          <w:i/>
          <w:iCs/>
          <w:sz w:val="24"/>
          <w:szCs w:val="24"/>
          <w:u w:val="single"/>
          <w:lang w:val="sq-AL"/>
        </w:rPr>
        <w:t>në legjislacionin shqiptar</w:t>
      </w:r>
    </w:p>
    <w:tbl>
      <w:tblPr>
        <w:tblStyle w:val="GridTable4-Accent5"/>
        <w:tblW w:w="0" w:type="auto"/>
        <w:jc w:val="center"/>
        <w:tblLook w:val="04A0" w:firstRow="1" w:lastRow="0" w:firstColumn="1" w:lastColumn="0" w:noHBand="0" w:noVBand="1"/>
      </w:tblPr>
      <w:tblGrid>
        <w:gridCol w:w="3838"/>
        <w:gridCol w:w="4320"/>
      </w:tblGrid>
      <w:tr w:rsidR="00344768" w:rsidRPr="00B07EC1" w14:paraId="62A36F5A" w14:textId="77777777" w:rsidTr="0078741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38" w:type="dxa"/>
            <w:tcBorders>
              <w:right w:val="single" w:sz="4" w:space="0" w:color="auto"/>
            </w:tcBorders>
            <w:shd w:val="clear" w:color="auto" w:fill="365F91" w:themeFill="accent1" w:themeFillShade="BF"/>
          </w:tcPr>
          <w:p w14:paraId="09E049A0" w14:textId="77777777" w:rsidR="00344768" w:rsidRPr="00B07EC1" w:rsidRDefault="00344768" w:rsidP="00787417">
            <w:pPr>
              <w:jc w:val="center"/>
              <w:rPr>
                <w:rFonts w:ascii="Times New Roman" w:hAnsi="Times New Roman"/>
                <w:b w:val="0"/>
                <w:bCs w:val="0"/>
                <w:szCs w:val="22"/>
                <w:lang w:val="sq-AL"/>
              </w:rPr>
            </w:pPr>
            <w:r w:rsidRPr="00B07EC1">
              <w:rPr>
                <w:rFonts w:ascii="Times New Roman" w:hAnsi="Times New Roman"/>
                <w:szCs w:val="22"/>
                <w:lang w:val="sq-AL"/>
              </w:rPr>
              <w:t>Nr. i akteve të harmonizuara</w:t>
            </w:r>
          </w:p>
          <w:p w14:paraId="7C753DE9" w14:textId="77777777" w:rsidR="00344768" w:rsidRPr="00B07EC1" w:rsidRDefault="00344768" w:rsidP="00787417">
            <w:pPr>
              <w:jc w:val="center"/>
              <w:rPr>
                <w:rFonts w:ascii="Times New Roman" w:hAnsi="Times New Roman"/>
                <w:szCs w:val="22"/>
                <w:lang w:val="sq-AL"/>
              </w:rPr>
            </w:pPr>
          </w:p>
        </w:tc>
        <w:tc>
          <w:tcPr>
            <w:tcW w:w="4320" w:type="dxa"/>
            <w:tcBorders>
              <w:left w:val="single" w:sz="4" w:space="0" w:color="auto"/>
            </w:tcBorders>
            <w:shd w:val="clear" w:color="auto" w:fill="365F91" w:themeFill="accent1" w:themeFillShade="BF"/>
          </w:tcPr>
          <w:p w14:paraId="38D51C17" w14:textId="77777777" w:rsidR="00344768" w:rsidRPr="00B07EC1" w:rsidRDefault="00344768" w:rsidP="0078741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2"/>
                <w:lang w:val="sq-AL"/>
              </w:rPr>
            </w:pPr>
            <w:r w:rsidRPr="00B07EC1">
              <w:rPr>
                <w:rFonts w:ascii="Times New Roman" w:hAnsi="Times New Roman"/>
                <w:szCs w:val="22"/>
                <w:lang w:val="sq-AL"/>
              </w:rPr>
              <w:t>Nr. i akteve të paharmonizuara</w:t>
            </w:r>
          </w:p>
        </w:tc>
      </w:tr>
      <w:tr w:rsidR="00344768" w:rsidRPr="00B07EC1" w14:paraId="2E4247FA" w14:textId="77777777" w:rsidTr="007874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38" w:type="dxa"/>
            <w:tcBorders>
              <w:right w:val="single" w:sz="4" w:space="0" w:color="auto"/>
            </w:tcBorders>
          </w:tcPr>
          <w:p w14:paraId="32F3B719" w14:textId="77777777" w:rsidR="00344768" w:rsidRPr="00B07EC1" w:rsidRDefault="00344768" w:rsidP="00787417">
            <w:pPr>
              <w:jc w:val="center"/>
              <w:rPr>
                <w:rFonts w:ascii="Times New Roman" w:hAnsi="Times New Roman"/>
                <w:b w:val="0"/>
                <w:bCs w:val="0"/>
                <w:szCs w:val="22"/>
                <w:lang w:val="sq-AL"/>
              </w:rPr>
            </w:pPr>
            <w:r w:rsidRPr="00B07EC1">
              <w:rPr>
                <w:rFonts w:ascii="Times New Roman" w:hAnsi="Times New Roman"/>
                <w:szCs w:val="22"/>
                <w:lang w:val="sq-AL"/>
              </w:rPr>
              <w:t>41 akte</w:t>
            </w:r>
          </w:p>
          <w:p w14:paraId="4AC40708" w14:textId="77777777" w:rsidR="00344768" w:rsidRPr="00B07EC1" w:rsidRDefault="00344768" w:rsidP="00787417">
            <w:pPr>
              <w:jc w:val="center"/>
              <w:rPr>
                <w:rFonts w:ascii="Times New Roman" w:hAnsi="Times New Roman"/>
                <w:szCs w:val="22"/>
                <w:lang w:val="sq-AL"/>
              </w:rPr>
            </w:pPr>
          </w:p>
        </w:tc>
        <w:tc>
          <w:tcPr>
            <w:tcW w:w="4320" w:type="dxa"/>
            <w:tcBorders>
              <w:left w:val="single" w:sz="4" w:space="0" w:color="auto"/>
            </w:tcBorders>
          </w:tcPr>
          <w:p w14:paraId="5D4EACA6" w14:textId="2A24F6AA"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Cs w:val="22"/>
                <w:lang w:val="sq-AL"/>
              </w:rPr>
            </w:pPr>
            <w:r w:rsidRPr="00B07EC1">
              <w:rPr>
                <w:rFonts w:ascii="Times New Roman" w:hAnsi="Times New Roman"/>
                <w:b/>
                <w:bCs/>
                <w:szCs w:val="22"/>
                <w:lang w:val="sq-AL"/>
              </w:rPr>
              <w:t>3</w:t>
            </w:r>
            <w:r w:rsidR="002F5080">
              <w:rPr>
                <w:rFonts w:ascii="Times New Roman" w:hAnsi="Times New Roman"/>
                <w:b/>
                <w:bCs/>
                <w:szCs w:val="22"/>
                <w:lang w:val="sq-AL"/>
              </w:rPr>
              <w:t>4</w:t>
            </w:r>
            <w:r w:rsidRPr="00B07EC1">
              <w:rPr>
                <w:rFonts w:ascii="Times New Roman" w:hAnsi="Times New Roman"/>
                <w:b/>
                <w:bCs/>
                <w:szCs w:val="22"/>
                <w:lang w:val="sq-AL"/>
              </w:rPr>
              <w:t xml:space="preserve"> akte</w:t>
            </w:r>
          </w:p>
        </w:tc>
      </w:tr>
      <w:tr w:rsidR="00344768" w:rsidRPr="00B07EC1" w14:paraId="00D39FBB" w14:textId="77777777" w:rsidTr="00787417">
        <w:trPr>
          <w:jc w:val="center"/>
        </w:trPr>
        <w:tc>
          <w:tcPr>
            <w:cnfStyle w:val="001000000000" w:firstRow="0" w:lastRow="0" w:firstColumn="1" w:lastColumn="0" w:oddVBand="0" w:evenVBand="0" w:oddHBand="0" w:evenHBand="0" w:firstRowFirstColumn="0" w:firstRowLastColumn="0" w:lastRowFirstColumn="0" w:lastRowLastColumn="0"/>
            <w:tcW w:w="3838" w:type="dxa"/>
            <w:tcBorders>
              <w:right w:val="single" w:sz="4" w:space="0" w:color="auto"/>
            </w:tcBorders>
            <w:shd w:val="clear" w:color="auto" w:fill="365F91" w:themeFill="accent1" w:themeFillShade="BF"/>
          </w:tcPr>
          <w:p w14:paraId="3FD01C56" w14:textId="77777777" w:rsidR="00344768" w:rsidRPr="00B07EC1" w:rsidRDefault="00344768" w:rsidP="00787417">
            <w:pPr>
              <w:jc w:val="center"/>
              <w:rPr>
                <w:rFonts w:ascii="Times New Roman" w:hAnsi="Times New Roman"/>
                <w:b w:val="0"/>
                <w:bCs w:val="0"/>
                <w:color w:val="FFFFFF" w:themeColor="background1"/>
                <w:szCs w:val="22"/>
                <w:lang w:val="sq-AL"/>
              </w:rPr>
            </w:pPr>
            <w:r w:rsidRPr="00B07EC1">
              <w:rPr>
                <w:rFonts w:ascii="Times New Roman" w:hAnsi="Times New Roman"/>
                <w:color w:val="FFFFFF" w:themeColor="background1"/>
                <w:szCs w:val="22"/>
                <w:lang w:val="sq-AL"/>
              </w:rPr>
              <w:t>Niveli i harmonizimit</w:t>
            </w:r>
          </w:p>
          <w:p w14:paraId="2DDBD2E7" w14:textId="77777777" w:rsidR="00344768" w:rsidRPr="00B07EC1" w:rsidRDefault="00344768" w:rsidP="00787417">
            <w:pPr>
              <w:jc w:val="center"/>
              <w:rPr>
                <w:rFonts w:ascii="Times New Roman" w:hAnsi="Times New Roman"/>
                <w:color w:val="FFFFFF" w:themeColor="background1"/>
                <w:szCs w:val="22"/>
                <w:lang w:val="sq-AL"/>
              </w:rPr>
            </w:pPr>
          </w:p>
        </w:tc>
        <w:tc>
          <w:tcPr>
            <w:tcW w:w="4320" w:type="dxa"/>
            <w:tcBorders>
              <w:left w:val="single" w:sz="4" w:space="0" w:color="auto"/>
            </w:tcBorders>
            <w:shd w:val="clear" w:color="auto" w:fill="365F91" w:themeFill="accent1" w:themeFillShade="BF"/>
          </w:tcPr>
          <w:p w14:paraId="6536C294"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Cs w:val="22"/>
                <w:lang w:val="sq-AL"/>
              </w:rPr>
            </w:pPr>
            <w:r w:rsidRPr="00B07EC1">
              <w:rPr>
                <w:rFonts w:ascii="Times New Roman" w:hAnsi="Times New Roman"/>
                <w:b/>
                <w:bCs/>
                <w:color w:val="FFFFFF" w:themeColor="background1"/>
                <w:szCs w:val="22"/>
                <w:lang w:val="sq-AL"/>
              </w:rPr>
              <w:t>Niveli i harmonizimit</w:t>
            </w:r>
          </w:p>
        </w:tc>
      </w:tr>
      <w:tr w:rsidR="00344768" w:rsidRPr="00B07EC1" w14:paraId="595079CA" w14:textId="77777777" w:rsidTr="007874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38" w:type="dxa"/>
            <w:tcBorders>
              <w:right w:val="single" w:sz="4" w:space="0" w:color="auto"/>
            </w:tcBorders>
          </w:tcPr>
          <w:p w14:paraId="51A374FE" w14:textId="77777777" w:rsidR="00344768" w:rsidRPr="00B07EC1" w:rsidRDefault="00344768" w:rsidP="00787417">
            <w:pPr>
              <w:jc w:val="center"/>
              <w:rPr>
                <w:rFonts w:ascii="Times New Roman" w:hAnsi="Times New Roman"/>
                <w:b w:val="0"/>
                <w:bCs w:val="0"/>
                <w:szCs w:val="22"/>
                <w:lang w:val="sq-AL"/>
              </w:rPr>
            </w:pPr>
            <w:r w:rsidRPr="00B07EC1">
              <w:rPr>
                <w:rFonts w:ascii="Times New Roman" w:hAnsi="Times New Roman"/>
                <w:szCs w:val="22"/>
                <w:lang w:val="sq-AL"/>
              </w:rPr>
              <w:t>I plotë</w:t>
            </w:r>
            <w:r w:rsidRPr="00B07EC1">
              <w:rPr>
                <w:rStyle w:val="FootnoteReference"/>
                <w:rFonts w:ascii="Times New Roman" w:hAnsi="Times New Roman"/>
                <w:szCs w:val="22"/>
                <w:lang w:val="sq-AL"/>
              </w:rPr>
              <w:footnoteReference w:id="11"/>
            </w:r>
            <w:r w:rsidRPr="00B07EC1">
              <w:rPr>
                <w:rFonts w:ascii="Times New Roman" w:hAnsi="Times New Roman"/>
                <w:szCs w:val="22"/>
                <w:lang w:val="sq-AL"/>
              </w:rPr>
              <w:t xml:space="preserve"> - 5 akte</w:t>
            </w:r>
          </w:p>
          <w:p w14:paraId="06CC06A0" w14:textId="77777777" w:rsidR="00344768" w:rsidRPr="00B07EC1" w:rsidRDefault="00344768" w:rsidP="00787417">
            <w:pPr>
              <w:jc w:val="center"/>
              <w:rPr>
                <w:rFonts w:ascii="Times New Roman" w:hAnsi="Times New Roman"/>
                <w:szCs w:val="22"/>
                <w:lang w:val="sq-AL"/>
              </w:rPr>
            </w:pPr>
          </w:p>
        </w:tc>
        <w:tc>
          <w:tcPr>
            <w:tcW w:w="4320" w:type="dxa"/>
            <w:tcBorders>
              <w:left w:val="single" w:sz="4" w:space="0" w:color="auto"/>
            </w:tcBorders>
          </w:tcPr>
          <w:p w14:paraId="5C26D89A"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Cs w:val="22"/>
                <w:lang w:val="sq-AL"/>
              </w:rPr>
            </w:pPr>
            <w:r w:rsidRPr="00B07EC1">
              <w:rPr>
                <w:rFonts w:ascii="Times New Roman" w:hAnsi="Times New Roman"/>
                <w:b/>
                <w:bCs/>
                <w:szCs w:val="22"/>
                <w:lang w:val="sq-AL"/>
              </w:rPr>
              <w:t>Fillestar</w:t>
            </w:r>
            <w:r w:rsidRPr="00B07EC1">
              <w:rPr>
                <w:rStyle w:val="FootnoteReference"/>
                <w:rFonts w:ascii="Times New Roman" w:hAnsi="Times New Roman"/>
                <w:b/>
                <w:bCs/>
                <w:szCs w:val="22"/>
                <w:lang w:val="sq-AL"/>
              </w:rPr>
              <w:footnoteReference w:id="12"/>
            </w:r>
            <w:r w:rsidRPr="00B07EC1">
              <w:rPr>
                <w:rFonts w:ascii="Times New Roman" w:hAnsi="Times New Roman"/>
                <w:b/>
                <w:bCs/>
                <w:szCs w:val="22"/>
                <w:lang w:val="sq-AL"/>
              </w:rPr>
              <w:t xml:space="preserve"> - 6 akte</w:t>
            </w:r>
          </w:p>
        </w:tc>
      </w:tr>
      <w:tr w:rsidR="00344768" w:rsidRPr="00B07EC1" w14:paraId="434BE651" w14:textId="77777777" w:rsidTr="00787417">
        <w:trPr>
          <w:jc w:val="center"/>
        </w:trPr>
        <w:tc>
          <w:tcPr>
            <w:cnfStyle w:val="001000000000" w:firstRow="0" w:lastRow="0" w:firstColumn="1" w:lastColumn="0" w:oddVBand="0" w:evenVBand="0" w:oddHBand="0" w:evenHBand="0" w:firstRowFirstColumn="0" w:firstRowLastColumn="0" w:lastRowFirstColumn="0" w:lastRowLastColumn="0"/>
            <w:tcW w:w="3838" w:type="dxa"/>
            <w:tcBorders>
              <w:right w:val="single" w:sz="4" w:space="0" w:color="auto"/>
            </w:tcBorders>
          </w:tcPr>
          <w:p w14:paraId="7F5D1F28" w14:textId="77777777" w:rsidR="00344768" w:rsidRPr="00B07EC1" w:rsidRDefault="00344768" w:rsidP="00787417">
            <w:pPr>
              <w:jc w:val="center"/>
              <w:rPr>
                <w:rFonts w:ascii="Times New Roman" w:hAnsi="Times New Roman"/>
                <w:b w:val="0"/>
                <w:bCs w:val="0"/>
                <w:szCs w:val="22"/>
                <w:lang w:val="sq-AL"/>
              </w:rPr>
            </w:pPr>
            <w:r w:rsidRPr="00B07EC1">
              <w:rPr>
                <w:rFonts w:ascii="Times New Roman" w:hAnsi="Times New Roman"/>
                <w:szCs w:val="22"/>
                <w:lang w:val="sq-AL"/>
              </w:rPr>
              <w:t>I lartë</w:t>
            </w:r>
            <w:r w:rsidRPr="00B07EC1">
              <w:rPr>
                <w:rStyle w:val="FootnoteReference"/>
                <w:rFonts w:ascii="Times New Roman" w:hAnsi="Times New Roman"/>
                <w:szCs w:val="22"/>
                <w:lang w:val="sq-AL"/>
              </w:rPr>
              <w:footnoteReference w:id="13"/>
            </w:r>
            <w:r w:rsidRPr="00B07EC1">
              <w:rPr>
                <w:rFonts w:ascii="Times New Roman" w:hAnsi="Times New Roman"/>
                <w:szCs w:val="22"/>
                <w:lang w:val="sq-AL"/>
              </w:rPr>
              <w:t xml:space="preserve"> - 17 akte</w:t>
            </w:r>
          </w:p>
          <w:p w14:paraId="32814D80" w14:textId="77777777" w:rsidR="00344768" w:rsidRPr="00B07EC1" w:rsidRDefault="00344768" w:rsidP="00787417">
            <w:pPr>
              <w:jc w:val="center"/>
              <w:rPr>
                <w:rFonts w:ascii="Times New Roman" w:hAnsi="Times New Roman"/>
                <w:szCs w:val="22"/>
                <w:lang w:val="sq-AL"/>
              </w:rPr>
            </w:pPr>
          </w:p>
        </w:tc>
        <w:tc>
          <w:tcPr>
            <w:tcW w:w="4320" w:type="dxa"/>
            <w:tcBorders>
              <w:left w:val="single" w:sz="4" w:space="0" w:color="auto"/>
            </w:tcBorders>
          </w:tcPr>
          <w:p w14:paraId="2586E6AB" w14:textId="127DF256"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2"/>
                <w:lang w:val="sq-AL"/>
              </w:rPr>
            </w:pPr>
            <w:r w:rsidRPr="00B07EC1">
              <w:rPr>
                <w:rFonts w:ascii="Times New Roman" w:hAnsi="Times New Roman"/>
                <w:b/>
                <w:bCs/>
                <w:szCs w:val="22"/>
                <w:lang w:val="sq-AL"/>
              </w:rPr>
              <w:t>I paharmonizuar - 2</w:t>
            </w:r>
            <w:r w:rsidR="002F5080">
              <w:rPr>
                <w:rFonts w:ascii="Times New Roman" w:hAnsi="Times New Roman"/>
                <w:b/>
                <w:bCs/>
                <w:szCs w:val="22"/>
                <w:lang w:val="sq-AL"/>
              </w:rPr>
              <w:t>8</w:t>
            </w:r>
            <w:r w:rsidRPr="00B07EC1">
              <w:rPr>
                <w:rFonts w:ascii="Times New Roman" w:hAnsi="Times New Roman"/>
                <w:b/>
                <w:bCs/>
                <w:szCs w:val="22"/>
                <w:lang w:val="sq-AL"/>
              </w:rPr>
              <w:t xml:space="preserve"> akte</w:t>
            </w:r>
          </w:p>
        </w:tc>
      </w:tr>
      <w:tr w:rsidR="00344768" w:rsidRPr="00B07EC1" w14:paraId="12410BDC" w14:textId="77777777" w:rsidTr="007874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38" w:type="dxa"/>
            <w:tcBorders>
              <w:right w:val="single" w:sz="4" w:space="0" w:color="auto"/>
            </w:tcBorders>
          </w:tcPr>
          <w:p w14:paraId="51CF941B" w14:textId="77777777" w:rsidR="00344768" w:rsidRPr="00B07EC1" w:rsidRDefault="00344768" w:rsidP="00787417">
            <w:pPr>
              <w:jc w:val="center"/>
              <w:rPr>
                <w:rFonts w:ascii="Times New Roman" w:hAnsi="Times New Roman"/>
                <w:b w:val="0"/>
                <w:bCs w:val="0"/>
                <w:szCs w:val="22"/>
                <w:lang w:val="sq-AL"/>
              </w:rPr>
            </w:pPr>
            <w:r w:rsidRPr="00B07EC1">
              <w:rPr>
                <w:rFonts w:ascii="Times New Roman" w:hAnsi="Times New Roman"/>
                <w:szCs w:val="22"/>
                <w:lang w:val="sq-AL"/>
              </w:rPr>
              <w:t>I pjesshëm/tbc</w:t>
            </w:r>
            <w:r w:rsidRPr="00B07EC1">
              <w:rPr>
                <w:rStyle w:val="FootnoteReference"/>
                <w:rFonts w:ascii="Times New Roman" w:hAnsi="Times New Roman"/>
                <w:szCs w:val="22"/>
                <w:lang w:val="sq-AL"/>
              </w:rPr>
              <w:footnoteReference w:id="14"/>
            </w:r>
            <w:r w:rsidRPr="00B07EC1">
              <w:rPr>
                <w:rFonts w:ascii="Times New Roman" w:hAnsi="Times New Roman"/>
                <w:szCs w:val="22"/>
                <w:lang w:val="sq-AL"/>
              </w:rPr>
              <w:t xml:space="preserve"> - 8 akte</w:t>
            </w:r>
          </w:p>
          <w:p w14:paraId="2371B21E" w14:textId="77777777" w:rsidR="00344768" w:rsidRPr="00B07EC1" w:rsidRDefault="00344768" w:rsidP="00787417">
            <w:pPr>
              <w:jc w:val="center"/>
              <w:rPr>
                <w:rFonts w:ascii="Times New Roman" w:hAnsi="Times New Roman"/>
                <w:szCs w:val="22"/>
                <w:lang w:val="sq-AL"/>
              </w:rPr>
            </w:pPr>
          </w:p>
        </w:tc>
        <w:tc>
          <w:tcPr>
            <w:tcW w:w="4320" w:type="dxa"/>
            <w:tcBorders>
              <w:left w:val="single" w:sz="4" w:space="0" w:color="auto"/>
            </w:tcBorders>
          </w:tcPr>
          <w:p w14:paraId="5BCAE85D" w14:textId="77777777" w:rsidR="00344768" w:rsidRPr="00B07EC1" w:rsidRDefault="00344768" w:rsidP="0078741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Cs w:val="22"/>
                <w:lang w:val="sq-AL"/>
              </w:rPr>
            </w:pPr>
          </w:p>
        </w:tc>
      </w:tr>
      <w:tr w:rsidR="00344768" w:rsidRPr="00B07EC1" w14:paraId="3B2A4AE9" w14:textId="77777777" w:rsidTr="00787417">
        <w:trPr>
          <w:jc w:val="center"/>
        </w:trPr>
        <w:tc>
          <w:tcPr>
            <w:cnfStyle w:val="001000000000" w:firstRow="0" w:lastRow="0" w:firstColumn="1" w:lastColumn="0" w:oddVBand="0" w:evenVBand="0" w:oddHBand="0" w:evenHBand="0" w:firstRowFirstColumn="0" w:firstRowLastColumn="0" w:lastRowFirstColumn="0" w:lastRowLastColumn="0"/>
            <w:tcW w:w="3838" w:type="dxa"/>
            <w:tcBorders>
              <w:right w:val="single" w:sz="4" w:space="0" w:color="auto"/>
            </w:tcBorders>
          </w:tcPr>
          <w:p w14:paraId="6470A2C1" w14:textId="77777777" w:rsidR="00344768" w:rsidRPr="00B07EC1" w:rsidRDefault="00344768" w:rsidP="00787417">
            <w:pPr>
              <w:jc w:val="center"/>
              <w:rPr>
                <w:rFonts w:ascii="Times New Roman" w:hAnsi="Times New Roman"/>
                <w:b w:val="0"/>
                <w:bCs w:val="0"/>
                <w:szCs w:val="22"/>
                <w:lang w:val="sq-AL"/>
              </w:rPr>
            </w:pPr>
            <w:r w:rsidRPr="00B07EC1">
              <w:rPr>
                <w:rFonts w:ascii="Times New Roman" w:hAnsi="Times New Roman"/>
                <w:szCs w:val="22"/>
                <w:lang w:val="sq-AL"/>
              </w:rPr>
              <w:t>I mirë</w:t>
            </w:r>
            <w:r w:rsidRPr="00B07EC1">
              <w:rPr>
                <w:rStyle w:val="FootnoteReference"/>
                <w:rFonts w:ascii="Times New Roman" w:hAnsi="Times New Roman"/>
                <w:szCs w:val="22"/>
                <w:lang w:val="sq-AL"/>
              </w:rPr>
              <w:footnoteReference w:id="15"/>
            </w:r>
            <w:r w:rsidRPr="00B07EC1">
              <w:rPr>
                <w:rFonts w:ascii="Times New Roman" w:hAnsi="Times New Roman"/>
                <w:szCs w:val="22"/>
                <w:lang w:val="sq-AL"/>
              </w:rPr>
              <w:t xml:space="preserve"> - 5 akte</w:t>
            </w:r>
          </w:p>
          <w:p w14:paraId="5020A9EB" w14:textId="77777777" w:rsidR="00344768" w:rsidRPr="00B07EC1" w:rsidRDefault="00344768" w:rsidP="00787417">
            <w:pPr>
              <w:jc w:val="center"/>
              <w:rPr>
                <w:rFonts w:ascii="Times New Roman" w:hAnsi="Times New Roman"/>
                <w:szCs w:val="22"/>
                <w:lang w:val="sq-AL"/>
              </w:rPr>
            </w:pPr>
          </w:p>
        </w:tc>
        <w:tc>
          <w:tcPr>
            <w:tcW w:w="4320" w:type="dxa"/>
            <w:tcBorders>
              <w:left w:val="single" w:sz="4" w:space="0" w:color="auto"/>
            </w:tcBorders>
          </w:tcPr>
          <w:p w14:paraId="1023741E" w14:textId="77777777" w:rsidR="00344768" w:rsidRPr="00B07EC1" w:rsidRDefault="00344768" w:rsidP="0078741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2"/>
                <w:lang w:val="sq-AL"/>
              </w:rPr>
            </w:pPr>
          </w:p>
        </w:tc>
      </w:tr>
      <w:tr w:rsidR="00344768" w:rsidRPr="00B07EC1" w14:paraId="7C84BBB0" w14:textId="77777777" w:rsidTr="007874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38" w:type="dxa"/>
            <w:tcBorders>
              <w:right w:val="single" w:sz="4" w:space="0" w:color="auto"/>
            </w:tcBorders>
          </w:tcPr>
          <w:p w14:paraId="6088A655" w14:textId="77777777" w:rsidR="00344768" w:rsidRPr="00B07EC1" w:rsidRDefault="00344768" w:rsidP="00787417">
            <w:pPr>
              <w:jc w:val="center"/>
              <w:rPr>
                <w:rFonts w:ascii="Times New Roman" w:hAnsi="Times New Roman"/>
                <w:b w:val="0"/>
                <w:bCs w:val="0"/>
                <w:szCs w:val="22"/>
                <w:lang w:val="sq-AL"/>
              </w:rPr>
            </w:pPr>
            <w:r w:rsidRPr="00B07EC1">
              <w:rPr>
                <w:rFonts w:ascii="Times New Roman" w:hAnsi="Times New Roman"/>
                <w:szCs w:val="22"/>
                <w:lang w:val="sq-AL"/>
              </w:rPr>
              <w:t>I moderuar</w:t>
            </w:r>
            <w:r w:rsidRPr="00B07EC1">
              <w:rPr>
                <w:rStyle w:val="FootnoteReference"/>
                <w:rFonts w:ascii="Times New Roman" w:hAnsi="Times New Roman"/>
                <w:szCs w:val="22"/>
                <w:lang w:val="sq-AL"/>
              </w:rPr>
              <w:footnoteReference w:id="16"/>
            </w:r>
            <w:r w:rsidRPr="00B07EC1">
              <w:rPr>
                <w:rFonts w:ascii="Times New Roman" w:hAnsi="Times New Roman"/>
                <w:szCs w:val="22"/>
                <w:lang w:val="sq-AL"/>
              </w:rPr>
              <w:t xml:space="preserve"> - 6 akte</w:t>
            </w:r>
          </w:p>
          <w:p w14:paraId="7561F4F9" w14:textId="77777777" w:rsidR="00344768" w:rsidRPr="00B07EC1" w:rsidRDefault="00344768" w:rsidP="00787417">
            <w:pPr>
              <w:jc w:val="center"/>
              <w:rPr>
                <w:rFonts w:ascii="Times New Roman" w:hAnsi="Times New Roman"/>
                <w:szCs w:val="22"/>
                <w:lang w:val="sq-AL"/>
              </w:rPr>
            </w:pPr>
          </w:p>
        </w:tc>
        <w:tc>
          <w:tcPr>
            <w:tcW w:w="4320" w:type="dxa"/>
            <w:tcBorders>
              <w:left w:val="single" w:sz="4" w:space="0" w:color="auto"/>
            </w:tcBorders>
          </w:tcPr>
          <w:p w14:paraId="49FFFC74" w14:textId="77777777" w:rsidR="00344768" w:rsidRPr="00B07EC1" w:rsidRDefault="00344768" w:rsidP="0078741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Cs w:val="22"/>
                <w:lang w:val="sq-AL"/>
              </w:rPr>
            </w:pPr>
          </w:p>
        </w:tc>
      </w:tr>
    </w:tbl>
    <w:p w14:paraId="17E30A08" w14:textId="77777777" w:rsidR="00344768" w:rsidRPr="00B07EC1" w:rsidRDefault="00344768" w:rsidP="00344768">
      <w:pPr>
        <w:jc w:val="both"/>
        <w:rPr>
          <w:rFonts w:ascii="Times New Roman" w:hAnsi="Times New Roman"/>
          <w:b/>
          <w:bCs/>
          <w:sz w:val="24"/>
          <w:szCs w:val="24"/>
          <w:lang w:val="sq-AL"/>
        </w:rPr>
      </w:pPr>
    </w:p>
    <w:p w14:paraId="7C0499FD" w14:textId="62F8C55D" w:rsidR="00344768" w:rsidRPr="00B07EC1" w:rsidRDefault="00344768" w:rsidP="00344768">
      <w:pPr>
        <w:jc w:val="both"/>
        <w:rPr>
          <w:rFonts w:ascii="Times New Roman" w:hAnsi="Times New Roman"/>
          <w:b/>
          <w:bCs/>
          <w:sz w:val="24"/>
          <w:szCs w:val="24"/>
          <w:lang w:val="sq-AL"/>
        </w:rPr>
      </w:pPr>
      <w:r w:rsidRPr="00B07EC1">
        <w:rPr>
          <w:rFonts w:ascii="Times New Roman" w:hAnsi="Times New Roman"/>
          <w:i/>
          <w:iCs/>
          <w:sz w:val="24"/>
          <w:szCs w:val="24"/>
          <w:u w:val="single"/>
          <w:lang w:val="sq-AL"/>
        </w:rPr>
        <w:t xml:space="preserve">Tabela 2: Nr. i akteve të legjislacionit të harmonizuar evropian dhe niveli i harmonizimit të tyre sipas kapitujve të </w:t>
      </w:r>
      <w:r w:rsidR="00EC2605" w:rsidRPr="00B07EC1">
        <w:rPr>
          <w:rFonts w:ascii="Times New Roman" w:hAnsi="Times New Roman"/>
          <w:i/>
          <w:iCs/>
          <w:sz w:val="24"/>
          <w:szCs w:val="24"/>
          <w:u w:val="single"/>
          <w:lang w:val="sq-AL"/>
        </w:rPr>
        <w:t>acquis</w:t>
      </w:r>
      <w:r w:rsidRPr="00B07EC1">
        <w:rPr>
          <w:rFonts w:ascii="Times New Roman" w:hAnsi="Times New Roman"/>
          <w:i/>
          <w:iCs/>
          <w:sz w:val="24"/>
          <w:szCs w:val="24"/>
          <w:u w:val="single"/>
          <w:lang w:val="sq-AL"/>
        </w:rPr>
        <w:t xml:space="preserve"> të BE-së </w:t>
      </w:r>
    </w:p>
    <w:tbl>
      <w:tblPr>
        <w:tblStyle w:val="GridTable4-Accent1"/>
        <w:tblW w:w="0" w:type="auto"/>
        <w:tblLook w:val="04A0" w:firstRow="1" w:lastRow="0" w:firstColumn="1" w:lastColumn="0" w:noHBand="0" w:noVBand="1"/>
      </w:tblPr>
      <w:tblGrid>
        <w:gridCol w:w="1201"/>
        <w:gridCol w:w="801"/>
        <w:gridCol w:w="836"/>
        <w:gridCol w:w="757"/>
        <w:gridCol w:w="746"/>
        <w:gridCol w:w="1061"/>
        <w:gridCol w:w="1137"/>
        <w:gridCol w:w="927"/>
        <w:gridCol w:w="1550"/>
      </w:tblGrid>
      <w:tr w:rsidR="00666412" w:rsidRPr="00B07EC1" w14:paraId="777BAF35" w14:textId="77777777" w:rsidTr="00787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tcPr>
          <w:p w14:paraId="57946AE1" w14:textId="77777777" w:rsidR="00344768" w:rsidRPr="00B07EC1" w:rsidRDefault="00344768" w:rsidP="00787417">
            <w:pPr>
              <w:jc w:val="both"/>
              <w:rPr>
                <w:rFonts w:ascii="Times New Roman" w:hAnsi="Times New Roman"/>
                <w:b w:val="0"/>
                <w:bCs w:val="0"/>
                <w:sz w:val="20"/>
                <w:lang w:val="sq-AL"/>
              </w:rPr>
            </w:pPr>
          </w:p>
        </w:tc>
        <w:tc>
          <w:tcPr>
            <w:tcW w:w="7815" w:type="dxa"/>
            <w:gridSpan w:val="8"/>
          </w:tcPr>
          <w:p w14:paraId="73D53032" w14:textId="77777777" w:rsidR="00344768" w:rsidRPr="00B07EC1" w:rsidRDefault="00344768" w:rsidP="0078741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lang w:val="sq-AL"/>
              </w:rPr>
            </w:pPr>
            <w:r w:rsidRPr="00B07EC1">
              <w:rPr>
                <w:rFonts w:ascii="Times New Roman" w:hAnsi="Times New Roman"/>
                <w:sz w:val="20"/>
                <w:lang w:val="sq-AL"/>
              </w:rPr>
              <w:t>Niveli i harmonizimit</w:t>
            </w:r>
          </w:p>
        </w:tc>
      </w:tr>
      <w:tr w:rsidR="00666412" w:rsidRPr="00B07EC1" w14:paraId="46D7A7C0" w14:textId="77777777" w:rsidTr="00787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tcPr>
          <w:p w14:paraId="24133250" w14:textId="77777777" w:rsidR="00344768" w:rsidRPr="00B07EC1" w:rsidRDefault="00344768" w:rsidP="00787417">
            <w:pPr>
              <w:jc w:val="both"/>
              <w:rPr>
                <w:rFonts w:ascii="Times New Roman" w:hAnsi="Times New Roman"/>
                <w:sz w:val="20"/>
                <w:lang w:val="sq-AL"/>
              </w:rPr>
            </w:pPr>
            <w:r w:rsidRPr="00B07EC1">
              <w:rPr>
                <w:rFonts w:ascii="Times New Roman" w:hAnsi="Times New Roman"/>
                <w:sz w:val="20"/>
                <w:lang w:val="sq-AL"/>
              </w:rPr>
              <w:t xml:space="preserve">Kapitulli </w:t>
            </w:r>
          </w:p>
        </w:tc>
        <w:tc>
          <w:tcPr>
            <w:tcW w:w="801" w:type="dxa"/>
          </w:tcPr>
          <w:p w14:paraId="0F7DEAF3" w14:textId="77777777" w:rsidR="00344768" w:rsidRPr="00B07EC1" w:rsidRDefault="00344768" w:rsidP="0078741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 xml:space="preserve">Nr. i akteve </w:t>
            </w:r>
          </w:p>
        </w:tc>
        <w:tc>
          <w:tcPr>
            <w:tcW w:w="836" w:type="dxa"/>
          </w:tcPr>
          <w:p w14:paraId="6CAB357B" w14:textId="77777777" w:rsidR="00344768" w:rsidRPr="00B07EC1" w:rsidRDefault="00344768" w:rsidP="0078741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I plotë</w:t>
            </w:r>
          </w:p>
        </w:tc>
        <w:tc>
          <w:tcPr>
            <w:tcW w:w="757" w:type="dxa"/>
          </w:tcPr>
          <w:p w14:paraId="7F2F9B47"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I lartë</w:t>
            </w:r>
          </w:p>
        </w:tc>
        <w:tc>
          <w:tcPr>
            <w:tcW w:w="746" w:type="dxa"/>
          </w:tcPr>
          <w:p w14:paraId="6064ECB3"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I mirë</w:t>
            </w:r>
          </w:p>
        </w:tc>
        <w:tc>
          <w:tcPr>
            <w:tcW w:w="1061" w:type="dxa"/>
          </w:tcPr>
          <w:p w14:paraId="1AD97D40"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I pjesshëm/</w:t>
            </w:r>
          </w:p>
          <w:p w14:paraId="24A6BB25"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tbc</w:t>
            </w:r>
          </w:p>
        </w:tc>
        <w:tc>
          <w:tcPr>
            <w:tcW w:w="1137" w:type="dxa"/>
          </w:tcPr>
          <w:p w14:paraId="2B664B71"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I moderuar</w:t>
            </w:r>
          </w:p>
        </w:tc>
        <w:tc>
          <w:tcPr>
            <w:tcW w:w="0" w:type="dxa"/>
          </w:tcPr>
          <w:p w14:paraId="0E68EF18"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Fillestar</w:t>
            </w:r>
          </w:p>
        </w:tc>
        <w:tc>
          <w:tcPr>
            <w:tcW w:w="0" w:type="dxa"/>
          </w:tcPr>
          <w:p w14:paraId="6AA9124E"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I paharmonizuar</w:t>
            </w:r>
          </w:p>
        </w:tc>
      </w:tr>
      <w:tr w:rsidR="00666412" w:rsidRPr="00B07EC1" w14:paraId="5E0577E4" w14:textId="77777777" w:rsidTr="00787417">
        <w:trPr>
          <w:trHeight w:val="305"/>
        </w:trPr>
        <w:tc>
          <w:tcPr>
            <w:cnfStyle w:val="001000000000" w:firstRow="0" w:lastRow="0" w:firstColumn="1" w:lastColumn="0" w:oddVBand="0" w:evenVBand="0" w:oddHBand="0" w:evenHBand="0" w:firstRowFirstColumn="0" w:firstRowLastColumn="0" w:lastRowFirstColumn="0" w:lastRowLastColumn="0"/>
            <w:tcW w:w="1201" w:type="dxa"/>
          </w:tcPr>
          <w:p w14:paraId="19A4CFF1" w14:textId="77777777" w:rsidR="00344768" w:rsidRPr="00B07EC1" w:rsidRDefault="00344768" w:rsidP="00787417">
            <w:pPr>
              <w:jc w:val="both"/>
              <w:rPr>
                <w:rFonts w:ascii="Times New Roman" w:hAnsi="Times New Roman"/>
                <w:sz w:val="20"/>
                <w:lang w:val="sq-AL"/>
              </w:rPr>
            </w:pPr>
            <w:r w:rsidRPr="00B07EC1">
              <w:rPr>
                <w:rFonts w:ascii="Times New Roman" w:hAnsi="Times New Roman"/>
                <w:sz w:val="20"/>
                <w:lang w:val="sq-AL"/>
              </w:rPr>
              <w:t xml:space="preserve">Kapitulli 1 </w:t>
            </w:r>
          </w:p>
        </w:tc>
        <w:tc>
          <w:tcPr>
            <w:tcW w:w="801" w:type="dxa"/>
          </w:tcPr>
          <w:p w14:paraId="62CA04C6" w14:textId="61BA95B2"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4</w:t>
            </w:r>
            <w:r w:rsidR="002F5080">
              <w:rPr>
                <w:rFonts w:ascii="Times New Roman" w:hAnsi="Times New Roman"/>
                <w:b/>
                <w:bCs/>
                <w:sz w:val="20"/>
                <w:lang w:val="sq-AL"/>
              </w:rPr>
              <w:t>9</w:t>
            </w:r>
          </w:p>
        </w:tc>
        <w:tc>
          <w:tcPr>
            <w:tcW w:w="836" w:type="dxa"/>
          </w:tcPr>
          <w:p w14:paraId="7B2610EB"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2</w:t>
            </w:r>
          </w:p>
        </w:tc>
        <w:tc>
          <w:tcPr>
            <w:tcW w:w="757" w:type="dxa"/>
          </w:tcPr>
          <w:p w14:paraId="7E640446"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17</w:t>
            </w:r>
          </w:p>
        </w:tc>
        <w:tc>
          <w:tcPr>
            <w:tcW w:w="746" w:type="dxa"/>
          </w:tcPr>
          <w:p w14:paraId="5E04E9D7"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5</w:t>
            </w:r>
          </w:p>
        </w:tc>
        <w:tc>
          <w:tcPr>
            <w:tcW w:w="1061" w:type="dxa"/>
          </w:tcPr>
          <w:p w14:paraId="7D8BB30B"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4</w:t>
            </w:r>
          </w:p>
        </w:tc>
        <w:tc>
          <w:tcPr>
            <w:tcW w:w="1137" w:type="dxa"/>
          </w:tcPr>
          <w:p w14:paraId="7360BA4F"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1</w:t>
            </w:r>
          </w:p>
        </w:tc>
        <w:tc>
          <w:tcPr>
            <w:tcW w:w="927" w:type="dxa"/>
          </w:tcPr>
          <w:p w14:paraId="60D858B7"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2</w:t>
            </w:r>
          </w:p>
        </w:tc>
        <w:tc>
          <w:tcPr>
            <w:tcW w:w="0" w:type="dxa"/>
          </w:tcPr>
          <w:p w14:paraId="66D05399" w14:textId="71725CA8"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1</w:t>
            </w:r>
            <w:r w:rsidR="002F5080">
              <w:rPr>
                <w:rFonts w:ascii="Times New Roman" w:hAnsi="Times New Roman"/>
                <w:b/>
                <w:bCs/>
                <w:sz w:val="20"/>
                <w:lang w:val="sq-AL"/>
              </w:rPr>
              <w:t>8</w:t>
            </w:r>
          </w:p>
        </w:tc>
      </w:tr>
      <w:tr w:rsidR="00666412" w:rsidRPr="00B07EC1" w14:paraId="16AD2D6F" w14:textId="77777777" w:rsidTr="00787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tcPr>
          <w:p w14:paraId="3CA37E35" w14:textId="77777777" w:rsidR="00344768" w:rsidRPr="00B07EC1" w:rsidRDefault="00344768" w:rsidP="00787417">
            <w:pPr>
              <w:jc w:val="both"/>
              <w:rPr>
                <w:rFonts w:ascii="Times New Roman" w:hAnsi="Times New Roman"/>
                <w:sz w:val="20"/>
                <w:lang w:val="sq-AL"/>
              </w:rPr>
            </w:pPr>
            <w:r w:rsidRPr="00B07EC1">
              <w:rPr>
                <w:rFonts w:ascii="Times New Roman" w:hAnsi="Times New Roman"/>
                <w:sz w:val="20"/>
                <w:lang w:val="sq-AL"/>
              </w:rPr>
              <w:t>Kapitulli 11</w:t>
            </w:r>
          </w:p>
        </w:tc>
        <w:tc>
          <w:tcPr>
            <w:tcW w:w="801" w:type="dxa"/>
          </w:tcPr>
          <w:p w14:paraId="672D7CC9"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1</w:t>
            </w:r>
          </w:p>
        </w:tc>
        <w:tc>
          <w:tcPr>
            <w:tcW w:w="836" w:type="dxa"/>
          </w:tcPr>
          <w:p w14:paraId="57191A70"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757" w:type="dxa"/>
          </w:tcPr>
          <w:p w14:paraId="79181858"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746" w:type="dxa"/>
          </w:tcPr>
          <w:p w14:paraId="2C6AEA1F"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1061" w:type="dxa"/>
          </w:tcPr>
          <w:p w14:paraId="1CA46E5F"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1</w:t>
            </w:r>
          </w:p>
        </w:tc>
        <w:tc>
          <w:tcPr>
            <w:tcW w:w="1137" w:type="dxa"/>
          </w:tcPr>
          <w:p w14:paraId="6B2AF472"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0" w:type="dxa"/>
          </w:tcPr>
          <w:p w14:paraId="69F0B39F"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0" w:type="dxa"/>
          </w:tcPr>
          <w:p w14:paraId="5227BE7E"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r>
      <w:tr w:rsidR="00666412" w:rsidRPr="00B07EC1" w14:paraId="5FA31705" w14:textId="77777777" w:rsidTr="00787417">
        <w:tc>
          <w:tcPr>
            <w:cnfStyle w:val="001000000000" w:firstRow="0" w:lastRow="0" w:firstColumn="1" w:lastColumn="0" w:oddVBand="0" w:evenVBand="0" w:oddHBand="0" w:evenHBand="0" w:firstRowFirstColumn="0" w:firstRowLastColumn="0" w:lastRowFirstColumn="0" w:lastRowLastColumn="0"/>
            <w:tcW w:w="1201" w:type="dxa"/>
          </w:tcPr>
          <w:p w14:paraId="448BA55B" w14:textId="77777777" w:rsidR="00344768" w:rsidRPr="00B07EC1" w:rsidRDefault="00344768" w:rsidP="00787417">
            <w:pPr>
              <w:jc w:val="both"/>
              <w:rPr>
                <w:rFonts w:ascii="Times New Roman" w:hAnsi="Times New Roman"/>
                <w:sz w:val="20"/>
                <w:lang w:val="sq-AL"/>
              </w:rPr>
            </w:pPr>
            <w:r w:rsidRPr="00B07EC1">
              <w:rPr>
                <w:rFonts w:ascii="Times New Roman" w:hAnsi="Times New Roman"/>
                <w:sz w:val="20"/>
                <w:lang w:val="sq-AL"/>
              </w:rPr>
              <w:t>Kapitulli 14</w:t>
            </w:r>
          </w:p>
        </w:tc>
        <w:tc>
          <w:tcPr>
            <w:tcW w:w="801" w:type="dxa"/>
          </w:tcPr>
          <w:p w14:paraId="3C536D60"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2</w:t>
            </w:r>
          </w:p>
        </w:tc>
        <w:tc>
          <w:tcPr>
            <w:tcW w:w="836" w:type="dxa"/>
          </w:tcPr>
          <w:p w14:paraId="6797C321"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1</w:t>
            </w:r>
          </w:p>
        </w:tc>
        <w:tc>
          <w:tcPr>
            <w:tcW w:w="757" w:type="dxa"/>
          </w:tcPr>
          <w:p w14:paraId="4425BF3A"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746" w:type="dxa"/>
          </w:tcPr>
          <w:p w14:paraId="7725DFAB"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1061" w:type="dxa"/>
          </w:tcPr>
          <w:p w14:paraId="0302ADE4"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1137" w:type="dxa"/>
          </w:tcPr>
          <w:p w14:paraId="18D5C698"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927" w:type="dxa"/>
          </w:tcPr>
          <w:p w14:paraId="5C3062A0"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0" w:type="dxa"/>
          </w:tcPr>
          <w:p w14:paraId="474487D0"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1</w:t>
            </w:r>
          </w:p>
        </w:tc>
      </w:tr>
      <w:tr w:rsidR="00666412" w:rsidRPr="00B07EC1" w14:paraId="543A98E1" w14:textId="77777777" w:rsidTr="00787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tcPr>
          <w:p w14:paraId="4AEBF316" w14:textId="77777777" w:rsidR="00344768" w:rsidRPr="00B07EC1" w:rsidRDefault="00344768" w:rsidP="00787417">
            <w:pPr>
              <w:jc w:val="both"/>
              <w:rPr>
                <w:rFonts w:ascii="Times New Roman" w:hAnsi="Times New Roman"/>
                <w:sz w:val="20"/>
                <w:lang w:val="sq-AL"/>
              </w:rPr>
            </w:pPr>
            <w:r w:rsidRPr="00B07EC1">
              <w:rPr>
                <w:rFonts w:ascii="Times New Roman" w:hAnsi="Times New Roman"/>
                <w:sz w:val="20"/>
                <w:lang w:val="sq-AL"/>
              </w:rPr>
              <w:t>Kapitulli 15</w:t>
            </w:r>
          </w:p>
        </w:tc>
        <w:tc>
          <w:tcPr>
            <w:tcW w:w="801" w:type="dxa"/>
          </w:tcPr>
          <w:p w14:paraId="58D96F61"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3</w:t>
            </w:r>
          </w:p>
        </w:tc>
        <w:tc>
          <w:tcPr>
            <w:tcW w:w="836" w:type="dxa"/>
          </w:tcPr>
          <w:p w14:paraId="2892B4A8"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1</w:t>
            </w:r>
          </w:p>
        </w:tc>
        <w:tc>
          <w:tcPr>
            <w:tcW w:w="757" w:type="dxa"/>
          </w:tcPr>
          <w:p w14:paraId="1F295166"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746" w:type="dxa"/>
          </w:tcPr>
          <w:p w14:paraId="0F246AA8"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1061" w:type="dxa"/>
          </w:tcPr>
          <w:p w14:paraId="031C7624"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1137" w:type="dxa"/>
          </w:tcPr>
          <w:p w14:paraId="75ED0503"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0" w:type="dxa"/>
          </w:tcPr>
          <w:p w14:paraId="20E63E4D"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0" w:type="dxa"/>
          </w:tcPr>
          <w:p w14:paraId="3BF0E444"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2</w:t>
            </w:r>
          </w:p>
        </w:tc>
      </w:tr>
      <w:tr w:rsidR="00666412" w:rsidRPr="00B07EC1" w14:paraId="3E0D6C3A" w14:textId="77777777" w:rsidTr="00787417">
        <w:tc>
          <w:tcPr>
            <w:cnfStyle w:val="001000000000" w:firstRow="0" w:lastRow="0" w:firstColumn="1" w:lastColumn="0" w:oddVBand="0" w:evenVBand="0" w:oddHBand="0" w:evenHBand="0" w:firstRowFirstColumn="0" w:firstRowLastColumn="0" w:lastRowFirstColumn="0" w:lastRowLastColumn="0"/>
            <w:tcW w:w="1201" w:type="dxa"/>
          </w:tcPr>
          <w:p w14:paraId="64701546" w14:textId="77777777" w:rsidR="00344768" w:rsidRPr="00B07EC1" w:rsidRDefault="00344768" w:rsidP="00787417">
            <w:pPr>
              <w:jc w:val="both"/>
              <w:rPr>
                <w:rFonts w:ascii="Times New Roman" w:hAnsi="Times New Roman"/>
                <w:sz w:val="20"/>
                <w:lang w:val="sq-AL"/>
              </w:rPr>
            </w:pPr>
            <w:r w:rsidRPr="00B07EC1">
              <w:rPr>
                <w:rFonts w:ascii="Times New Roman" w:hAnsi="Times New Roman"/>
                <w:sz w:val="20"/>
                <w:lang w:val="sq-AL"/>
              </w:rPr>
              <w:t>Kapitulli 27</w:t>
            </w:r>
          </w:p>
        </w:tc>
        <w:tc>
          <w:tcPr>
            <w:tcW w:w="801" w:type="dxa"/>
          </w:tcPr>
          <w:p w14:paraId="3AED1DA9" w14:textId="01801C42"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1</w:t>
            </w:r>
            <w:r w:rsidR="002F5080">
              <w:rPr>
                <w:rFonts w:ascii="Times New Roman" w:hAnsi="Times New Roman"/>
                <w:b/>
                <w:bCs/>
                <w:sz w:val="20"/>
                <w:lang w:val="sq-AL"/>
              </w:rPr>
              <w:t>4</w:t>
            </w:r>
          </w:p>
        </w:tc>
        <w:tc>
          <w:tcPr>
            <w:tcW w:w="836" w:type="dxa"/>
          </w:tcPr>
          <w:p w14:paraId="3597A035"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1</w:t>
            </w:r>
          </w:p>
        </w:tc>
        <w:tc>
          <w:tcPr>
            <w:tcW w:w="757" w:type="dxa"/>
          </w:tcPr>
          <w:p w14:paraId="14E9D37E"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746" w:type="dxa"/>
          </w:tcPr>
          <w:p w14:paraId="69635220"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1061" w:type="dxa"/>
          </w:tcPr>
          <w:p w14:paraId="22528F29"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5</w:t>
            </w:r>
          </w:p>
        </w:tc>
        <w:tc>
          <w:tcPr>
            <w:tcW w:w="1137" w:type="dxa"/>
          </w:tcPr>
          <w:p w14:paraId="544AE332"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927" w:type="dxa"/>
          </w:tcPr>
          <w:p w14:paraId="57FAE40F"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2</w:t>
            </w:r>
          </w:p>
        </w:tc>
        <w:tc>
          <w:tcPr>
            <w:tcW w:w="0" w:type="dxa"/>
          </w:tcPr>
          <w:p w14:paraId="4F0BE6B2" w14:textId="4EFDB257" w:rsidR="00344768" w:rsidRPr="00B07EC1" w:rsidRDefault="002F5080"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Pr>
                <w:rFonts w:ascii="Times New Roman" w:hAnsi="Times New Roman"/>
                <w:b/>
                <w:bCs/>
                <w:sz w:val="20"/>
                <w:lang w:val="sq-AL"/>
              </w:rPr>
              <w:t>6</w:t>
            </w:r>
          </w:p>
        </w:tc>
      </w:tr>
      <w:tr w:rsidR="00666412" w:rsidRPr="00B07EC1" w14:paraId="041EA859" w14:textId="77777777" w:rsidTr="00787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tcPr>
          <w:p w14:paraId="48631799" w14:textId="77777777" w:rsidR="00344768" w:rsidRPr="00B07EC1" w:rsidRDefault="00344768" w:rsidP="00787417">
            <w:pPr>
              <w:jc w:val="both"/>
              <w:rPr>
                <w:rFonts w:ascii="Times New Roman" w:hAnsi="Times New Roman"/>
                <w:sz w:val="20"/>
                <w:lang w:val="sq-AL"/>
              </w:rPr>
            </w:pPr>
            <w:r w:rsidRPr="00B07EC1">
              <w:rPr>
                <w:rFonts w:ascii="Times New Roman" w:hAnsi="Times New Roman"/>
                <w:sz w:val="20"/>
                <w:lang w:val="sq-AL"/>
              </w:rPr>
              <w:t>Kapitulli 28</w:t>
            </w:r>
          </w:p>
        </w:tc>
        <w:tc>
          <w:tcPr>
            <w:tcW w:w="801" w:type="dxa"/>
          </w:tcPr>
          <w:p w14:paraId="1C8D1C34"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4</w:t>
            </w:r>
          </w:p>
        </w:tc>
        <w:tc>
          <w:tcPr>
            <w:tcW w:w="836" w:type="dxa"/>
          </w:tcPr>
          <w:p w14:paraId="6C7FC5A3"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757" w:type="dxa"/>
          </w:tcPr>
          <w:p w14:paraId="7CCDFABE"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746" w:type="dxa"/>
          </w:tcPr>
          <w:p w14:paraId="05194709"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1061" w:type="dxa"/>
          </w:tcPr>
          <w:p w14:paraId="35C6C90F"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1</w:t>
            </w:r>
          </w:p>
        </w:tc>
        <w:tc>
          <w:tcPr>
            <w:tcW w:w="1137" w:type="dxa"/>
          </w:tcPr>
          <w:p w14:paraId="261C2569"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1</w:t>
            </w:r>
          </w:p>
        </w:tc>
        <w:tc>
          <w:tcPr>
            <w:tcW w:w="0" w:type="dxa"/>
          </w:tcPr>
          <w:p w14:paraId="20D3E245"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2</w:t>
            </w:r>
          </w:p>
        </w:tc>
        <w:tc>
          <w:tcPr>
            <w:tcW w:w="0" w:type="dxa"/>
          </w:tcPr>
          <w:p w14:paraId="7B9C4296"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r>
      <w:tr w:rsidR="00666412" w:rsidRPr="00B07EC1" w14:paraId="422CD7D6" w14:textId="77777777" w:rsidTr="00787417">
        <w:tc>
          <w:tcPr>
            <w:cnfStyle w:val="001000000000" w:firstRow="0" w:lastRow="0" w:firstColumn="1" w:lastColumn="0" w:oddVBand="0" w:evenVBand="0" w:oddHBand="0" w:evenHBand="0" w:firstRowFirstColumn="0" w:firstRowLastColumn="0" w:lastRowFirstColumn="0" w:lastRowLastColumn="0"/>
            <w:tcW w:w="1201" w:type="dxa"/>
          </w:tcPr>
          <w:p w14:paraId="6168BB3D" w14:textId="77777777" w:rsidR="00344768" w:rsidRPr="00B07EC1" w:rsidRDefault="00344768" w:rsidP="00787417">
            <w:pPr>
              <w:jc w:val="both"/>
              <w:rPr>
                <w:rFonts w:ascii="Times New Roman" w:hAnsi="Times New Roman"/>
                <w:sz w:val="20"/>
                <w:lang w:val="sq-AL"/>
              </w:rPr>
            </w:pPr>
            <w:r w:rsidRPr="00B07EC1">
              <w:rPr>
                <w:rFonts w:ascii="Times New Roman" w:hAnsi="Times New Roman"/>
                <w:sz w:val="20"/>
                <w:lang w:val="sq-AL"/>
              </w:rPr>
              <w:t>TBC</w:t>
            </w:r>
          </w:p>
        </w:tc>
        <w:tc>
          <w:tcPr>
            <w:tcW w:w="801" w:type="dxa"/>
          </w:tcPr>
          <w:p w14:paraId="09E40B80"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2</w:t>
            </w:r>
          </w:p>
        </w:tc>
        <w:tc>
          <w:tcPr>
            <w:tcW w:w="836" w:type="dxa"/>
          </w:tcPr>
          <w:p w14:paraId="0C99D60A"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757" w:type="dxa"/>
          </w:tcPr>
          <w:p w14:paraId="04B4FB61"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746" w:type="dxa"/>
          </w:tcPr>
          <w:p w14:paraId="2E1C5F21"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1061" w:type="dxa"/>
          </w:tcPr>
          <w:p w14:paraId="117A32E2"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1</w:t>
            </w:r>
          </w:p>
        </w:tc>
        <w:tc>
          <w:tcPr>
            <w:tcW w:w="1137" w:type="dxa"/>
          </w:tcPr>
          <w:p w14:paraId="17FEBCEE"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927" w:type="dxa"/>
          </w:tcPr>
          <w:p w14:paraId="22A2AC1D"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0</w:t>
            </w:r>
          </w:p>
        </w:tc>
        <w:tc>
          <w:tcPr>
            <w:tcW w:w="0" w:type="dxa"/>
          </w:tcPr>
          <w:p w14:paraId="55B18A1C" w14:textId="77777777" w:rsidR="00344768" w:rsidRPr="00B07EC1" w:rsidRDefault="00344768" w:rsidP="007874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1</w:t>
            </w:r>
          </w:p>
        </w:tc>
      </w:tr>
      <w:tr w:rsidR="00666412" w:rsidRPr="00B07EC1" w14:paraId="048F74C3" w14:textId="77777777" w:rsidTr="00787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tcPr>
          <w:p w14:paraId="4893232B" w14:textId="77777777" w:rsidR="00344768" w:rsidRPr="00B07EC1" w:rsidRDefault="00344768" w:rsidP="00787417">
            <w:pPr>
              <w:jc w:val="both"/>
              <w:rPr>
                <w:rFonts w:ascii="Times New Roman" w:hAnsi="Times New Roman"/>
                <w:bCs w:val="0"/>
                <w:sz w:val="20"/>
                <w:lang w:val="sq-AL"/>
              </w:rPr>
            </w:pPr>
            <w:r w:rsidRPr="00B07EC1">
              <w:rPr>
                <w:rFonts w:ascii="Times New Roman" w:hAnsi="Times New Roman"/>
                <w:sz w:val="20"/>
                <w:lang w:val="sq-AL"/>
              </w:rPr>
              <w:t>Total</w:t>
            </w:r>
          </w:p>
        </w:tc>
        <w:tc>
          <w:tcPr>
            <w:tcW w:w="801" w:type="dxa"/>
          </w:tcPr>
          <w:p w14:paraId="4FB90156" w14:textId="24521685"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r w:rsidRPr="00B07EC1">
              <w:rPr>
                <w:rFonts w:ascii="Times New Roman" w:hAnsi="Times New Roman"/>
                <w:b/>
                <w:bCs/>
                <w:sz w:val="20"/>
                <w:lang w:val="sq-AL"/>
              </w:rPr>
              <w:t>7</w:t>
            </w:r>
            <w:r w:rsidR="002F5080">
              <w:rPr>
                <w:rFonts w:ascii="Times New Roman" w:hAnsi="Times New Roman"/>
                <w:b/>
                <w:bCs/>
                <w:sz w:val="20"/>
                <w:lang w:val="sq-AL"/>
              </w:rPr>
              <w:t>5</w:t>
            </w:r>
          </w:p>
        </w:tc>
        <w:tc>
          <w:tcPr>
            <w:tcW w:w="836" w:type="dxa"/>
          </w:tcPr>
          <w:p w14:paraId="07751C7C"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p>
        </w:tc>
        <w:tc>
          <w:tcPr>
            <w:tcW w:w="757" w:type="dxa"/>
          </w:tcPr>
          <w:p w14:paraId="32D2652A"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p>
        </w:tc>
        <w:tc>
          <w:tcPr>
            <w:tcW w:w="746" w:type="dxa"/>
          </w:tcPr>
          <w:p w14:paraId="4C7FC4DD"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p>
        </w:tc>
        <w:tc>
          <w:tcPr>
            <w:tcW w:w="1061" w:type="dxa"/>
          </w:tcPr>
          <w:p w14:paraId="5CB02C7F"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p>
        </w:tc>
        <w:tc>
          <w:tcPr>
            <w:tcW w:w="1137" w:type="dxa"/>
          </w:tcPr>
          <w:p w14:paraId="6DA7F8A6"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p>
        </w:tc>
        <w:tc>
          <w:tcPr>
            <w:tcW w:w="0" w:type="dxa"/>
          </w:tcPr>
          <w:p w14:paraId="5FFAE373"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p>
        </w:tc>
        <w:tc>
          <w:tcPr>
            <w:tcW w:w="0" w:type="dxa"/>
          </w:tcPr>
          <w:p w14:paraId="36F4A964" w14:textId="77777777" w:rsidR="00344768" w:rsidRPr="00B07EC1" w:rsidRDefault="00344768" w:rsidP="007874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lang w:val="sq-AL"/>
              </w:rPr>
            </w:pPr>
          </w:p>
        </w:tc>
      </w:tr>
    </w:tbl>
    <w:p w14:paraId="722F399D" w14:textId="77777777" w:rsidR="00344768" w:rsidRPr="00B07EC1" w:rsidRDefault="00344768" w:rsidP="00106CC3">
      <w:pPr>
        <w:autoSpaceDE w:val="0"/>
        <w:autoSpaceDN w:val="0"/>
        <w:adjustRightInd w:val="0"/>
        <w:jc w:val="both"/>
        <w:rPr>
          <w:rFonts w:ascii="Times New Roman" w:hAnsi="Times New Roman"/>
          <w:sz w:val="24"/>
          <w:szCs w:val="24"/>
          <w:lang w:val="sq-AL"/>
        </w:rPr>
      </w:pPr>
    </w:p>
    <w:p w14:paraId="55B58157" w14:textId="19D4C1E6" w:rsidR="00FE2FF1" w:rsidRPr="00B07EC1" w:rsidRDefault="00FE2FF1" w:rsidP="00FE2FF1">
      <w:pPr>
        <w:autoSpaceDE w:val="0"/>
        <w:autoSpaceDN w:val="0"/>
        <w:adjustRightInd w:val="0"/>
        <w:jc w:val="both"/>
        <w:rPr>
          <w:rFonts w:ascii="Times New Roman" w:hAnsi="Times New Roman"/>
          <w:b/>
          <w:bCs/>
          <w:sz w:val="24"/>
          <w:szCs w:val="24"/>
          <w:lang w:val="sq-AL"/>
        </w:rPr>
      </w:pPr>
      <w:r w:rsidRPr="00B07EC1">
        <w:rPr>
          <w:rFonts w:ascii="Times New Roman" w:hAnsi="Times New Roman"/>
          <w:b/>
          <w:bCs/>
          <w:sz w:val="24"/>
          <w:szCs w:val="24"/>
          <w:lang w:val="sq-AL"/>
        </w:rPr>
        <w:t>2. Inspektimi dhe Kontrolli i Produkteve në Treg</w:t>
      </w:r>
    </w:p>
    <w:p w14:paraId="121F5B37" w14:textId="77777777" w:rsidR="008362C1" w:rsidRPr="00B07EC1" w:rsidRDefault="008362C1" w:rsidP="00FE2FF1">
      <w:pPr>
        <w:autoSpaceDE w:val="0"/>
        <w:autoSpaceDN w:val="0"/>
        <w:adjustRightInd w:val="0"/>
        <w:jc w:val="both"/>
        <w:rPr>
          <w:rFonts w:ascii="Times New Roman" w:hAnsi="Times New Roman"/>
          <w:sz w:val="24"/>
          <w:szCs w:val="24"/>
          <w:lang w:val="sq-AL"/>
        </w:rPr>
      </w:pPr>
    </w:p>
    <w:p w14:paraId="2F2FD799" w14:textId="13A31F12" w:rsidR="00FE2FF1" w:rsidRPr="00B07EC1" w:rsidRDefault="002E3A01" w:rsidP="00FE2FF1">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 xml:space="preserve">Mbështetur në kuadrin ligjor të sipërpërmendur janë </w:t>
      </w:r>
      <w:r w:rsidR="00142C13" w:rsidRPr="00B07EC1">
        <w:rPr>
          <w:rFonts w:ascii="Times New Roman" w:hAnsi="Times New Roman"/>
          <w:sz w:val="24"/>
          <w:szCs w:val="24"/>
          <w:lang w:val="sq-AL"/>
        </w:rPr>
        <w:t>mandatuar me funksione inspektuese</w:t>
      </w:r>
      <w:r w:rsidRPr="00B07EC1">
        <w:rPr>
          <w:rFonts w:ascii="Times New Roman" w:hAnsi="Times New Roman"/>
          <w:sz w:val="24"/>
          <w:szCs w:val="24"/>
          <w:lang w:val="sq-AL"/>
        </w:rPr>
        <w:t xml:space="preserve"> strukturat përgjegjëse për mbikëqyrjen e tregut si për shembull, Inspektorati Shtetëror i Mbikëqyrjes së Tregut</w:t>
      </w:r>
      <w:r w:rsidR="00F80999" w:rsidRPr="00B07EC1">
        <w:rPr>
          <w:rFonts w:ascii="Times New Roman" w:hAnsi="Times New Roman"/>
          <w:sz w:val="24"/>
          <w:szCs w:val="24"/>
          <w:lang w:val="sq-AL"/>
        </w:rPr>
        <w:t xml:space="preserve"> (ISHMT)</w:t>
      </w:r>
      <w:r w:rsidRPr="00B07EC1">
        <w:rPr>
          <w:rFonts w:ascii="Times New Roman" w:hAnsi="Times New Roman"/>
          <w:sz w:val="24"/>
          <w:szCs w:val="24"/>
          <w:lang w:val="sq-AL"/>
        </w:rPr>
        <w:t>, Inspektorati Shtetëror Teknik dhe Industrial, Autoriteti Shtetëror i Kontrollit të Eksporteve, Agjencia Kombëtare e Barnave dhe Pajisjeve Mjekësore,</w:t>
      </w:r>
      <w:r w:rsidR="00A66C6C" w:rsidRPr="00B07EC1">
        <w:rPr>
          <w:rFonts w:ascii="Times New Roman" w:hAnsi="Times New Roman"/>
          <w:sz w:val="24"/>
          <w:szCs w:val="24"/>
          <w:lang w:val="sq-AL"/>
        </w:rPr>
        <w:t xml:space="preserve"> etj. Këto a</w:t>
      </w:r>
      <w:r w:rsidR="00FE2FF1" w:rsidRPr="00B07EC1">
        <w:rPr>
          <w:rFonts w:ascii="Times New Roman" w:hAnsi="Times New Roman"/>
          <w:sz w:val="24"/>
          <w:szCs w:val="24"/>
          <w:lang w:val="sq-AL"/>
        </w:rPr>
        <w:t>utoritete kryejnë inspektime të rregullta për të verifikuar përputhshmërinë e produkteve me standardet e sigurisë</w:t>
      </w:r>
      <w:r w:rsidR="00A66C6C" w:rsidRPr="00B07EC1">
        <w:rPr>
          <w:rFonts w:ascii="Times New Roman" w:hAnsi="Times New Roman"/>
          <w:sz w:val="24"/>
          <w:szCs w:val="24"/>
          <w:lang w:val="sq-AL"/>
        </w:rPr>
        <w:t xml:space="preserve"> dhe kërkesa të tjera rregullatore</w:t>
      </w:r>
      <w:r w:rsidR="00FE2FF1" w:rsidRPr="00B07EC1">
        <w:rPr>
          <w:rFonts w:ascii="Times New Roman" w:hAnsi="Times New Roman"/>
          <w:sz w:val="24"/>
          <w:szCs w:val="24"/>
          <w:lang w:val="sq-AL"/>
        </w:rPr>
        <w:t>. Fokus kryesor i tyre është identifikimi i produkteve që mund të përmbajnë substanca të ndaluara ose që paraqesin rreziqe për konsumatorët, duke përfshirë dhe kontrollin mbi etiketimin e saktë të produkteve.</w:t>
      </w:r>
      <w:r w:rsidRPr="00B07EC1">
        <w:rPr>
          <w:rFonts w:ascii="Times New Roman" w:hAnsi="Times New Roman"/>
          <w:sz w:val="24"/>
          <w:szCs w:val="24"/>
          <w:lang w:val="sq-AL"/>
        </w:rPr>
        <w:t xml:space="preserve"> </w:t>
      </w:r>
    </w:p>
    <w:p w14:paraId="2CFA131A" w14:textId="3DDA29DA" w:rsidR="00344768" w:rsidRPr="00B07EC1" w:rsidRDefault="00E269C9" w:rsidP="00C679A6">
      <w:pPr>
        <w:spacing w:before="100" w:beforeAutospacing="1" w:after="100" w:afterAutospacing="1"/>
        <w:jc w:val="both"/>
        <w:rPr>
          <w:rFonts w:ascii="Times New Roman" w:hAnsi="Times New Roman"/>
          <w:sz w:val="24"/>
          <w:szCs w:val="24"/>
          <w:lang w:val="sq-AL"/>
        </w:rPr>
      </w:pPr>
      <w:r w:rsidRPr="00B07EC1">
        <w:rPr>
          <w:rFonts w:ascii="Times New Roman" w:hAnsi="Times New Roman"/>
          <w:sz w:val="24"/>
          <w:szCs w:val="24"/>
          <w:lang w:val="sq-AL"/>
        </w:rPr>
        <w:t xml:space="preserve">Që </w:t>
      </w:r>
      <w:r w:rsidR="00213A2E" w:rsidRPr="00B07EC1">
        <w:rPr>
          <w:rFonts w:ascii="Times New Roman" w:hAnsi="Times New Roman"/>
          <w:sz w:val="24"/>
          <w:szCs w:val="24"/>
          <w:lang w:val="sq-AL"/>
        </w:rPr>
        <w:t>prej</w:t>
      </w:r>
      <w:r w:rsidRPr="00B07EC1">
        <w:rPr>
          <w:rFonts w:ascii="Times New Roman" w:hAnsi="Times New Roman"/>
          <w:sz w:val="24"/>
          <w:szCs w:val="24"/>
          <w:lang w:val="sq-AL"/>
        </w:rPr>
        <w:t xml:space="preserve"> viti</w:t>
      </w:r>
      <w:r w:rsidR="00213A2E" w:rsidRPr="00B07EC1">
        <w:rPr>
          <w:rFonts w:ascii="Times New Roman" w:hAnsi="Times New Roman"/>
          <w:sz w:val="24"/>
          <w:szCs w:val="24"/>
          <w:lang w:val="sq-AL"/>
        </w:rPr>
        <w:t>t</w:t>
      </w:r>
      <w:r w:rsidRPr="00B07EC1">
        <w:rPr>
          <w:rFonts w:ascii="Times New Roman" w:hAnsi="Times New Roman"/>
          <w:sz w:val="24"/>
          <w:szCs w:val="24"/>
          <w:lang w:val="sq-AL"/>
        </w:rPr>
        <w:t xml:space="preserve"> 2011, Shqipëria </w:t>
      </w:r>
      <w:r w:rsidR="00A808D3" w:rsidRPr="00B07EC1">
        <w:rPr>
          <w:rFonts w:ascii="Times New Roman" w:hAnsi="Times New Roman"/>
          <w:sz w:val="24"/>
          <w:szCs w:val="24"/>
          <w:lang w:val="sq-AL"/>
        </w:rPr>
        <w:t>ë</w:t>
      </w:r>
      <w:r w:rsidR="007A2E5D" w:rsidRPr="00B07EC1">
        <w:rPr>
          <w:rFonts w:ascii="Times New Roman" w:hAnsi="Times New Roman"/>
          <w:sz w:val="24"/>
          <w:szCs w:val="24"/>
          <w:lang w:val="sq-AL"/>
        </w:rPr>
        <w:t>sht</w:t>
      </w:r>
      <w:r w:rsidR="00A808D3" w:rsidRPr="00B07EC1">
        <w:rPr>
          <w:rFonts w:ascii="Times New Roman" w:hAnsi="Times New Roman"/>
          <w:sz w:val="24"/>
          <w:szCs w:val="24"/>
          <w:lang w:val="sq-AL"/>
        </w:rPr>
        <w:t>ë</w:t>
      </w:r>
      <w:r w:rsidR="007A2E5D" w:rsidRPr="00B07EC1">
        <w:rPr>
          <w:rFonts w:ascii="Times New Roman" w:hAnsi="Times New Roman"/>
          <w:sz w:val="24"/>
          <w:szCs w:val="24"/>
          <w:lang w:val="sq-AL"/>
        </w:rPr>
        <w:t xml:space="preserve"> angazhuar n</w:t>
      </w:r>
      <w:r w:rsidR="00A808D3" w:rsidRPr="00B07EC1">
        <w:rPr>
          <w:rFonts w:ascii="Times New Roman" w:hAnsi="Times New Roman"/>
          <w:sz w:val="24"/>
          <w:szCs w:val="24"/>
          <w:lang w:val="sq-AL"/>
        </w:rPr>
        <w:t>ë</w:t>
      </w:r>
      <w:r w:rsidR="007A2E5D" w:rsidRPr="00B07EC1">
        <w:rPr>
          <w:rFonts w:ascii="Times New Roman" w:hAnsi="Times New Roman"/>
          <w:sz w:val="24"/>
          <w:szCs w:val="24"/>
          <w:lang w:val="sq-AL"/>
        </w:rPr>
        <w:t xml:space="preserve"> m</w:t>
      </w:r>
      <w:r w:rsidR="00A808D3" w:rsidRPr="00B07EC1">
        <w:rPr>
          <w:rFonts w:ascii="Times New Roman" w:hAnsi="Times New Roman"/>
          <w:sz w:val="24"/>
          <w:szCs w:val="24"/>
          <w:lang w:val="sq-AL"/>
        </w:rPr>
        <w:t>ë</w:t>
      </w:r>
      <w:r w:rsidR="007A2E5D" w:rsidRPr="00B07EC1">
        <w:rPr>
          <w:rFonts w:ascii="Times New Roman" w:hAnsi="Times New Roman"/>
          <w:sz w:val="24"/>
          <w:szCs w:val="24"/>
          <w:lang w:val="sq-AL"/>
        </w:rPr>
        <w:t>nyr</w:t>
      </w:r>
      <w:r w:rsidR="00A808D3" w:rsidRPr="00B07EC1">
        <w:rPr>
          <w:rFonts w:ascii="Times New Roman" w:hAnsi="Times New Roman"/>
          <w:sz w:val="24"/>
          <w:szCs w:val="24"/>
          <w:lang w:val="sq-AL"/>
        </w:rPr>
        <w:t>ë</w:t>
      </w:r>
      <w:r w:rsidR="007A2E5D" w:rsidRPr="00B07EC1">
        <w:rPr>
          <w:rFonts w:ascii="Times New Roman" w:hAnsi="Times New Roman"/>
          <w:sz w:val="24"/>
          <w:szCs w:val="24"/>
          <w:lang w:val="sq-AL"/>
        </w:rPr>
        <w:t xml:space="preserve"> t</w:t>
      </w:r>
      <w:r w:rsidR="00A808D3" w:rsidRPr="00B07EC1">
        <w:rPr>
          <w:rFonts w:ascii="Times New Roman" w:hAnsi="Times New Roman"/>
          <w:sz w:val="24"/>
          <w:szCs w:val="24"/>
          <w:lang w:val="sq-AL"/>
        </w:rPr>
        <w:t>ë</w:t>
      </w:r>
      <w:r w:rsidR="007A2E5D" w:rsidRPr="00B07EC1">
        <w:rPr>
          <w:rFonts w:ascii="Times New Roman" w:hAnsi="Times New Roman"/>
          <w:sz w:val="24"/>
          <w:szCs w:val="24"/>
          <w:lang w:val="sq-AL"/>
        </w:rPr>
        <w:t xml:space="preserve"> vazhdueshme </w:t>
      </w:r>
      <w:r w:rsidRPr="00B07EC1">
        <w:rPr>
          <w:rFonts w:ascii="Times New Roman" w:hAnsi="Times New Roman"/>
          <w:sz w:val="24"/>
          <w:szCs w:val="24"/>
          <w:lang w:val="sq-AL"/>
        </w:rPr>
        <w:t xml:space="preserve">në </w:t>
      </w:r>
      <w:r w:rsidR="00213A2E" w:rsidRPr="00B07EC1">
        <w:rPr>
          <w:rFonts w:ascii="Times New Roman" w:hAnsi="Times New Roman"/>
          <w:sz w:val="24"/>
          <w:szCs w:val="24"/>
          <w:lang w:val="sq-AL"/>
        </w:rPr>
        <w:t>drejtim t</w:t>
      </w:r>
      <w:r w:rsidR="00A808D3" w:rsidRPr="00B07EC1">
        <w:rPr>
          <w:rFonts w:ascii="Times New Roman" w:hAnsi="Times New Roman"/>
          <w:sz w:val="24"/>
          <w:szCs w:val="24"/>
          <w:lang w:val="sq-AL"/>
        </w:rPr>
        <w:t>ë</w:t>
      </w:r>
      <w:r w:rsidR="00213A2E" w:rsidRPr="00B07EC1">
        <w:rPr>
          <w:rFonts w:ascii="Times New Roman" w:hAnsi="Times New Roman"/>
          <w:sz w:val="24"/>
          <w:szCs w:val="24"/>
          <w:lang w:val="sq-AL"/>
        </w:rPr>
        <w:t xml:space="preserve"> </w:t>
      </w:r>
      <w:r w:rsidRPr="00B07EC1">
        <w:rPr>
          <w:rFonts w:ascii="Times New Roman" w:hAnsi="Times New Roman"/>
          <w:sz w:val="24"/>
          <w:szCs w:val="24"/>
          <w:lang w:val="sq-AL"/>
        </w:rPr>
        <w:t>harmonizimit të legjislacioni</w:t>
      </w:r>
      <w:r w:rsidR="007A2E5D" w:rsidRPr="00B07EC1">
        <w:rPr>
          <w:rFonts w:ascii="Times New Roman" w:hAnsi="Times New Roman"/>
          <w:sz w:val="24"/>
          <w:szCs w:val="24"/>
          <w:lang w:val="sq-AL"/>
        </w:rPr>
        <w:t xml:space="preserve">t vendas me </w:t>
      </w:r>
      <w:r w:rsidR="00EC2605" w:rsidRPr="00B07EC1">
        <w:rPr>
          <w:rFonts w:ascii="Times New Roman" w:hAnsi="Times New Roman"/>
          <w:i/>
          <w:iCs/>
          <w:sz w:val="24"/>
          <w:szCs w:val="24"/>
          <w:lang w:val="sq-AL"/>
        </w:rPr>
        <w:t>acquis</w:t>
      </w:r>
      <w:r w:rsidR="007A2E5D" w:rsidRPr="00B07EC1">
        <w:rPr>
          <w:rFonts w:ascii="Times New Roman" w:hAnsi="Times New Roman"/>
          <w:i/>
          <w:iCs/>
          <w:sz w:val="24"/>
          <w:szCs w:val="24"/>
          <w:lang w:val="sq-AL"/>
        </w:rPr>
        <w:t xml:space="preserve"> </w:t>
      </w:r>
      <w:r w:rsidRPr="00B07EC1">
        <w:rPr>
          <w:rFonts w:ascii="Times New Roman" w:hAnsi="Times New Roman"/>
          <w:sz w:val="24"/>
          <w:szCs w:val="24"/>
          <w:lang w:val="sq-AL"/>
        </w:rPr>
        <w:t xml:space="preserve">sipas Kapitullit 1. Kuadri ligjor horizontal që rregullon tregtimin e produkteve dhe infrastrukturën e cilësisë (akreditimi, standardizimi, metrologjia dhe mbikëqyrja e tregut) është i përafruar në një nivel të avancuar me legjislacionin përkatës të BE-së në këtë fushë. </w:t>
      </w:r>
      <w:r w:rsidR="007A2E5D" w:rsidRPr="00B07EC1">
        <w:rPr>
          <w:rFonts w:ascii="Times New Roman" w:hAnsi="Times New Roman"/>
          <w:sz w:val="24"/>
          <w:szCs w:val="24"/>
          <w:lang w:val="sq-AL"/>
        </w:rPr>
        <w:t>N</w:t>
      </w:r>
      <w:r w:rsidRPr="00B07EC1">
        <w:rPr>
          <w:rFonts w:ascii="Times New Roman" w:hAnsi="Times New Roman"/>
          <w:sz w:val="24"/>
          <w:szCs w:val="24"/>
          <w:lang w:val="sq-AL"/>
        </w:rPr>
        <w:t xml:space="preserve">ë këtë fazë të procesit të para-anëtarësimit, institucionet shtetërore </w:t>
      </w:r>
      <w:r w:rsidR="00553023" w:rsidRPr="00B07EC1">
        <w:rPr>
          <w:rFonts w:ascii="Times New Roman" w:hAnsi="Times New Roman"/>
          <w:sz w:val="24"/>
          <w:szCs w:val="24"/>
          <w:lang w:val="sq-AL"/>
        </w:rPr>
        <w:t>jan</w:t>
      </w:r>
      <w:r w:rsidR="00101609" w:rsidRPr="00B07EC1">
        <w:rPr>
          <w:rFonts w:ascii="Times New Roman" w:hAnsi="Times New Roman"/>
          <w:sz w:val="24"/>
          <w:szCs w:val="24"/>
          <w:lang w:val="sq-AL"/>
        </w:rPr>
        <w:t>ë</w:t>
      </w:r>
      <w:r w:rsidRPr="00B07EC1">
        <w:rPr>
          <w:rFonts w:ascii="Times New Roman" w:hAnsi="Times New Roman"/>
          <w:sz w:val="24"/>
          <w:szCs w:val="24"/>
          <w:lang w:val="sq-AL"/>
        </w:rPr>
        <w:t xml:space="preserve"> plotësisht të përfshira në procesin e përafrimit të legjislacionit shqiptar me atë të </w:t>
      </w:r>
      <w:r w:rsidR="00553023" w:rsidRPr="00B07EC1">
        <w:rPr>
          <w:rFonts w:ascii="Times New Roman" w:hAnsi="Times New Roman"/>
          <w:sz w:val="24"/>
          <w:szCs w:val="24"/>
          <w:lang w:val="sq-AL"/>
        </w:rPr>
        <w:t>BE</w:t>
      </w:r>
      <w:r w:rsidRPr="00B07EC1">
        <w:rPr>
          <w:rFonts w:ascii="Times New Roman" w:hAnsi="Times New Roman"/>
          <w:sz w:val="24"/>
          <w:szCs w:val="24"/>
          <w:lang w:val="sq-AL"/>
        </w:rPr>
        <w:t>. Për më tepër, legjislacioni i BE-së është</w:t>
      </w:r>
      <w:r w:rsidR="007A2E5D" w:rsidRPr="00B07EC1">
        <w:rPr>
          <w:rFonts w:ascii="Times New Roman" w:hAnsi="Times New Roman"/>
          <w:sz w:val="24"/>
          <w:szCs w:val="24"/>
          <w:lang w:val="sq-AL"/>
        </w:rPr>
        <w:t xml:space="preserve"> n</w:t>
      </w:r>
      <w:r w:rsidR="00A808D3" w:rsidRPr="00B07EC1">
        <w:rPr>
          <w:rFonts w:ascii="Times New Roman" w:hAnsi="Times New Roman"/>
          <w:sz w:val="24"/>
          <w:szCs w:val="24"/>
          <w:lang w:val="sq-AL"/>
        </w:rPr>
        <w:t>ë</w:t>
      </w:r>
      <w:r w:rsidR="007A2E5D" w:rsidRPr="00B07EC1">
        <w:rPr>
          <w:rFonts w:ascii="Times New Roman" w:hAnsi="Times New Roman"/>
          <w:sz w:val="24"/>
          <w:szCs w:val="24"/>
          <w:lang w:val="sq-AL"/>
        </w:rPr>
        <w:t xml:space="preserve"> zhvillim konstant</w:t>
      </w:r>
      <w:r w:rsidRPr="00B07EC1">
        <w:rPr>
          <w:rFonts w:ascii="Times New Roman" w:hAnsi="Times New Roman"/>
          <w:sz w:val="24"/>
          <w:szCs w:val="24"/>
          <w:lang w:val="sq-AL"/>
        </w:rPr>
        <w:t xml:space="preserve">, ndaj përafrimi i legjislacionit shqiptar me atë evropian është një proces i vazhdueshëm. Monitorimi i zhvillimeve të legjislacionit evropian është i nevojshëm si për përpjekjet e </w:t>
      </w:r>
      <w:r w:rsidR="00553023" w:rsidRPr="00B07EC1">
        <w:rPr>
          <w:rFonts w:ascii="Times New Roman" w:hAnsi="Times New Roman"/>
          <w:sz w:val="24"/>
          <w:szCs w:val="24"/>
          <w:lang w:val="sq-AL"/>
        </w:rPr>
        <w:t>para-anëtarësimit</w:t>
      </w:r>
      <w:r w:rsidRPr="00B07EC1">
        <w:rPr>
          <w:rFonts w:ascii="Times New Roman" w:hAnsi="Times New Roman"/>
          <w:sz w:val="24"/>
          <w:szCs w:val="24"/>
          <w:lang w:val="sq-AL"/>
        </w:rPr>
        <w:t xml:space="preserve">, ashtu edhe </w:t>
      </w:r>
      <w:r w:rsidR="007A2E5D" w:rsidRPr="00B07EC1">
        <w:rPr>
          <w:rFonts w:ascii="Times New Roman" w:hAnsi="Times New Roman"/>
          <w:sz w:val="24"/>
          <w:szCs w:val="24"/>
          <w:lang w:val="sq-AL"/>
        </w:rPr>
        <w:t>p</w:t>
      </w:r>
      <w:r w:rsidR="00A808D3" w:rsidRPr="00B07EC1">
        <w:rPr>
          <w:rFonts w:ascii="Times New Roman" w:hAnsi="Times New Roman"/>
          <w:sz w:val="24"/>
          <w:szCs w:val="24"/>
          <w:lang w:val="sq-AL"/>
        </w:rPr>
        <w:t>ë</w:t>
      </w:r>
      <w:r w:rsidR="007A2E5D" w:rsidRPr="00B07EC1">
        <w:rPr>
          <w:rFonts w:ascii="Times New Roman" w:hAnsi="Times New Roman"/>
          <w:sz w:val="24"/>
          <w:szCs w:val="24"/>
          <w:lang w:val="sq-AL"/>
        </w:rPr>
        <w:t xml:space="preserve">r </w:t>
      </w:r>
      <w:r w:rsidRPr="00B07EC1">
        <w:rPr>
          <w:rFonts w:ascii="Times New Roman" w:hAnsi="Times New Roman"/>
          <w:sz w:val="24"/>
          <w:szCs w:val="24"/>
          <w:lang w:val="sq-AL"/>
        </w:rPr>
        <w:t>përgatitjen e Shqipërisë si një realitet i përditshëm për anëtarësimin e ardhshëm në BE.</w:t>
      </w:r>
    </w:p>
    <w:p w14:paraId="0AC88428" w14:textId="77777777" w:rsidR="00D83D5C" w:rsidRPr="00B07EC1" w:rsidRDefault="00D83D5C" w:rsidP="00905A4B">
      <w:pPr>
        <w:spacing w:line="259" w:lineRule="auto"/>
        <w:rPr>
          <w:rFonts w:ascii="Times New Roman" w:hAnsi="Times New Roman"/>
          <w:b/>
          <w:bCs/>
          <w:sz w:val="24"/>
          <w:szCs w:val="24"/>
          <w:lang w:val="sq-AL"/>
        </w:rPr>
      </w:pPr>
      <w:r w:rsidRPr="00B07EC1">
        <w:rPr>
          <w:rFonts w:ascii="Times New Roman" w:hAnsi="Times New Roman"/>
          <w:b/>
          <w:bCs/>
          <w:sz w:val="24"/>
          <w:szCs w:val="24"/>
          <w:lang w:val="sq-AL"/>
        </w:rPr>
        <w:t>Tregtia e Produkteve Joushqimore në Shqipëri:</w:t>
      </w:r>
    </w:p>
    <w:p w14:paraId="49829C0B" w14:textId="75846DB4" w:rsidR="00D83D5C" w:rsidRPr="00B07EC1" w:rsidRDefault="00D83D5C" w:rsidP="00905A4B">
      <w:pPr>
        <w:numPr>
          <w:ilvl w:val="0"/>
          <w:numId w:val="85"/>
        </w:numPr>
        <w:tabs>
          <w:tab w:val="clear" w:pos="360"/>
          <w:tab w:val="num" w:pos="720"/>
        </w:tabs>
        <w:jc w:val="both"/>
        <w:rPr>
          <w:rFonts w:ascii="Times New Roman" w:hAnsi="Times New Roman"/>
          <w:sz w:val="24"/>
          <w:szCs w:val="24"/>
          <w:lang w:val="sq-AL"/>
        </w:rPr>
      </w:pPr>
      <w:r w:rsidRPr="00B07EC1">
        <w:rPr>
          <w:rFonts w:ascii="Times New Roman" w:hAnsi="Times New Roman"/>
          <w:sz w:val="24"/>
          <w:szCs w:val="24"/>
          <w:lang w:val="sq-AL"/>
        </w:rPr>
        <w:t>Kategoritë e Produkteve: Kjo përfshin mallra si materialet ndërtimore, makineritë, pajisjet elektronike, tekstilet, kimikatet</w:t>
      </w:r>
      <w:r w:rsidR="002C217D" w:rsidRPr="00B07EC1">
        <w:rPr>
          <w:rFonts w:ascii="Times New Roman" w:hAnsi="Times New Roman"/>
          <w:sz w:val="24"/>
          <w:szCs w:val="24"/>
          <w:lang w:val="sq-AL"/>
        </w:rPr>
        <w:t xml:space="preserve"> </w:t>
      </w:r>
      <w:r w:rsidRPr="00B07EC1">
        <w:rPr>
          <w:rFonts w:ascii="Times New Roman" w:hAnsi="Times New Roman"/>
          <w:sz w:val="24"/>
          <w:szCs w:val="24"/>
          <w:lang w:val="sq-AL"/>
        </w:rPr>
        <w:t>dhe produktet industriale.</w:t>
      </w:r>
    </w:p>
    <w:p w14:paraId="32A91D9A" w14:textId="77777777" w:rsidR="00D83D5C" w:rsidRPr="00B07EC1" w:rsidRDefault="00D83D5C" w:rsidP="00905A4B">
      <w:pPr>
        <w:numPr>
          <w:ilvl w:val="0"/>
          <w:numId w:val="85"/>
        </w:numPr>
        <w:tabs>
          <w:tab w:val="clear" w:pos="360"/>
          <w:tab w:val="num" w:pos="720"/>
        </w:tabs>
        <w:jc w:val="both"/>
        <w:rPr>
          <w:rFonts w:ascii="Times New Roman" w:hAnsi="Times New Roman"/>
          <w:sz w:val="24"/>
          <w:szCs w:val="24"/>
          <w:lang w:val="sq-AL"/>
        </w:rPr>
      </w:pPr>
      <w:r w:rsidRPr="00B07EC1">
        <w:rPr>
          <w:rFonts w:ascii="Times New Roman" w:hAnsi="Times New Roman"/>
          <w:sz w:val="24"/>
          <w:szCs w:val="24"/>
          <w:lang w:val="sq-AL"/>
        </w:rPr>
        <w:t>Tendencat e Tregtisë Brendshme: Tregtia e brendshme përfshin shitjet dhe blerjet e produkteve joushqimore në tregun shqiptar. Sektori i shpërndarjes dhe shitjes me pakicë ka pasur një rritje të konsiderueshme në vitet e fundit, sidomos për produkte teknologjike dhe produkte të industrisë.</w:t>
      </w:r>
    </w:p>
    <w:p w14:paraId="1CE15AFD" w14:textId="65F4F54C" w:rsidR="00D83D5C" w:rsidRPr="00B07EC1" w:rsidRDefault="00D83D5C" w:rsidP="0017451F">
      <w:pPr>
        <w:numPr>
          <w:ilvl w:val="0"/>
          <w:numId w:val="85"/>
        </w:numPr>
        <w:tabs>
          <w:tab w:val="clear" w:pos="360"/>
          <w:tab w:val="num" w:pos="720"/>
        </w:tabs>
        <w:jc w:val="both"/>
        <w:rPr>
          <w:rFonts w:ascii="Times New Roman" w:hAnsi="Times New Roman"/>
          <w:sz w:val="24"/>
          <w:szCs w:val="24"/>
          <w:lang w:val="sq-AL"/>
        </w:rPr>
      </w:pPr>
      <w:r w:rsidRPr="00B07EC1">
        <w:rPr>
          <w:rFonts w:ascii="Times New Roman" w:hAnsi="Times New Roman"/>
          <w:sz w:val="24"/>
          <w:szCs w:val="24"/>
          <w:lang w:val="sq-AL"/>
        </w:rPr>
        <w:t>Tregtia e Shërbimeve dhe Produkteve Industriale: Shqipëria ka zhvilluar sektorin industrial, veçanërisht në përpunimin e materialeve ndërtimore, tekstile dhe kimikate. Produktet industriale bëjnë pjesë në tregtinë joushqimore që është shumë e rëndësishme për ekonominë e vendit.</w:t>
      </w:r>
    </w:p>
    <w:p w14:paraId="01734259" w14:textId="77777777" w:rsidR="0017451F" w:rsidRPr="00B07EC1" w:rsidRDefault="0017451F" w:rsidP="00905A4B">
      <w:pPr>
        <w:ind w:left="360"/>
        <w:jc w:val="both"/>
        <w:rPr>
          <w:rFonts w:ascii="Times New Roman" w:hAnsi="Times New Roman"/>
          <w:sz w:val="24"/>
          <w:szCs w:val="24"/>
          <w:lang w:val="sq-AL"/>
        </w:rPr>
      </w:pPr>
    </w:p>
    <w:p w14:paraId="0C6C5EAD" w14:textId="77777777" w:rsidR="00D83D5C" w:rsidRPr="00B07EC1" w:rsidRDefault="00D83D5C" w:rsidP="00905A4B">
      <w:pPr>
        <w:rPr>
          <w:rFonts w:ascii="Times New Roman" w:hAnsi="Times New Roman"/>
          <w:b/>
          <w:bCs/>
          <w:sz w:val="24"/>
          <w:szCs w:val="24"/>
          <w:lang w:val="sq-AL"/>
        </w:rPr>
      </w:pPr>
      <w:r w:rsidRPr="00B07EC1">
        <w:rPr>
          <w:rFonts w:ascii="Times New Roman" w:hAnsi="Times New Roman"/>
          <w:b/>
          <w:bCs/>
          <w:sz w:val="24"/>
          <w:szCs w:val="24"/>
          <w:lang w:val="sq-AL"/>
        </w:rPr>
        <w:t>Tregtia e Jashtme e Produkteve Joushqimore:</w:t>
      </w:r>
    </w:p>
    <w:p w14:paraId="3478C041" w14:textId="77777777" w:rsidR="00D83D5C" w:rsidRPr="00B07EC1" w:rsidRDefault="00D83D5C" w:rsidP="00905A4B">
      <w:pPr>
        <w:numPr>
          <w:ilvl w:val="0"/>
          <w:numId w:val="86"/>
        </w:numPr>
        <w:tabs>
          <w:tab w:val="clear" w:pos="360"/>
          <w:tab w:val="num" w:pos="720"/>
        </w:tabs>
        <w:jc w:val="both"/>
        <w:rPr>
          <w:rFonts w:ascii="Times New Roman" w:hAnsi="Times New Roman"/>
          <w:sz w:val="24"/>
          <w:szCs w:val="24"/>
          <w:lang w:val="sq-AL"/>
        </w:rPr>
      </w:pPr>
      <w:r w:rsidRPr="00B07EC1">
        <w:rPr>
          <w:rFonts w:ascii="Times New Roman" w:hAnsi="Times New Roman"/>
          <w:sz w:val="24"/>
          <w:szCs w:val="24"/>
          <w:lang w:val="sq-AL"/>
        </w:rPr>
        <w:t>Eksportet dhe Importet: Shqipëria ka tregti të konsiderueshme me vendet e Bashkimit Evropian, sidomos për produktet industriale dhe makineri. Eksportet përfshijnë produkte të përpunuara dhe të papërpunuara, si dhe kimikate. Importet janë të larmishme dhe përfshijnë gjithashtu makineri, automjete dhe produkte elektronike.</w:t>
      </w:r>
    </w:p>
    <w:p w14:paraId="17745A4D" w14:textId="77777777" w:rsidR="00D83D5C" w:rsidRPr="00B07EC1" w:rsidRDefault="00D83D5C" w:rsidP="00905A4B">
      <w:pPr>
        <w:numPr>
          <w:ilvl w:val="0"/>
          <w:numId w:val="86"/>
        </w:numPr>
        <w:tabs>
          <w:tab w:val="clear" w:pos="360"/>
          <w:tab w:val="num" w:pos="720"/>
        </w:tabs>
        <w:jc w:val="both"/>
        <w:rPr>
          <w:rFonts w:ascii="Times New Roman" w:hAnsi="Times New Roman"/>
          <w:sz w:val="24"/>
          <w:szCs w:val="24"/>
          <w:lang w:val="sq-AL"/>
        </w:rPr>
      </w:pPr>
      <w:r w:rsidRPr="00B07EC1">
        <w:rPr>
          <w:rFonts w:ascii="Times New Roman" w:hAnsi="Times New Roman"/>
          <w:sz w:val="24"/>
          <w:szCs w:val="24"/>
          <w:lang w:val="sq-AL"/>
        </w:rPr>
        <w:t>Pjesëmarrës të Tregtisë së Jashtme: Tregtia e jashtme e Shqipërisë përfshin kompani dhe eksportues të ndryshëm që shpërndajnë mallra jashtë vendit, si dhe importues që sjellin produkte të ndryshme nga jashtë.</w:t>
      </w:r>
    </w:p>
    <w:p w14:paraId="65B909E5" w14:textId="77777777" w:rsidR="00D83D5C" w:rsidRPr="00B07EC1" w:rsidRDefault="00D83D5C" w:rsidP="00905A4B">
      <w:pPr>
        <w:numPr>
          <w:ilvl w:val="0"/>
          <w:numId w:val="86"/>
        </w:numPr>
        <w:tabs>
          <w:tab w:val="clear" w:pos="360"/>
          <w:tab w:val="num" w:pos="720"/>
        </w:tabs>
        <w:jc w:val="both"/>
        <w:rPr>
          <w:rFonts w:ascii="Times New Roman" w:hAnsi="Times New Roman"/>
          <w:sz w:val="24"/>
          <w:szCs w:val="24"/>
          <w:lang w:val="sq-AL"/>
        </w:rPr>
      </w:pPr>
      <w:r w:rsidRPr="00B07EC1">
        <w:rPr>
          <w:rFonts w:ascii="Times New Roman" w:hAnsi="Times New Roman"/>
          <w:sz w:val="24"/>
          <w:szCs w:val="24"/>
          <w:lang w:val="sq-AL"/>
        </w:rPr>
        <w:t>Të Dhëna të Përafërta: Sipas të dhënave të INSTAT, eksportet e Shqipërisë kanë përfshirë produkte të tilla si mineralet, metale dhe produktet e përpunuara, ndërsa importet kanë përfshirë makineri, lëndë të para industriale dhe produkte elektronike.</w:t>
      </w:r>
    </w:p>
    <w:p w14:paraId="0B6C31A2" w14:textId="712D0B3C" w:rsidR="003E0582" w:rsidRPr="00B07EC1" w:rsidRDefault="003E0582" w:rsidP="00B93CE7">
      <w:pPr>
        <w:autoSpaceDE w:val="0"/>
        <w:autoSpaceDN w:val="0"/>
        <w:adjustRightInd w:val="0"/>
        <w:jc w:val="both"/>
        <w:rPr>
          <w:rFonts w:ascii="Times New Roman" w:hAnsi="Times New Roman"/>
          <w:sz w:val="24"/>
          <w:szCs w:val="24"/>
          <w:lang w:val="sq-AL"/>
        </w:rPr>
      </w:pPr>
    </w:p>
    <w:p w14:paraId="75176E1E" w14:textId="68150397" w:rsidR="008362F9" w:rsidRPr="00B07EC1" w:rsidRDefault="00DC456D" w:rsidP="003E0582">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Sipas të dhënave të INSTAT për tregtinë me pakicë në vitin 2023, sektori i produkteve joushqimore ka vijuar tendencën e rritjes. Volumi i shitjeve për artikuj joushqimorë në njësi tregtare të specializuara dhe jo të specializuara u rrit me 6.2% në tremujorin e katërt të vitit 2023, krahasuar me të njëjtën periudhë të vitit 2022</w:t>
      </w:r>
      <w:r w:rsidR="008362F9" w:rsidRPr="00B07EC1">
        <w:rPr>
          <w:rStyle w:val="FootnoteReference"/>
          <w:rFonts w:ascii="Times New Roman" w:hAnsi="Times New Roman"/>
          <w:sz w:val="24"/>
          <w:szCs w:val="24"/>
          <w:lang w:val="sq-AL"/>
        </w:rPr>
        <w:footnoteReference w:id="17"/>
      </w:r>
      <w:r w:rsidRPr="00B07EC1">
        <w:rPr>
          <w:rFonts w:ascii="Times New Roman" w:hAnsi="Times New Roman"/>
          <w:sz w:val="24"/>
          <w:szCs w:val="24"/>
          <w:lang w:val="sq-AL"/>
        </w:rPr>
        <w:t>. Në tremujorin e tretë të vitit 2024, ky volum pësoi një rënie sezonale prej 0.3%, por krahasuar me të njëjtën periudhë të një viti më parë, regjistroi një rritje prej 5.7%. Këto të dhëna reflektojnë një tendencë të qëndrueshme të rritjes së kërkesës për produkte joushqimore, pavarësisht luhatjeve të përkohshme sezonale</w:t>
      </w:r>
      <w:r w:rsidR="008362F9" w:rsidRPr="00B07EC1">
        <w:rPr>
          <w:rStyle w:val="FootnoteReference"/>
          <w:rFonts w:ascii="Times New Roman" w:hAnsi="Times New Roman"/>
          <w:sz w:val="24"/>
          <w:szCs w:val="24"/>
          <w:lang w:val="sq-AL"/>
        </w:rPr>
        <w:footnoteReference w:id="18"/>
      </w:r>
      <w:r w:rsidRPr="00B07EC1">
        <w:rPr>
          <w:rFonts w:ascii="Times New Roman" w:hAnsi="Times New Roman"/>
          <w:sz w:val="24"/>
          <w:szCs w:val="24"/>
          <w:lang w:val="sq-AL"/>
        </w:rPr>
        <w:t>.</w:t>
      </w:r>
    </w:p>
    <w:p w14:paraId="1E0A0045" w14:textId="77777777" w:rsidR="008362C1" w:rsidRPr="00B07EC1" w:rsidRDefault="008362C1" w:rsidP="003E6D43">
      <w:pPr>
        <w:autoSpaceDE w:val="0"/>
        <w:autoSpaceDN w:val="0"/>
        <w:adjustRightInd w:val="0"/>
        <w:jc w:val="both"/>
        <w:rPr>
          <w:rFonts w:ascii="Times New Roman" w:hAnsi="Times New Roman"/>
          <w:sz w:val="24"/>
          <w:szCs w:val="24"/>
          <w:lang w:val="sq-AL"/>
        </w:rPr>
      </w:pPr>
    </w:p>
    <w:p w14:paraId="5B4DAC25" w14:textId="574F7360" w:rsidR="00BF2FB9" w:rsidRPr="00B07EC1" w:rsidRDefault="008362F9" w:rsidP="003E6D43">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Nga ana tjetër, sipas të dhënave të INSTAT për tregtinë e jashtme të mallrave në vitin 2024, importet u rritën me 2.5% krahasuar me vitin 2023, ndërsa eksportet shënuan një rënie</w:t>
      </w:r>
      <w:r w:rsidR="00EC11AD" w:rsidRPr="00B07EC1">
        <w:rPr>
          <w:rFonts w:ascii="Times New Roman" w:hAnsi="Times New Roman"/>
          <w:sz w:val="24"/>
          <w:szCs w:val="24"/>
          <w:lang w:val="sq-AL"/>
        </w:rPr>
        <w:t xml:space="preserve"> </w:t>
      </w:r>
      <w:r w:rsidRPr="00B07EC1">
        <w:rPr>
          <w:rFonts w:ascii="Times New Roman" w:hAnsi="Times New Roman"/>
          <w:sz w:val="24"/>
          <w:szCs w:val="24"/>
          <w:lang w:val="sq-AL"/>
        </w:rPr>
        <w:t xml:space="preserve">prej 15.4%. </w:t>
      </w:r>
      <w:r w:rsidR="004360A2" w:rsidRPr="00B07EC1">
        <w:rPr>
          <w:rFonts w:ascii="Times New Roman" w:hAnsi="Times New Roman"/>
          <w:sz w:val="24"/>
          <w:szCs w:val="24"/>
          <w:lang w:val="sq-AL"/>
        </w:rPr>
        <w:t xml:space="preserve">Kontributin më të madh në rritjen e importeve e dhanë makineritë, pajisjet dhe pjesët e këmbimit, me një ndikim pozitiv prej +2.9 pikë përqindje. Nga ana tjetër, kanë ndikuar negativisht grupet: “Minerale, lëndë djegëse, energji elektrike” me -1,0 pikë përqindje, “Tekstile dhe këpucë” me -0,9 pikë përqindje, “Materiale ndërtimi dhe metale” me -0,3 pikë përqindje. </w:t>
      </w:r>
      <w:r w:rsidRPr="00B07EC1">
        <w:rPr>
          <w:rFonts w:ascii="Times New Roman" w:hAnsi="Times New Roman"/>
          <w:sz w:val="24"/>
          <w:szCs w:val="24"/>
          <w:lang w:val="sq-AL"/>
        </w:rPr>
        <w:t xml:space="preserve">Eksportet e materialeve të ndërtimit dhe metaleve u ulën me </w:t>
      </w:r>
      <w:r w:rsidR="00F35370" w:rsidRPr="00B07EC1">
        <w:rPr>
          <w:rFonts w:ascii="Times New Roman" w:hAnsi="Times New Roman"/>
          <w:sz w:val="24"/>
          <w:szCs w:val="24"/>
          <w:lang w:val="sq-AL"/>
        </w:rPr>
        <w:t>-</w:t>
      </w:r>
      <w:r w:rsidRPr="00B07EC1">
        <w:rPr>
          <w:rFonts w:ascii="Times New Roman" w:hAnsi="Times New Roman"/>
          <w:sz w:val="24"/>
          <w:szCs w:val="24"/>
          <w:lang w:val="sq-AL"/>
        </w:rPr>
        <w:t>18.9 pikë përqindje, ndërsa tekstilet dhe këpucët patën një ndikim negativ prej -4.8 pikë përqindje</w:t>
      </w:r>
      <w:r w:rsidRPr="00B07EC1">
        <w:rPr>
          <w:vertAlign w:val="superscript"/>
          <w:lang w:val="sq-AL"/>
        </w:rPr>
        <w:footnoteReference w:id="19"/>
      </w:r>
      <w:r w:rsidRPr="00B07EC1">
        <w:rPr>
          <w:rFonts w:ascii="Times New Roman" w:hAnsi="Times New Roman"/>
          <w:sz w:val="24"/>
          <w:szCs w:val="24"/>
          <w:lang w:val="sq-AL"/>
        </w:rPr>
        <w:t>.</w:t>
      </w:r>
    </w:p>
    <w:p w14:paraId="075D7D1A" w14:textId="77777777" w:rsidR="00BF2FB9" w:rsidRPr="00B07EC1" w:rsidRDefault="00BF2FB9" w:rsidP="00FC4C39">
      <w:pPr>
        <w:autoSpaceDE w:val="0"/>
        <w:autoSpaceDN w:val="0"/>
        <w:adjustRightInd w:val="0"/>
        <w:jc w:val="both"/>
        <w:rPr>
          <w:rFonts w:ascii="Times New Roman" w:hAnsi="Times New Roman"/>
          <w:sz w:val="24"/>
          <w:szCs w:val="24"/>
          <w:lang w:val="sq-AL"/>
        </w:rPr>
      </w:pPr>
    </w:p>
    <w:p w14:paraId="1502068B" w14:textId="22CE188A" w:rsidR="00D55BD1" w:rsidRPr="00B07EC1" w:rsidRDefault="00BF5937" w:rsidP="00BF2FB9">
      <w:pPr>
        <w:autoSpaceDE w:val="0"/>
        <w:autoSpaceDN w:val="0"/>
        <w:adjustRightInd w:val="0"/>
        <w:jc w:val="both"/>
        <w:rPr>
          <w:rFonts w:ascii="Times New Roman" w:hAnsi="Times New Roman"/>
          <w:b/>
          <w:bCs/>
          <w:sz w:val="24"/>
          <w:szCs w:val="24"/>
          <w:lang w:val="sq-AL"/>
        </w:rPr>
      </w:pPr>
      <w:r w:rsidRPr="00B07EC1">
        <w:rPr>
          <w:rFonts w:ascii="Times New Roman" w:hAnsi="Times New Roman"/>
          <w:b/>
          <w:bCs/>
          <w:sz w:val="24"/>
          <w:szCs w:val="24"/>
          <w:lang w:val="sq-AL"/>
        </w:rPr>
        <w:t>Problemi në shqyrtim</w:t>
      </w:r>
    </w:p>
    <w:p w14:paraId="09C1B2AE" w14:textId="77777777" w:rsidR="008D1611" w:rsidRPr="00B07EC1" w:rsidRDefault="008D1611" w:rsidP="002664DE">
      <w:pPr>
        <w:pStyle w:val="NoSpacing"/>
        <w:numPr>
          <w:ilvl w:val="0"/>
          <w:numId w:val="9"/>
        </w:numPr>
        <w:spacing w:before="120"/>
        <w:rPr>
          <w:rStyle w:val="Strong"/>
          <w:rFonts w:ascii="Times New Roman" w:hAnsi="Times New Roman"/>
          <w:b w:val="0"/>
          <w:i/>
          <w:sz w:val="24"/>
          <w:szCs w:val="24"/>
          <w:lang w:val="sq-AL"/>
        </w:rPr>
      </w:pPr>
      <w:r w:rsidRPr="00B07EC1">
        <w:rPr>
          <w:rStyle w:val="Strong"/>
          <w:rFonts w:ascii="Times New Roman" w:hAnsi="Times New Roman"/>
          <w:b w:val="0"/>
          <w:i/>
          <w:sz w:val="24"/>
          <w:szCs w:val="24"/>
          <w:lang w:val="sq-AL"/>
        </w:rPr>
        <w:t>Përshkruani natyrën e problemit</w:t>
      </w:r>
      <w:r w:rsidR="00573E8A" w:rsidRPr="00B07EC1">
        <w:rPr>
          <w:rStyle w:val="Strong"/>
          <w:rFonts w:ascii="Times New Roman" w:hAnsi="Times New Roman"/>
          <w:b w:val="0"/>
          <w:i/>
          <w:sz w:val="24"/>
          <w:szCs w:val="24"/>
          <w:lang w:val="sq-AL"/>
        </w:rPr>
        <w:t>.</w:t>
      </w:r>
    </w:p>
    <w:p w14:paraId="66F068D1" w14:textId="77777777" w:rsidR="008D1611" w:rsidRPr="00B07EC1" w:rsidRDefault="008D1611" w:rsidP="00C679A6">
      <w:pPr>
        <w:pStyle w:val="NoSpacing"/>
        <w:numPr>
          <w:ilvl w:val="0"/>
          <w:numId w:val="9"/>
        </w:numPr>
        <w:rPr>
          <w:rStyle w:val="Strong"/>
          <w:rFonts w:ascii="Times New Roman" w:hAnsi="Times New Roman"/>
          <w:b w:val="0"/>
          <w:i/>
          <w:sz w:val="24"/>
          <w:szCs w:val="24"/>
          <w:lang w:val="sq-AL"/>
        </w:rPr>
      </w:pPr>
      <w:r w:rsidRPr="00B07EC1">
        <w:rPr>
          <w:rStyle w:val="Strong"/>
          <w:rFonts w:ascii="Times New Roman" w:hAnsi="Times New Roman"/>
          <w:b w:val="0"/>
          <w:i/>
          <w:sz w:val="24"/>
          <w:szCs w:val="24"/>
          <w:lang w:val="sq-AL"/>
        </w:rPr>
        <w:t>Identifikoni shkaqet e problemit</w:t>
      </w:r>
      <w:r w:rsidR="00573E8A" w:rsidRPr="00B07EC1">
        <w:rPr>
          <w:rStyle w:val="Strong"/>
          <w:rFonts w:ascii="Times New Roman" w:hAnsi="Times New Roman"/>
          <w:b w:val="0"/>
          <w:i/>
          <w:sz w:val="24"/>
          <w:szCs w:val="24"/>
          <w:lang w:val="sq-AL"/>
        </w:rPr>
        <w:t>.</w:t>
      </w:r>
    </w:p>
    <w:p w14:paraId="2FF20F31" w14:textId="77777777" w:rsidR="008D1611" w:rsidRPr="00B07EC1" w:rsidRDefault="008D1611" w:rsidP="00C679A6">
      <w:pPr>
        <w:pStyle w:val="NoSpacing"/>
        <w:numPr>
          <w:ilvl w:val="0"/>
          <w:numId w:val="9"/>
        </w:numPr>
        <w:rPr>
          <w:rStyle w:val="Strong"/>
          <w:rFonts w:ascii="Times New Roman" w:hAnsi="Times New Roman"/>
          <w:b w:val="0"/>
          <w:i/>
          <w:sz w:val="24"/>
          <w:szCs w:val="24"/>
          <w:lang w:val="sq-AL"/>
        </w:rPr>
      </w:pPr>
      <w:r w:rsidRPr="00B07EC1">
        <w:rPr>
          <w:rStyle w:val="Strong"/>
          <w:rFonts w:ascii="Times New Roman" w:hAnsi="Times New Roman"/>
          <w:b w:val="0"/>
          <w:i/>
          <w:sz w:val="24"/>
          <w:szCs w:val="24"/>
          <w:lang w:val="sq-AL"/>
        </w:rPr>
        <w:t>Përshkruani shtrirjen e problemit</w:t>
      </w:r>
      <w:r w:rsidR="00573E8A" w:rsidRPr="00B07EC1">
        <w:rPr>
          <w:rStyle w:val="Strong"/>
          <w:rFonts w:ascii="Times New Roman" w:hAnsi="Times New Roman"/>
          <w:b w:val="0"/>
          <w:i/>
          <w:sz w:val="24"/>
          <w:szCs w:val="24"/>
          <w:lang w:val="sq-AL"/>
        </w:rPr>
        <w:t>.</w:t>
      </w:r>
    </w:p>
    <w:p w14:paraId="743D888A" w14:textId="77777777" w:rsidR="008D1611" w:rsidRPr="00B07EC1" w:rsidRDefault="008D1611" w:rsidP="00C679A6">
      <w:pPr>
        <w:pStyle w:val="NoSpacing"/>
        <w:numPr>
          <w:ilvl w:val="0"/>
          <w:numId w:val="9"/>
        </w:numPr>
        <w:rPr>
          <w:rStyle w:val="Strong"/>
          <w:rFonts w:ascii="Times New Roman" w:hAnsi="Times New Roman"/>
          <w:b w:val="0"/>
          <w:i/>
          <w:sz w:val="24"/>
          <w:szCs w:val="24"/>
          <w:lang w:val="sq-AL"/>
        </w:rPr>
      </w:pPr>
      <w:r w:rsidRPr="00B07EC1">
        <w:rPr>
          <w:rStyle w:val="Strong"/>
          <w:rFonts w:ascii="Times New Roman" w:hAnsi="Times New Roman"/>
          <w:b w:val="0"/>
          <w:i/>
          <w:sz w:val="24"/>
          <w:szCs w:val="24"/>
          <w:lang w:val="sq-AL"/>
        </w:rPr>
        <w:t>Identifikoni grupet e prekura nga ky problem - qeveria / biznesi / shoqëria civile / qytetarët</w:t>
      </w:r>
      <w:r w:rsidR="00573E8A" w:rsidRPr="00B07EC1">
        <w:rPr>
          <w:rStyle w:val="Strong"/>
          <w:rFonts w:ascii="Times New Roman" w:hAnsi="Times New Roman"/>
          <w:b w:val="0"/>
          <w:i/>
          <w:sz w:val="24"/>
          <w:szCs w:val="24"/>
          <w:lang w:val="sq-AL"/>
        </w:rPr>
        <w:t>.</w:t>
      </w:r>
    </w:p>
    <w:p w14:paraId="77AC09BE" w14:textId="77777777" w:rsidR="0013699E" w:rsidRPr="00B07EC1" w:rsidRDefault="00573E8A" w:rsidP="00C679A6">
      <w:pPr>
        <w:pStyle w:val="NoSpacing"/>
        <w:numPr>
          <w:ilvl w:val="0"/>
          <w:numId w:val="9"/>
        </w:numPr>
        <w:rPr>
          <w:rFonts w:ascii="Times New Roman" w:eastAsiaTheme="majorEastAsia" w:hAnsi="Times New Roman"/>
          <w:i/>
          <w:sz w:val="24"/>
          <w:szCs w:val="24"/>
          <w:lang w:val="sq-AL"/>
        </w:rPr>
      </w:pPr>
      <w:r w:rsidRPr="00B07EC1">
        <w:rPr>
          <w:rStyle w:val="Strong"/>
          <w:rFonts w:ascii="Times New Roman" w:hAnsi="Times New Roman"/>
          <w:b w:val="0"/>
          <w:i/>
          <w:sz w:val="24"/>
          <w:szCs w:val="24"/>
          <w:lang w:val="sq-AL"/>
        </w:rPr>
        <w:t>Vlerësoni</w:t>
      </w:r>
      <w:r w:rsidR="008D1611" w:rsidRPr="00B07EC1">
        <w:rPr>
          <w:rStyle w:val="Strong"/>
          <w:rFonts w:ascii="Times New Roman" w:hAnsi="Times New Roman"/>
          <w:b w:val="0"/>
          <w:i/>
          <w:sz w:val="24"/>
          <w:szCs w:val="24"/>
          <w:lang w:val="sq-AL"/>
        </w:rPr>
        <w:t xml:space="preserve"> nëse problemi mund të </w:t>
      </w:r>
      <w:r w:rsidR="00871FC1" w:rsidRPr="00B07EC1">
        <w:rPr>
          <w:rStyle w:val="Strong"/>
          <w:rFonts w:ascii="Times New Roman" w:hAnsi="Times New Roman"/>
          <w:b w:val="0"/>
          <w:i/>
          <w:sz w:val="24"/>
          <w:szCs w:val="24"/>
          <w:lang w:val="sq-AL"/>
        </w:rPr>
        <w:t>trajtohet</w:t>
      </w:r>
      <w:r w:rsidR="008D1611" w:rsidRPr="00B07EC1">
        <w:rPr>
          <w:rStyle w:val="Strong"/>
          <w:rFonts w:ascii="Times New Roman" w:hAnsi="Times New Roman"/>
          <w:b w:val="0"/>
          <w:i/>
          <w:sz w:val="24"/>
          <w:szCs w:val="24"/>
          <w:lang w:val="sq-AL"/>
        </w:rPr>
        <w:t xml:space="preserve"> ose jo përmes një ndryshimi të politikave</w:t>
      </w:r>
      <w:r w:rsidRPr="00B07EC1">
        <w:rPr>
          <w:rStyle w:val="Strong"/>
          <w:rFonts w:ascii="Times New Roman" w:hAnsi="Times New Roman"/>
          <w:b w:val="0"/>
          <w:i/>
          <w:sz w:val="24"/>
          <w:szCs w:val="24"/>
          <w:lang w:val="sq-AL"/>
        </w:rPr>
        <w:t>.</w:t>
      </w:r>
    </w:p>
    <w:p w14:paraId="2A38C710" w14:textId="77777777" w:rsidR="00366BF5" w:rsidRPr="00B07EC1" w:rsidRDefault="00366BF5" w:rsidP="00C679A6">
      <w:pPr>
        <w:jc w:val="both"/>
        <w:rPr>
          <w:rFonts w:ascii="Times New Roman" w:hAnsi="Times New Roman"/>
          <w:color w:val="FF0000"/>
          <w:sz w:val="24"/>
          <w:szCs w:val="24"/>
          <w:lang w:val="sq-AL"/>
        </w:rPr>
      </w:pPr>
    </w:p>
    <w:p w14:paraId="509F4B61" w14:textId="3D28E5C9" w:rsidR="0042344A" w:rsidRPr="00B07EC1" w:rsidRDefault="0042344A" w:rsidP="00C679A6">
      <w:pPr>
        <w:jc w:val="both"/>
        <w:rPr>
          <w:rFonts w:ascii="Times New Roman" w:hAnsi="Times New Roman"/>
          <w:sz w:val="24"/>
          <w:szCs w:val="24"/>
          <w:lang w:val="sq-AL"/>
        </w:rPr>
      </w:pPr>
      <w:r w:rsidRPr="00B07EC1">
        <w:rPr>
          <w:rFonts w:ascii="Times New Roman" w:hAnsi="Times New Roman"/>
          <w:sz w:val="24"/>
          <w:szCs w:val="24"/>
          <w:lang w:val="sq-AL"/>
        </w:rPr>
        <w:t>Ligji nr. 10489, datë 15.12.2011, “Për tregti</w:t>
      </w:r>
      <w:r w:rsidR="00F55D9A" w:rsidRPr="00B07EC1">
        <w:rPr>
          <w:rFonts w:ascii="Times New Roman" w:hAnsi="Times New Roman"/>
          <w:sz w:val="24"/>
          <w:szCs w:val="24"/>
          <w:lang w:val="sq-AL"/>
        </w:rPr>
        <w:t>min</w:t>
      </w:r>
      <w:r w:rsidRPr="00B07EC1">
        <w:rPr>
          <w:rFonts w:ascii="Times New Roman" w:hAnsi="Times New Roman"/>
          <w:sz w:val="24"/>
          <w:szCs w:val="24"/>
          <w:lang w:val="sq-AL"/>
        </w:rPr>
        <w:t xml:space="preserve"> dhe mbikëqyrjen e tregut të produkteve jo-ushqimorë”, të ndryshuar, harmonizon pjesërisht Rregulloren 765/2008/KE, e cila është ndryshuar me Rregulloren (BE) 2019/1020. </w:t>
      </w:r>
    </w:p>
    <w:p w14:paraId="0A1BA6BA" w14:textId="77777777" w:rsidR="0042344A" w:rsidRPr="00B07EC1" w:rsidRDefault="0042344A" w:rsidP="00C679A6">
      <w:pPr>
        <w:jc w:val="both"/>
        <w:rPr>
          <w:rFonts w:ascii="Times New Roman" w:hAnsi="Times New Roman"/>
          <w:sz w:val="24"/>
          <w:szCs w:val="24"/>
          <w:lang w:val="sq-AL"/>
        </w:rPr>
      </w:pPr>
    </w:p>
    <w:p w14:paraId="322937CD" w14:textId="75D8345F" w:rsidR="0042344A" w:rsidRPr="00B07EC1" w:rsidRDefault="0042344A" w:rsidP="002664DE">
      <w:pPr>
        <w:spacing w:after="120"/>
        <w:jc w:val="both"/>
        <w:rPr>
          <w:rFonts w:ascii="Times New Roman" w:hAnsi="Times New Roman"/>
          <w:sz w:val="24"/>
          <w:szCs w:val="24"/>
          <w:lang w:val="sq-AL"/>
        </w:rPr>
      </w:pPr>
      <w:r w:rsidRPr="00B07EC1">
        <w:rPr>
          <w:rFonts w:ascii="Times New Roman" w:hAnsi="Times New Roman"/>
          <w:sz w:val="24"/>
          <w:szCs w:val="24"/>
          <w:lang w:val="sq-AL"/>
        </w:rPr>
        <w:t>Rregullorja e re 2019/1020</w:t>
      </w:r>
      <w:r w:rsidRPr="00B07EC1">
        <w:rPr>
          <w:rFonts w:ascii="Times New Roman" w:hAnsi="Times New Roman"/>
          <w:bCs/>
          <w:sz w:val="24"/>
          <w:szCs w:val="24"/>
          <w:lang w:val="sq-AL"/>
        </w:rPr>
        <w:t xml:space="preserve"> </w:t>
      </w:r>
      <w:r w:rsidRPr="00B07EC1">
        <w:rPr>
          <w:rFonts w:ascii="Times New Roman" w:hAnsi="Times New Roman"/>
          <w:sz w:val="24"/>
          <w:szCs w:val="24"/>
          <w:lang w:val="sq-AL"/>
        </w:rPr>
        <w:t>ka shfuqizuar të gjithë parashikimet e Rregullores (KE) 765/2008 lidhur me  mbikëqyrjen e produkteve në treg</w:t>
      </w:r>
      <w:r w:rsidRPr="00B07EC1">
        <w:rPr>
          <w:rFonts w:ascii="Times New Roman" w:hAnsi="Times New Roman"/>
          <w:bCs/>
          <w:sz w:val="24"/>
          <w:szCs w:val="24"/>
          <w:lang w:val="sq-AL"/>
        </w:rPr>
        <w:t xml:space="preserve"> dhe ka sjell ndryshime të rëndësishme me qëllim adresimin e problematikave të mëposhtme të evidentuara nga Komisioni Evropian në vlerësimin e impaktit të propozimit për Rregulloren</w:t>
      </w:r>
      <w:r w:rsidR="00CE58BF" w:rsidRPr="00B07EC1">
        <w:rPr>
          <w:rStyle w:val="FootnoteReference"/>
          <w:rFonts w:ascii="Times New Roman" w:hAnsi="Times New Roman"/>
          <w:bCs/>
          <w:sz w:val="24"/>
          <w:szCs w:val="24"/>
          <w:lang w:val="sq-AL"/>
        </w:rPr>
        <w:footnoteReference w:id="20"/>
      </w:r>
      <w:r w:rsidR="00D04537" w:rsidRPr="00B07EC1">
        <w:rPr>
          <w:rFonts w:ascii="Times New Roman" w:hAnsi="Times New Roman"/>
          <w:bCs/>
          <w:sz w:val="24"/>
          <w:szCs w:val="24"/>
          <w:lang w:val="sq-AL"/>
        </w:rPr>
        <w:t>.</w:t>
      </w:r>
      <w:r w:rsidR="00C47B83" w:rsidRPr="00B07EC1">
        <w:rPr>
          <w:rFonts w:ascii="Times New Roman" w:hAnsi="Times New Roman"/>
          <w:sz w:val="24"/>
          <w:szCs w:val="24"/>
          <w:lang w:val="sq-AL"/>
        </w:rPr>
        <w:t xml:space="preserve"> </w:t>
      </w:r>
      <w:r w:rsidR="00D04537" w:rsidRPr="00B07EC1">
        <w:rPr>
          <w:rFonts w:ascii="Times New Roman" w:hAnsi="Times New Roman"/>
          <w:sz w:val="24"/>
          <w:szCs w:val="24"/>
          <w:lang w:val="sq-AL"/>
        </w:rPr>
        <w:t>M</w:t>
      </w:r>
      <w:r w:rsidRPr="00B07EC1">
        <w:rPr>
          <w:rFonts w:ascii="Times New Roman" w:hAnsi="Times New Roman"/>
          <w:sz w:val="24"/>
          <w:szCs w:val="24"/>
          <w:lang w:val="sq-AL"/>
        </w:rPr>
        <w:t xml:space="preserve">os </w:t>
      </w:r>
      <w:r w:rsidR="001F10F0" w:rsidRPr="00B07EC1">
        <w:rPr>
          <w:rFonts w:ascii="Times New Roman" w:hAnsi="Times New Roman"/>
          <w:sz w:val="24"/>
          <w:szCs w:val="24"/>
          <w:lang w:val="sq-AL"/>
        </w:rPr>
        <w:t>p</w:t>
      </w:r>
      <w:r w:rsidR="001C646F" w:rsidRPr="00B07EC1">
        <w:rPr>
          <w:rFonts w:ascii="Times New Roman" w:hAnsi="Times New Roman"/>
          <w:sz w:val="24"/>
          <w:szCs w:val="24"/>
          <w:lang w:val="sq-AL"/>
        </w:rPr>
        <w:t>ë</w:t>
      </w:r>
      <w:r w:rsidR="001F10F0" w:rsidRPr="00B07EC1">
        <w:rPr>
          <w:rFonts w:ascii="Times New Roman" w:hAnsi="Times New Roman"/>
          <w:sz w:val="24"/>
          <w:szCs w:val="24"/>
          <w:lang w:val="sq-AL"/>
        </w:rPr>
        <w:t>rputhshm</w:t>
      </w:r>
      <w:r w:rsidR="001C646F" w:rsidRPr="00B07EC1">
        <w:rPr>
          <w:rFonts w:ascii="Times New Roman" w:hAnsi="Times New Roman"/>
          <w:sz w:val="24"/>
          <w:szCs w:val="24"/>
          <w:lang w:val="sq-AL"/>
        </w:rPr>
        <w:t>ë</w:t>
      </w:r>
      <w:r w:rsidR="001F10F0" w:rsidRPr="00B07EC1">
        <w:rPr>
          <w:rFonts w:ascii="Times New Roman" w:hAnsi="Times New Roman"/>
          <w:sz w:val="24"/>
          <w:szCs w:val="24"/>
          <w:lang w:val="sq-AL"/>
        </w:rPr>
        <w:t>ria</w:t>
      </w:r>
      <w:r w:rsidRPr="00B07EC1">
        <w:rPr>
          <w:rFonts w:ascii="Times New Roman" w:hAnsi="Times New Roman"/>
          <w:sz w:val="24"/>
          <w:szCs w:val="24"/>
          <w:lang w:val="sq-AL"/>
        </w:rPr>
        <w:t xml:space="preserve"> e shumë produkteve në tregun e BE-së me rregullat dhe kërkesat për produktet jo-ushqimore të parashikuara në legjislacionin e harmoniz</w:t>
      </w:r>
      <w:r w:rsidR="001F10F0" w:rsidRPr="00B07EC1">
        <w:rPr>
          <w:rFonts w:ascii="Times New Roman" w:hAnsi="Times New Roman"/>
          <w:sz w:val="24"/>
          <w:szCs w:val="24"/>
          <w:lang w:val="sq-AL"/>
        </w:rPr>
        <w:t>uar</w:t>
      </w:r>
      <w:r w:rsidRPr="00B07EC1">
        <w:rPr>
          <w:rFonts w:ascii="Times New Roman" w:hAnsi="Times New Roman"/>
          <w:sz w:val="24"/>
          <w:szCs w:val="24"/>
          <w:lang w:val="sq-AL"/>
        </w:rPr>
        <w:t xml:space="preserve"> </w:t>
      </w:r>
      <w:r w:rsidR="009629C8" w:rsidRPr="00B07EC1">
        <w:rPr>
          <w:rFonts w:ascii="Times New Roman" w:hAnsi="Times New Roman"/>
          <w:sz w:val="24"/>
          <w:szCs w:val="24"/>
          <w:lang w:val="sq-AL"/>
        </w:rPr>
        <w:t>evropian</w:t>
      </w:r>
      <w:r w:rsidRPr="00B07EC1">
        <w:rPr>
          <w:rFonts w:ascii="Times New Roman" w:hAnsi="Times New Roman"/>
          <w:sz w:val="24"/>
          <w:szCs w:val="24"/>
          <w:lang w:val="sq-AL"/>
        </w:rPr>
        <w:t xml:space="preserve"> </w:t>
      </w:r>
      <w:r w:rsidR="00D04537" w:rsidRPr="00B07EC1">
        <w:rPr>
          <w:rFonts w:ascii="Times New Roman" w:hAnsi="Times New Roman"/>
          <w:sz w:val="24"/>
          <w:szCs w:val="24"/>
          <w:lang w:val="sq-AL"/>
        </w:rPr>
        <w:t>vler</w:t>
      </w:r>
      <w:r w:rsidR="00943219" w:rsidRPr="00B07EC1">
        <w:rPr>
          <w:rFonts w:ascii="Times New Roman" w:hAnsi="Times New Roman"/>
          <w:sz w:val="24"/>
          <w:szCs w:val="24"/>
          <w:lang w:val="sq-AL"/>
        </w:rPr>
        <w:t>ë</w:t>
      </w:r>
      <w:r w:rsidR="00D04537" w:rsidRPr="00B07EC1">
        <w:rPr>
          <w:rFonts w:ascii="Times New Roman" w:hAnsi="Times New Roman"/>
          <w:sz w:val="24"/>
          <w:szCs w:val="24"/>
          <w:lang w:val="sq-AL"/>
        </w:rPr>
        <w:t>sohet t</w:t>
      </w:r>
      <w:r w:rsidR="00943219" w:rsidRPr="00B07EC1">
        <w:rPr>
          <w:rFonts w:ascii="Times New Roman" w:hAnsi="Times New Roman"/>
          <w:sz w:val="24"/>
          <w:szCs w:val="24"/>
          <w:lang w:val="sq-AL"/>
        </w:rPr>
        <w:t>ë</w:t>
      </w:r>
      <w:r w:rsidR="00D04537" w:rsidRPr="00B07EC1">
        <w:rPr>
          <w:rFonts w:ascii="Times New Roman" w:hAnsi="Times New Roman"/>
          <w:sz w:val="24"/>
          <w:szCs w:val="24"/>
          <w:lang w:val="sq-AL"/>
        </w:rPr>
        <w:t xml:space="preserve"> ket</w:t>
      </w:r>
      <w:r w:rsidR="00943219" w:rsidRPr="00B07EC1">
        <w:rPr>
          <w:rFonts w:ascii="Times New Roman" w:hAnsi="Times New Roman"/>
          <w:sz w:val="24"/>
          <w:szCs w:val="24"/>
          <w:lang w:val="sq-AL"/>
        </w:rPr>
        <w:t>ë</w:t>
      </w:r>
      <w:r w:rsidR="00D04537" w:rsidRPr="00B07EC1">
        <w:rPr>
          <w:rFonts w:ascii="Times New Roman" w:hAnsi="Times New Roman"/>
          <w:sz w:val="24"/>
          <w:szCs w:val="24"/>
          <w:lang w:val="sq-AL"/>
        </w:rPr>
        <w:t xml:space="preserve"> </w:t>
      </w:r>
      <w:r w:rsidRPr="00B07EC1">
        <w:rPr>
          <w:rFonts w:ascii="Times New Roman" w:hAnsi="Times New Roman"/>
          <w:sz w:val="24"/>
          <w:szCs w:val="24"/>
          <w:lang w:val="sq-AL"/>
        </w:rPr>
        <w:t xml:space="preserve">shkaktuar dëm për blerësit dhe </w:t>
      </w:r>
      <w:r w:rsidR="00D04537" w:rsidRPr="00B07EC1">
        <w:rPr>
          <w:rFonts w:ascii="Times New Roman" w:hAnsi="Times New Roman"/>
          <w:sz w:val="24"/>
          <w:szCs w:val="24"/>
          <w:lang w:val="sq-AL"/>
        </w:rPr>
        <w:t>shoq</w:t>
      </w:r>
      <w:r w:rsidR="00943219" w:rsidRPr="00B07EC1">
        <w:rPr>
          <w:rFonts w:ascii="Times New Roman" w:hAnsi="Times New Roman"/>
          <w:sz w:val="24"/>
          <w:szCs w:val="24"/>
          <w:lang w:val="sq-AL"/>
        </w:rPr>
        <w:t>ë</w:t>
      </w:r>
      <w:r w:rsidR="00D04537" w:rsidRPr="00B07EC1">
        <w:rPr>
          <w:rFonts w:ascii="Times New Roman" w:hAnsi="Times New Roman"/>
          <w:sz w:val="24"/>
          <w:szCs w:val="24"/>
          <w:lang w:val="sq-AL"/>
        </w:rPr>
        <w:t>rit</w:t>
      </w:r>
      <w:r w:rsidR="00943219" w:rsidRPr="00B07EC1">
        <w:rPr>
          <w:rFonts w:ascii="Times New Roman" w:hAnsi="Times New Roman"/>
          <w:sz w:val="24"/>
          <w:szCs w:val="24"/>
          <w:lang w:val="sq-AL"/>
        </w:rPr>
        <w:t>ë</w:t>
      </w:r>
      <w:r w:rsidR="00D04537" w:rsidRPr="00B07EC1">
        <w:rPr>
          <w:rFonts w:ascii="Times New Roman" w:hAnsi="Times New Roman"/>
          <w:sz w:val="24"/>
          <w:szCs w:val="24"/>
          <w:lang w:val="sq-AL"/>
        </w:rPr>
        <w:t xml:space="preserve"> </w:t>
      </w:r>
      <w:r w:rsidR="00047C0C" w:rsidRPr="00B07EC1">
        <w:rPr>
          <w:rFonts w:ascii="Times New Roman" w:hAnsi="Times New Roman"/>
          <w:sz w:val="24"/>
          <w:szCs w:val="24"/>
          <w:lang w:val="sq-AL"/>
        </w:rPr>
        <w:t>tregtare</w:t>
      </w:r>
      <w:r w:rsidR="00D04537" w:rsidRPr="00B07EC1">
        <w:rPr>
          <w:rFonts w:ascii="Times New Roman" w:hAnsi="Times New Roman"/>
          <w:sz w:val="24"/>
          <w:szCs w:val="24"/>
          <w:lang w:val="sq-AL"/>
        </w:rPr>
        <w:t xml:space="preserve"> </w:t>
      </w:r>
      <w:r w:rsidRPr="00B07EC1">
        <w:rPr>
          <w:rFonts w:ascii="Times New Roman" w:hAnsi="Times New Roman"/>
          <w:sz w:val="24"/>
          <w:szCs w:val="24"/>
          <w:lang w:val="sq-AL"/>
        </w:rPr>
        <w:t>që zbatojnë ligjin në të njëjtën mënyrë. Ky problem vlerësohet të vij</w:t>
      </w:r>
      <w:r w:rsidR="006908B5" w:rsidRPr="00B07EC1">
        <w:rPr>
          <w:rFonts w:ascii="Times New Roman" w:hAnsi="Times New Roman"/>
          <w:sz w:val="24"/>
          <w:szCs w:val="24"/>
          <w:lang w:val="sq-AL"/>
        </w:rPr>
        <w:t>ë</w:t>
      </w:r>
      <w:r w:rsidRPr="00B07EC1">
        <w:rPr>
          <w:rFonts w:ascii="Times New Roman" w:hAnsi="Times New Roman"/>
          <w:sz w:val="24"/>
          <w:szCs w:val="24"/>
          <w:lang w:val="sq-AL"/>
        </w:rPr>
        <w:t xml:space="preserve"> si </w:t>
      </w:r>
      <w:r w:rsidR="00866F74" w:rsidRPr="00B07EC1">
        <w:rPr>
          <w:rFonts w:ascii="Times New Roman" w:hAnsi="Times New Roman"/>
          <w:sz w:val="24"/>
          <w:szCs w:val="24"/>
          <w:lang w:val="sq-AL"/>
        </w:rPr>
        <w:t>pasoj</w:t>
      </w:r>
      <w:r w:rsidR="006908B5" w:rsidRPr="00B07EC1">
        <w:rPr>
          <w:rFonts w:ascii="Times New Roman" w:hAnsi="Times New Roman"/>
          <w:sz w:val="24"/>
          <w:szCs w:val="24"/>
          <w:lang w:val="sq-AL"/>
        </w:rPr>
        <w:t>ë</w:t>
      </w:r>
      <w:r w:rsidR="00866F74" w:rsidRPr="00B07EC1">
        <w:rPr>
          <w:rFonts w:ascii="Times New Roman" w:hAnsi="Times New Roman"/>
          <w:sz w:val="24"/>
          <w:szCs w:val="24"/>
          <w:lang w:val="sq-AL"/>
        </w:rPr>
        <w:t xml:space="preserve"> </w:t>
      </w:r>
      <w:r w:rsidRPr="00B07EC1">
        <w:rPr>
          <w:rFonts w:ascii="Times New Roman" w:hAnsi="Times New Roman"/>
          <w:sz w:val="24"/>
          <w:szCs w:val="24"/>
          <w:lang w:val="sq-AL"/>
        </w:rPr>
        <w:t xml:space="preserve">e 4 </w:t>
      </w:r>
      <w:r w:rsidR="00866F74" w:rsidRPr="00B07EC1">
        <w:rPr>
          <w:rFonts w:ascii="Times New Roman" w:hAnsi="Times New Roman"/>
          <w:sz w:val="24"/>
          <w:szCs w:val="24"/>
          <w:lang w:val="sq-AL"/>
        </w:rPr>
        <w:t>shkaktar</w:t>
      </w:r>
      <w:r w:rsidR="006908B5" w:rsidRPr="00B07EC1">
        <w:rPr>
          <w:rFonts w:ascii="Times New Roman" w:hAnsi="Times New Roman"/>
          <w:sz w:val="24"/>
          <w:szCs w:val="24"/>
          <w:lang w:val="sq-AL"/>
        </w:rPr>
        <w:t>ë</w:t>
      </w:r>
      <w:r w:rsidR="00866F74" w:rsidRPr="00B07EC1">
        <w:rPr>
          <w:rFonts w:ascii="Times New Roman" w:hAnsi="Times New Roman"/>
          <w:sz w:val="24"/>
          <w:szCs w:val="24"/>
          <w:lang w:val="sq-AL"/>
        </w:rPr>
        <w:t xml:space="preserve">ve </w:t>
      </w:r>
      <w:r w:rsidRPr="00B07EC1">
        <w:rPr>
          <w:rFonts w:ascii="Times New Roman" w:hAnsi="Times New Roman"/>
          <w:sz w:val="24"/>
          <w:szCs w:val="24"/>
          <w:lang w:val="sq-AL"/>
        </w:rPr>
        <w:t>kryesorë:</w:t>
      </w:r>
    </w:p>
    <w:p w14:paraId="71506B33" w14:textId="0DB72726" w:rsidR="00E31B76" w:rsidRPr="00B07EC1" w:rsidRDefault="00E31B76" w:rsidP="00F11FCF">
      <w:pPr>
        <w:pStyle w:val="CommentText"/>
        <w:numPr>
          <w:ilvl w:val="0"/>
          <w:numId w:val="53"/>
        </w:numPr>
        <w:jc w:val="both"/>
        <w:rPr>
          <w:rFonts w:ascii="Times New Roman" w:hAnsi="Times New Roman"/>
          <w:sz w:val="24"/>
          <w:szCs w:val="24"/>
          <w:lang w:val="sq-AL"/>
        </w:rPr>
      </w:pPr>
      <w:r w:rsidRPr="00B07EC1">
        <w:rPr>
          <w:rFonts w:ascii="Times New Roman" w:hAnsi="Times New Roman"/>
          <w:sz w:val="24"/>
          <w:szCs w:val="24"/>
          <w:u w:val="single"/>
          <w:lang w:val="sq-AL"/>
        </w:rPr>
        <w:t>fragmentimi i organizimit të mbikëqyrjes së tregut në BE</w:t>
      </w:r>
      <w:r w:rsidRPr="00B07EC1">
        <w:rPr>
          <w:rFonts w:ascii="Times New Roman" w:hAnsi="Times New Roman"/>
          <w:sz w:val="24"/>
          <w:szCs w:val="24"/>
          <w:lang w:val="sq-AL"/>
        </w:rPr>
        <w:t xml:space="preserve"> që nënkupton se </w:t>
      </w:r>
      <w:r w:rsidR="00DF2DD4" w:rsidRPr="00B07EC1">
        <w:rPr>
          <w:rFonts w:ascii="Times New Roman" w:hAnsi="Times New Roman"/>
          <w:sz w:val="24"/>
          <w:szCs w:val="24"/>
          <w:lang w:val="sq-AL"/>
        </w:rPr>
        <w:t>s</w:t>
      </w:r>
      <w:r w:rsidRPr="00B07EC1">
        <w:rPr>
          <w:rFonts w:ascii="Times New Roman" w:hAnsi="Times New Roman"/>
          <w:sz w:val="24"/>
          <w:szCs w:val="24"/>
          <w:lang w:val="sq-AL"/>
        </w:rPr>
        <w:t>htetet anëtare të BE-së kishin krijuar struktura organizative dhe parashikuar rregullime të ndryshme për mbikëqyrjen e tregut, çfarë krijonte sfida për zbatimin e njëtrajtshëm të legjislacionit të harmonizuar evropian në tregun e përbashkët. Ky diversitet shkaktonte mungesë koordinimi dhe cenonte konsistencën në zbatimin e legjislacionit evropian, duke rezultuar në nivele të pabarabarta të sigurisë së produkteve në BE</w:t>
      </w:r>
      <w:r w:rsidR="00DF2DD4" w:rsidRPr="00B07EC1">
        <w:rPr>
          <w:rFonts w:ascii="Times New Roman" w:hAnsi="Times New Roman"/>
          <w:sz w:val="24"/>
          <w:szCs w:val="24"/>
          <w:lang w:val="sq-AL"/>
        </w:rPr>
        <w:t>.</w:t>
      </w:r>
      <w:r w:rsidRPr="00B07EC1">
        <w:rPr>
          <w:rFonts w:ascii="Times New Roman" w:hAnsi="Times New Roman"/>
          <w:sz w:val="24"/>
          <w:szCs w:val="24"/>
          <w:lang w:val="sq-AL"/>
        </w:rPr>
        <w:t xml:space="preserve"> </w:t>
      </w:r>
    </w:p>
    <w:p w14:paraId="468DD5E7" w14:textId="4A2E7336" w:rsidR="0042344A" w:rsidRPr="00B07EC1" w:rsidRDefault="0042344A" w:rsidP="00F11FCF">
      <w:pPr>
        <w:pStyle w:val="NormalWeb"/>
        <w:numPr>
          <w:ilvl w:val="0"/>
          <w:numId w:val="53"/>
        </w:numPr>
        <w:spacing w:before="0" w:beforeAutospacing="0" w:after="0" w:afterAutospacing="0"/>
        <w:jc w:val="both"/>
        <w:rPr>
          <w:lang w:val="sq-AL"/>
        </w:rPr>
      </w:pPr>
      <w:r w:rsidRPr="00B07EC1">
        <w:rPr>
          <w:u w:val="single"/>
          <w:lang w:val="sq-AL"/>
        </w:rPr>
        <w:t>kufizimet e burimeve për autoritetet e mbikëqyrjes së tregut</w:t>
      </w:r>
      <w:r w:rsidR="00E31B76" w:rsidRPr="00B07EC1">
        <w:rPr>
          <w:u w:val="single"/>
          <w:lang w:val="sq-AL"/>
        </w:rPr>
        <w:t xml:space="preserve"> n</w:t>
      </w:r>
      <w:r w:rsidR="00855D47" w:rsidRPr="00B07EC1">
        <w:rPr>
          <w:u w:val="single"/>
          <w:lang w:val="sq-AL"/>
        </w:rPr>
        <w:t>ë</w:t>
      </w:r>
      <w:r w:rsidR="00DF2DD4" w:rsidRPr="00B07EC1">
        <w:rPr>
          <w:u w:val="single"/>
          <w:lang w:val="sq-AL"/>
        </w:rPr>
        <w:t xml:space="preserve"> shtetet an</w:t>
      </w:r>
      <w:r w:rsidR="00855D47" w:rsidRPr="00B07EC1">
        <w:rPr>
          <w:u w:val="single"/>
          <w:lang w:val="sq-AL"/>
        </w:rPr>
        <w:t>ë</w:t>
      </w:r>
      <w:r w:rsidR="00DF2DD4" w:rsidRPr="00B07EC1">
        <w:rPr>
          <w:u w:val="single"/>
          <w:lang w:val="sq-AL"/>
        </w:rPr>
        <w:t>tare t</w:t>
      </w:r>
      <w:r w:rsidR="00855D47" w:rsidRPr="00B07EC1">
        <w:rPr>
          <w:u w:val="single"/>
          <w:lang w:val="sq-AL"/>
        </w:rPr>
        <w:t>ë</w:t>
      </w:r>
      <w:r w:rsidR="00DF2DD4" w:rsidRPr="00B07EC1">
        <w:rPr>
          <w:u w:val="single"/>
          <w:lang w:val="sq-AL"/>
        </w:rPr>
        <w:t xml:space="preserve"> BE-s</w:t>
      </w:r>
      <w:r w:rsidR="00855D47" w:rsidRPr="00B07EC1">
        <w:rPr>
          <w:u w:val="single"/>
          <w:lang w:val="sq-AL"/>
        </w:rPr>
        <w:t>ë</w:t>
      </w:r>
      <w:r w:rsidR="00DF2DD4" w:rsidRPr="00B07EC1">
        <w:rPr>
          <w:lang w:val="sq-AL"/>
        </w:rPr>
        <w:t xml:space="preserve"> n</w:t>
      </w:r>
      <w:r w:rsidR="00855D47" w:rsidRPr="00B07EC1">
        <w:rPr>
          <w:lang w:val="sq-AL"/>
        </w:rPr>
        <w:t>ë</w:t>
      </w:r>
      <w:r w:rsidR="00DF2DD4" w:rsidRPr="00B07EC1">
        <w:rPr>
          <w:lang w:val="sq-AL"/>
        </w:rPr>
        <w:t>nkupton se shumë prej këtyre autoriteteve përballeshin me mungesë të burimeve njer</w:t>
      </w:r>
      <w:r w:rsidR="00855D47" w:rsidRPr="00B07EC1">
        <w:rPr>
          <w:lang w:val="sq-AL"/>
        </w:rPr>
        <w:t>ë</w:t>
      </w:r>
      <w:r w:rsidR="00DF2DD4" w:rsidRPr="00B07EC1">
        <w:rPr>
          <w:lang w:val="sq-AL"/>
        </w:rPr>
        <w:t>zore dhe financiare. Kjo bënte që shpesh autoritetet të mos kishin staf të mjaftueshëm, teknologji të avancuar dhe pajisjet e nevojshme për të kryer inspektime të detajuara dhe të vazhdueshme për të gjitha produktet që hynin në tregun e BE.</w:t>
      </w:r>
    </w:p>
    <w:p w14:paraId="4A53E5CB" w14:textId="77777777" w:rsidR="0042344A" w:rsidRPr="00B07EC1" w:rsidRDefault="0042344A" w:rsidP="00F11FCF">
      <w:pPr>
        <w:pStyle w:val="NormalWeb"/>
        <w:numPr>
          <w:ilvl w:val="0"/>
          <w:numId w:val="53"/>
        </w:numPr>
        <w:spacing w:before="0" w:beforeAutospacing="0" w:after="0" w:afterAutospacing="0"/>
        <w:jc w:val="both"/>
        <w:rPr>
          <w:lang w:val="sq-AL"/>
        </w:rPr>
      </w:pPr>
      <w:r w:rsidRPr="00B07EC1">
        <w:rPr>
          <w:u w:val="single"/>
          <w:lang w:val="sq-AL"/>
        </w:rPr>
        <w:t>ndëshkueshmëri e ulët</w:t>
      </w:r>
      <w:r w:rsidRPr="00B07EC1">
        <w:rPr>
          <w:lang w:val="sq-AL"/>
        </w:rPr>
        <w:t>, veçanërisht në lidhje me importet nga vendet e treta dhe tregtinë elektronike;</w:t>
      </w:r>
    </w:p>
    <w:p w14:paraId="0FA385A6" w14:textId="7EE0CE4E" w:rsidR="0042344A" w:rsidRPr="00B07EC1" w:rsidRDefault="0042344A" w:rsidP="00F11FCF">
      <w:pPr>
        <w:pStyle w:val="NormalWeb"/>
        <w:numPr>
          <w:ilvl w:val="0"/>
          <w:numId w:val="53"/>
        </w:numPr>
        <w:spacing w:before="0" w:beforeAutospacing="0" w:after="120" w:afterAutospacing="0"/>
        <w:jc w:val="both"/>
        <w:rPr>
          <w:lang w:val="sq-AL"/>
        </w:rPr>
      </w:pPr>
      <w:r w:rsidRPr="00B07EC1">
        <w:rPr>
          <w:u w:val="single"/>
          <w:lang w:val="sq-AL"/>
        </w:rPr>
        <w:t>boshllëqet e rëndësishme në informacion</w:t>
      </w:r>
      <w:r w:rsidRPr="00B07EC1">
        <w:rPr>
          <w:lang w:val="sq-AL"/>
        </w:rPr>
        <w:t xml:space="preserve"> (d.m.th. mungesa e ndërgjegjësimit për rregullat nga bizneset dhe transparencë e ulët për sa i përket përputhshmërisë së produkteve).</w:t>
      </w:r>
    </w:p>
    <w:p w14:paraId="2840D5C2" w14:textId="77777777" w:rsidR="00CC2E0E" w:rsidRPr="00B07EC1" w:rsidRDefault="00CC2E0E" w:rsidP="00CC2E0E">
      <w:pPr>
        <w:pStyle w:val="CommentText"/>
        <w:jc w:val="both"/>
        <w:rPr>
          <w:rFonts w:ascii="Times New Roman" w:hAnsi="Times New Roman"/>
          <w:sz w:val="24"/>
          <w:szCs w:val="24"/>
          <w:lang w:val="sq-AL"/>
        </w:rPr>
      </w:pPr>
      <w:bookmarkStart w:id="14" w:name="_Hlk181871144"/>
      <w:r w:rsidRPr="00B07EC1">
        <w:rPr>
          <w:rFonts w:ascii="Times New Roman" w:hAnsi="Times New Roman"/>
          <w:sz w:val="24"/>
          <w:szCs w:val="24"/>
          <w:lang w:val="sq-AL"/>
        </w:rPr>
        <w:t xml:space="preserve">Duke marrë në konsideratë që mbikëqyrja e tregut shqiptar për produktet jo-ushqimore rregullohet nga dy ligje bazë, </w:t>
      </w:r>
      <w:bookmarkStart w:id="15" w:name="_Hlk181972178"/>
      <w:r w:rsidRPr="00B07EC1">
        <w:rPr>
          <w:rFonts w:ascii="Times New Roman" w:hAnsi="Times New Roman"/>
          <w:sz w:val="24"/>
          <w:szCs w:val="24"/>
          <w:lang w:val="sq-AL"/>
        </w:rPr>
        <w:t>ligji nr. 10489, datë 15.12.2011, “Për tregtimin dhe mbikëqyrjen e tregut të produkteve joushqimore”, i ndryshuar, dhe ligji nr. 10480, datë 17.11. 2011 “Për sigurinë e përgjithshme të produkteve joushqimore”, i ndryshuar</w:t>
      </w:r>
      <w:r w:rsidRPr="00B07EC1">
        <w:rPr>
          <w:rFonts w:ascii="Times New Roman" w:hAnsi="Times New Roman"/>
          <w:bCs/>
          <w:sz w:val="24"/>
          <w:szCs w:val="24"/>
          <w:lang w:val="sq-AL"/>
        </w:rPr>
        <w:t xml:space="preserve">, </w:t>
      </w:r>
      <w:bookmarkEnd w:id="15"/>
      <w:r w:rsidRPr="00B07EC1">
        <w:rPr>
          <w:rFonts w:ascii="Times New Roman" w:hAnsi="Times New Roman"/>
          <w:bCs/>
          <w:sz w:val="24"/>
          <w:szCs w:val="24"/>
          <w:lang w:val="sq-AL"/>
        </w:rPr>
        <w:t xml:space="preserve">të cilët në vitin 2013 janë përafruar pjesërisht me parashikimet e </w:t>
      </w:r>
      <w:r w:rsidRPr="00B07EC1">
        <w:rPr>
          <w:rFonts w:ascii="Times New Roman" w:hAnsi="Times New Roman"/>
          <w:sz w:val="24"/>
          <w:szCs w:val="24"/>
          <w:lang w:val="sq-AL"/>
        </w:rPr>
        <w:t>Rregullores 765/2008/KE për sa i përket mbikëqyrjes së tregut rrjedhimisht</w:t>
      </w:r>
      <w:r w:rsidRPr="00B07EC1">
        <w:rPr>
          <w:lang w:val="sq-AL"/>
        </w:rPr>
        <w:t xml:space="preserve">, </w:t>
      </w:r>
      <w:r w:rsidRPr="00B07EC1">
        <w:rPr>
          <w:rFonts w:ascii="Times New Roman" w:hAnsi="Times New Roman"/>
          <w:sz w:val="24"/>
          <w:szCs w:val="24"/>
          <w:lang w:val="sq-AL"/>
        </w:rPr>
        <w:t xml:space="preserve">problematikat e evidentuara në zbatimin e kësaj Rregulloreje janë të vlefshme edhe në kontekstin shqiptar. Parashikimet e Rregullores (BE) nr. 2019/1020 synojnë adresimin e këtyre problematikave. Në kuadër të perspektivës së integrimit të Shqipërisë në BE, adresimi i këtyre problematikave është i rëndësishëm për të siguruar përputhshmëri të plotë me kërkesat e BE-së. Këto problematika janë: </w:t>
      </w:r>
    </w:p>
    <w:p w14:paraId="5A553317" w14:textId="77777777" w:rsidR="00CC2E0E" w:rsidRPr="00B07EC1" w:rsidRDefault="00CC2E0E" w:rsidP="00F11FCF">
      <w:pPr>
        <w:pStyle w:val="CommentText"/>
        <w:numPr>
          <w:ilvl w:val="0"/>
          <w:numId w:val="73"/>
        </w:numPr>
        <w:jc w:val="both"/>
        <w:rPr>
          <w:rFonts w:ascii="Times New Roman" w:hAnsi="Times New Roman"/>
          <w:sz w:val="24"/>
          <w:szCs w:val="24"/>
          <w:lang w:val="sq-AL"/>
        </w:rPr>
      </w:pPr>
      <w:r w:rsidRPr="00B07EC1">
        <w:rPr>
          <w:rFonts w:ascii="Times New Roman" w:hAnsi="Times New Roman"/>
          <w:sz w:val="24"/>
          <w:szCs w:val="24"/>
          <w:u w:val="single"/>
          <w:lang w:val="sq-AL"/>
        </w:rPr>
        <w:t>Mungesa e uniformitetit</w:t>
      </w:r>
      <w:r w:rsidRPr="00B07EC1">
        <w:rPr>
          <w:rFonts w:ascii="Times New Roman" w:hAnsi="Times New Roman"/>
          <w:sz w:val="24"/>
          <w:szCs w:val="24"/>
          <w:lang w:val="sq-AL"/>
        </w:rPr>
        <w:t xml:space="preserve">: Siç e vlerëson Komisioni Evropian, Rregullorja Nr. 765/2008 është hartuar në terma të përgjithshëm, duke lënë hapësirë për interpretim dhe zbatim të ndryshëm nga Shtetet Anëtare. Kjo do të thotë që secili vend mund të përcaktojë mënyrën se si zbaton rregullat dhe përgjegjësitë e mbikëqyrjes së tregut. Kjo mungesë uniformiteti ndikon negativisht në standardet e sigurisë dhe cilësisë së produkteve, duke krijuar një situatë ku disa vende mbikëqyrin më rreptësishtë se të tjerët. </w:t>
      </w:r>
    </w:p>
    <w:p w14:paraId="1195F25E" w14:textId="77777777" w:rsidR="00CC2E0E" w:rsidRPr="00B07EC1" w:rsidRDefault="00CC2E0E" w:rsidP="00F11FCF">
      <w:pPr>
        <w:pStyle w:val="CommentText"/>
        <w:numPr>
          <w:ilvl w:val="0"/>
          <w:numId w:val="73"/>
        </w:numPr>
        <w:jc w:val="both"/>
        <w:rPr>
          <w:rFonts w:ascii="Times New Roman" w:hAnsi="Times New Roman"/>
          <w:sz w:val="24"/>
          <w:szCs w:val="24"/>
          <w:lang w:val="sq-AL"/>
        </w:rPr>
      </w:pPr>
      <w:r w:rsidRPr="00B07EC1">
        <w:rPr>
          <w:rFonts w:ascii="Times New Roman" w:hAnsi="Times New Roman"/>
          <w:sz w:val="24"/>
          <w:szCs w:val="24"/>
          <w:u w:val="single"/>
          <w:lang w:val="sq-AL"/>
        </w:rPr>
        <w:t>Pabarazi në sigurinë e produkteve:</w:t>
      </w:r>
      <w:r w:rsidRPr="00B07EC1">
        <w:rPr>
          <w:rFonts w:ascii="Times New Roman" w:hAnsi="Times New Roman"/>
          <w:sz w:val="24"/>
          <w:szCs w:val="24"/>
          <w:lang w:val="sq-AL"/>
        </w:rPr>
        <w:t xml:space="preserve"> Nëse mbikëqyrja e tregut është më rigoroze në disa Shtete Anëtare se në të tjerat, kjo krijon një mjedis ku konsumatorët në vende të ndryshme të BE-së kanë nivele të ndryshme të sigurisë për produktet që konsumojnë. Kjo pabarazi është problematike për konsumatorët dhe për tregun e brendshëm të BE-së, pasi krijon avantazhe të padrejta për prodhuesit që operojnë në vende me standarde më të ulëta.</w:t>
      </w:r>
    </w:p>
    <w:p w14:paraId="407FC109" w14:textId="77777777" w:rsidR="00CC2E0E" w:rsidRPr="00B07EC1" w:rsidRDefault="00CC2E0E" w:rsidP="00F11FCF">
      <w:pPr>
        <w:pStyle w:val="CommentText"/>
        <w:numPr>
          <w:ilvl w:val="0"/>
          <w:numId w:val="73"/>
        </w:numPr>
        <w:jc w:val="both"/>
        <w:rPr>
          <w:rFonts w:ascii="Times New Roman" w:hAnsi="Times New Roman"/>
          <w:sz w:val="24"/>
          <w:szCs w:val="24"/>
          <w:lang w:val="sq-AL"/>
        </w:rPr>
      </w:pPr>
      <w:r w:rsidRPr="00B07EC1">
        <w:rPr>
          <w:rFonts w:ascii="Times New Roman" w:hAnsi="Times New Roman"/>
          <w:sz w:val="24"/>
          <w:szCs w:val="24"/>
          <w:u w:val="single"/>
          <w:lang w:val="sq-AL"/>
        </w:rPr>
        <w:t xml:space="preserve">Rritja e rrezikut për produkte të pasigurta: </w:t>
      </w:r>
      <w:r w:rsidRPr="00B07EC1">
        <w:rPr>
          <w:rFonts w:ascii="Times New Roman" w:hAnsi="Times New Roman"/>
          <w:sz w:val="24"/>
          <w:szCs w:val="24"/>
          <w:lang w:val="sq-AL"/>
        </w:rPr>
        <w:t>Mungesa e një mbikëqyrjeje të qëndrueshme dhe të njëtrajtshme do të thotë që disa produkte të pasigurta ose të papërputhshme mund të hyjnë më lehtë në treg. Kjo rrezikon shëndetin dhe sigurinë e konsumatorëve, duke e bërë më të vështirë për ata që të identifikojnë produkte që janë të sigurta dhe në përputhje me standardet.</w:t>
      </w:r>
    </w:p>
    <w:p w14:paraId="001D5BA7" w14:textId="77777777" w:rsidR="00CC2E0E" w:rsidRPr="00B07EC1" w:rsidRDefault="00CC2E0E" w:rsidP="00F11FCF">
      <w:pPr>
        <w:pStyle w:val="CommentText"/>
        <w:numPr>
          <w:ilvl w:val="0"/>
          <w:numId w:val="73"/>
        </w:numPr>
        <w:jc w:val="both"/>
        <w:rPr>
          <w:rFonts w:ascii="Times New Roman" w:hAnsi="Times New Roman"/>
          <w:sz w:val="24"/>
          <w:szCs w:val="24"/>
          <w:lang w:val="sq-AL"/>
        </w:rPr>
      </w:pPr>
      <w:r w:rsidRPr="00B07EC1">
        <w:rPr>
          <w:rFonts w:ascii="Times New Roman" w:hAnsi="Times New Roman"/>
          <w:sz w:val="24"/>
          <w:szCs w:val="24"/>
          <w:u w:val="single"/>
          <w:lang w:val="sq-AL"/>
        </w:rPr>
        <w:t>Vështirësi në koordinimin mes autoriteteve:</w:t>
      </w:r>
      <w:r w:rsidRPr="00B07EC1">
        <w:rPr>
          <w:rFonts w:ascii="Times New Roman" w:hAnsi="Times New Roman"/>
          <w:sz w:val="24"/>
          <w:szCs w:val="24"/>
          <w:lang w:val="sq-AL"/>
        </w:rPr>
        <w:t xml:space="preserve"> Mungesa e një qasjeje të përbashkët mund të çojë në vështirësi në koordinimin e aktiviteteve midis autoriteteve të mbikëqyrjes në nivel kombëtar dhe evropian. Kjo mund të rezultojë në mosmarrëveshje dhe efikasitet të ulët në zbatimin e ligjeve dhe rregulloreve, duke rritur kohën dhe burimet e nevojshme për të arritur objektivat e mbikëqyrjes.</w:t>
      </w:r>
    </w:p>
    <w:p w14:paraId="0151BFEF" w14:textId="77777777" w:rsidR="00CC2E0E" w:rsidRPr="00B07EC1" w:rsidRDefault="00CC2E0E" w:rsidP="00F11FCF">
      <w:pPr>
        <w:pStyle w:val="CommentText"/>
        <w:numPr>
          <w:ilvl w:val="0"/>
          <w:numId w:val="73"/>
        </w:numPr>
        <w:jc w:val="both"/>
        <w:rPr>
          <w:rFonts w:ascii="Times New Roman" w:hAnsi="Times New Roman"/>
          <w:sz w:val="24"/>
          <w:szCs w:val="24"/>
          <w:lang w:val="sq-AL"/>
        </w:rPr>
      </w:pPr>
      <w:r w:rsidRPr="00B07EC1">
        <w:rPr>
          <w:rFonts w:ascii="Times New Roman" w:hAnsi="Times New Roman"/>
          <w:sz w:val="24"/>
          <w:szCs w:val="24"/>
          <w:u w:val="single"/>
          <w:lang w:val="sq-AL"/>
        </w:rPr>
        <w:t>Vështirësi në zbatimin e sanksioneve:</w:t>
      </w:r>
      <w:r w:rsidRPr="00B07EC1">
        <w:rPr>
          <w:rFonts w:ascii="Times New Roman" w:hAnsi="Times New Roman"/>
          <w:sz w:val="24"/>
          <w:szCs w:val="24"/>
          <w:lang w:val="sq-AL"/>
        </w:rPr>
        <w:t xml:space="preserve"> Duke pasur parasysh se çdo vend ka mënyrën e vet për të zbatuar sanksionet, kjo mund të krijojë një situatë ku disa biznese ndëshkohen më shumë se të tjerat, varësisht nga vendi ku operojnë. Kjo jo vetëm që krijon pabarazi për bizneset, por gjithashtu mund të ndikojë negativisht në konkurrencën në treg.</w:t>
      </w:r>
    </w:p>
    <w:p w14:paraId="383CD206" w14:textId="77777777" w:rsidR="00CC2E0E" w:rsidRPr="00B07EC1" w:rsidRDefault="00CC2E0E" w:rsidP="00F11FCF">
      <w:pPr>
        <w:pStyle w:val="CommentText"/>
        <w:numPr>
          <w:ilvl w:val="0"/>
          <w:numId w:val="73"/>
        </w:numPr>
        <w:jc w:val="both"/>
        <w:rPr>
          <w:rFonts w:ascii="Times New Roman" w:hAnsi="Times New Roman"/>
          <w:sz w:val="24"/>
          <w:szCs w:val="24"/>
          <w:lang w:val="sq-AL"/>
        </w:rPr>
      </w:pPr>
      <w:r w:rsidRPr="00B07EC1">
        <w:rPr>
          <w:rFonts w:ascii="Times New Roman" w:hAnsi="Times New Roman"/>
          <w:sz w:val="24"/>
          <w:szCs w:val="24"/>
          <w:u w:val="single"/>
          <w:lang w:val="sq-AL"/>
        </w:rPr>
        <w:t xml:space="preserve">Rritja e rrezikut të produkteve të falsifikuara: </w:t>
      </w:r>
      <w:r w:rsidRPr="00B07EC1">
        <w:rPr>
          <w:rFonts w:ascii="Times New Roman" w:hAnsi="Times New Roman"/>
          <w:sz w:val="24"/>
          <w:szCs w:val="24"/>
          <w:lang w:val="sq-AL"/>
        </w:rPr>
        <w:t>Në një treg të fragmentuar dhe me mbikëqyrje të dobët, produktet e falsifikuara ose të papërputhshme mund të hyjnë më lehtë në treg, duke rritur rrezikun për konsumatorët. Kjo ndikon gjithashtu në imazhin e Shqipërisë si një treg për investitorët e jashtëm.</w:t>
      </w:r>
    </w:p>
    <w:p w14:paraId="1051F9C0" w14:textId="77777777" w:rsidR="00CC2E0E" w:rsidRPr="00B07EC1" w:rsidRDefault="00CC2E0E" w:rsidP="00F11FCF">
      <w:pPr>
        <w:pStyle w:val="CommentText"/>
        <w:numPr>
          <w:ilvl w:val="0"/>
          <w:numId w:val="73"/>
        </w:numPr>
        <w:jc w:val="both"/>
        <w:rPr>
          <w:rFonts w:ascii="Times New Roman" w:hAnsi="Times New Roman"/>
          <w:sz w:val="24"/>
          <w:szCs w:val="24"/>
          <w:lang w:val="sq-AL"/>
        </w:rPr>
      </w:pPr>
      <w:r w:rsidRPr="00B07EC1">
        <w:rPr>
          <w:rFonts w:ascii="Times New Roman" w:hAnsi="Times New Roman"/>
          <w:sz w:val="24"/>
          <w:szCs w:val="24"/>
          <w:u w:val="single"/>
          <w:lang w:val="sq-AL"/>
        </w:rPr>
        <w:t>Impakti në shëndetin dhe sigurinë e konsumatorëve:</w:t>
      </w:r>
      <w:r w:rsidRPr="00B07EC1">
        <w:rPr>
          <w:rFonts w:ascii="Times New Roman" w:hAnsi="Times New Roman"/>
          <w:sz w:val="24"/>
          <w:szCs w:val="24"/>
          <w:lang w:val="sq-AL"/>
        </w:rPr>
        <w:t xml:space="preserve"> Mungesa e një mbikëqyrjeje të fortë dhe të njëtrajtshme mund të rrisë ndjeshëm rrezikun për shëndetin dhe sigurinë e konsumatorëve, duke sjellë pasoja negative për jetën e përditshme të qytetarëve.</w:t>
      </w:r>
    </w:p>
    <w:p w14:paraId="33E6F113" w14:textId="77777777" w:rsidR="00CC2E0E" w:rsidRPr="00B07EC1" w:rsidRDefault="00CC2E0E" w:rsidP="00F11FCF">
      <w:pPr>
        <w:pStyle w:val="CommentText"/>
        <w:numPr>
          <w:ilvl w:val="0"/>
          <w:numId w:val="73"/>
        </w:numPr>
        <w:jc w:val="both"/>
        <w:rPr>
          <w:rFonts w:ascii="Times New Roman" w:hAnsi="Times New Roman"/>
          <w:sz w:val="24"/>
          <w:szCs w:val="24"/>
          <w:lang w:val="sq-AL"/>
        </w:rPr>
      </w:pPr>
      <w:r w:rsidRPr="00B07EC1">
        <w:rPr>
          <w:rFonts w:ascii="Times New Roman" w:hAnsi="Times New Roman"/>
          <w:sz w:val="24"/>
          <w:szCs w:val="24"/>
          <w:u w:val="single"/>
          <w:lang w:val="sq-AL"/>
        </w:rPr>
        <w:t>Pengesa ne procesin e integrimit në tregjet ndërkombëtare:</w:t>
      </w:r>
      <w:r w:rsidRPr="00B07EC1">
        <w:rPr>
          <w:rFonts w:ascii="Times New Roman" w:hAnsi="Times New Roman"/>
          <w:sz w:val="24"/>
          <w:szCs w:val="24"/>
          <w:lang w:val="sq-AL"/>
        </w:rPr>
        <w:t xml:space="preserve"> Një sistem i dobët mbikëqyrjeje mund të ndihmojë për të penguar integrimin e Shqipërisë në tregjet ndërkombëtare, duke bërë që vendi të jetë më pak tërheqës për investitorët e huaj dhe të humbasë mundësi zhvillimi ekonomik.</w:t>
      </w:r>
    </w:p>
    <w:p w14:paraId="3DBB33D4" w14:textId="77777777" w:rsidR="00CC2E0E" w:rsidRPr="00B07EC1" w:rsidRDefault="00CC2E0E" w:rsidP="00F11FCF">
      <w:pPr>
        <w:pStyle w:val="CommentText"/>
        <w:numPr>
          <w:ilvl w:val="0"/>
          <w:numId w:val="73"/>
        </w:numPr>
        <w:jc w:val="both"/>
        <w:rPr>
          <w:rFonts w:ascii="Times New Roman" w:hAnsi="Times New Roman"/>
          <w:sz w:val="24"/>
          <w:szCs w:val="24"/>
          <w:lang w:val="sq-AL"/>
        </w:rPr>
      </w:pPr>
      <w:r w:rsidRPr="00B07EC1">
        <w:rPr>
          <w:rFonts w:ascii="Times New Roman" w:hAnsi="Times New Roman"/>
          <w:sz w:val="24"/>
          <w:szCs w:val="24"/>
          <w:u w:val="single"/>
          <w:lang w:val="sq-AL"/>
        </w:rPr>
        <w:t>Mungesa e besimit të konsumatorëve:</w:t>
      </w:r>
      <w:r w:rsidRPr="00B07EC1">
        <w:rPr>
          <w:rFonts w:ascii="Times New Roman" w:hAnsi="Times New Roman"/>
          <w:sz w:val="24"/>
          <w:szCs w:val="24"/>
          <w:lang w:val="sq-AL"/>
        </w:rPr>
        <w:t xml:space="preserve"> Të gjitha këto probleme rezultojnë në një nivel të ulët të besimit të konsumatorëve në produktet që gjenden në tregun e BE-së. Kur konsumatorët nuk janë të sigurt për sigurinë dhe cilësinë e produkteve, ata mund të bëjnë zgjedhje më të kujdesshme dhe të reduktojnë konsumimin e produkteve të caktuara, duke ndikuar kështu në tregun dhe ekonominë përkatëse.</w:t>
      </w:r>
    </w:p>
    <w:p w14:paraId="50F47186" w14:textId="77777777" w:rsidR="00CC2E0E" w:rsidRPr="00B07EC1" w:rsidRDefault="00CC2E0E" w:rsidP="00CC2E0E">
      <w:pPr>
        <w:pStyle w:val="NormalWeb"/>
        <w:spacing w:before="0" w:beforeAutospacing="0" w:after="0" w:afterAutospacing="0"/>
        <w:jc w:val="both"/>
        <w:rPr>
          <w:lang w:val="sq-AL"/>
        </w:rPr>
      </w:pPr>
    </w:p>
    <w:p w14:paraId="51C02242" w14:textId="3F6997E1" w:rsidR="00CC2E0E" w:rsidRPr="00B07EC1" w:rsidRDefault="00CC2E0E" w:rsidP="00CC2E0E">
      <w:pPr>
        <w:pStyle w:val="NormalWeb"/>
        <w:spacing w:before="0" w:beforeAutospacing="0" w:after="0" w:afterAutospacing="0"/>
        <w:jc w:val="both"/>
        <w:rPr>
          <w:lang w:val="sq-AL"/>
        </w:rPr>
      </w:pPr>
      <w:r w:rsidRPr="00B07EC1">
        <w:rPr>
          <w:lang w:val="sq-AL"/>
        </w:rPr>
        <w:t>Autoritetet e mbikëqyrjes së tregut në Shqipëri, përballen edhe me problematika të tjera që ndikojnë në sigurimin e cilësisë dhe konformitetit të produkteve në treg, disa prej të cilave përkojnë me ato të identifikuara në nivel të BE-së. Këto problematika përfshijnë:</w:t>
      </w:r>
    </w:p>
    <w:p w14:paraId="52EF1A70" w14:textId="3AC33D68" w:rsidR="00CC2E0E" w:rsidRPr="00B07EC1" w:rsidRDefault="00CC2E0E" w:rsidP="00F11FCF">
      <w:pPr>
        <w:pStyle w:val="NormalWeb"/>
        <w:numPr>
          <w:ilvl w:val="0"/>
          <w:numId w:val="74"/>
        </w:numPr>
        <w:spacing w:before="0" w:beforeAutospacing="0" w:after="0" w:afterAutospacing="0"/>
        <w:jc w:val="both"/>
        <w:rPr>
          <w:lang w:val="sq-AL"/>
        </w:rPr>
      </w:pPr>
      <w:r w:rsidRPr="00B07EC1">
        <w:rPr>
          <w:u w:val="single"/>
          <w:lang w:val="sq-AL"/>
        </w:rPr>
        <w:t>Sigurimin e mbikëqyrjes së vazhdueshme për produktet joushqimore:</w:t>
      </w:r>
      <w:r w:rsidRPr="00B07EC1">
        <w:rPr>
          <w:lang w:val="sq-AL"/>
        </w:rPr>
        <w:t xml:space="preserve"> </w:t>
      </w:r>
      <w:r w:rsidR="00132E81" w:rsidRPr="00B07EC1">
        <w:rPr>
          <w:lang w:val="sq-AL"/>
        </w:rPr>
        <w:t xml:space="preserve">Niveli aktual i mbikëqyrjes është i pamjaftueshëm për të monitoruar të gjitha grupet e produkteve joushqimore. Ky kufizim ndodh për shkak të mungesës së burimeve njerëzore dhe financiare, si dhe pasigurisë në investime të mjaftueshme për kapacitetet mbështetëse teknologjike dhe pajisjet e nevojshme për mbikëqyrje. </w:t>
      </w:r>
      <w:r w:rsidRPr="00B07EC1">
        <w:rPr>
          <w:lang w:val="sq-AL"/>
        </w:rPr>
        <w:t>Ekziston nevoja për zgjerimin e kontrolleve për grupe të reja produktesh që më parë nuk kanë qenë objekt i mbikëqyrjes, gjë që kërkon kapacitete të përforcuara institucionale dhe investime në pajisjet mbështetëse</w:t>
      </w:r>
      <w:r w:rsidRPr="00B07EC1">
        <w:rPr>
          <w:rStyle w:val="FootnoteReference"/>
          <w:lang w:val="sq-AL"/>
        </w:rPr>
        <w:footnoteReference w:id="21"/>
      </w:r>
      <w:r w:rsidRPr="00B07EC1">
        <w:rPr>
          <w:lang w:val="sq-AL"/>
        </w:rPr>
        <w:t xml:space="preserve">. </w:t>
      </w:r>
    </w:p>
    <w:p w14:paraId="39D61A12" w14:textId="77777777" w:rsidR="00CC2E0E" w:rsidRPr="00B07EC1" w:rsidRDefault="00CC2E0E" w:rsidP="00F11FCF">
      <w:pPr>
        <w:pStyle w:val="ListParagraph"/>
        <w:numPr>
          <w:ilvl w:val="0"/>
          <w:numId w:val="74"/>
        </w:numPr>
        <w:spacing w:after="0"/>
        <w:jc w:val="both"/>
        <w:rPr>
          <w:rFonts w:ascii="Times New Roman" w:hAnsi="Times New Roman"/>
          <w:sz w:val="24"/>
          <w:szCs w:val="24"/>
          <w:lang w:val="sq-AL"/>
        </w:rPr>
      </w:pPr>
      <w:r w:rsidRPr="00B07EC1">
        <w:rPr>
          <w:rFonts w:ascii="Times New Roman" w:hAnsi="Times New Roman"/>
          <w:sz w:val="24"/>
          <w:szCs w:val="24"/>
          <w:u w:val="single"/>
          <w:lang w:val="sq-AL"/>
        </w:rPr>
        <w:t>Kufizime në burimet njerëzore dhe financiare:</w:t>
      </w:r>
      <w:r w:rsidRPr="00B07EC1">
        <w:rPr>
          <w:rFonts w:ascii="Times New Roman" w:hAnsi="Times New Roman"/>
          <w:sz w:val="24"/>
          <w:szCs w:val="24"/>
          <w:lang w:val="sq-AL"/>
        </w:rPr>
        <w:t xml:space="preserve"> Si një vend që aspiron të anëtarësohet në BE, Shqipëria përballet me kufizime në burimet e nevojshme për të mbikëqyrur tregun në mënyrë efektive. Kjo përfshin mungesën e financave, personelit të kualifikuar dhe teknologjisë moderne. Të gjithë këto faktorë ndihmojnë në rritjen e rrezikut të produkteve të pasigurta në treg. Gjithashtu, autoritetet e mbikëqyrjes mund të mos kenë burimet e nevojshme për t’u trajnuar në menaxhimin e tregtisë elektronike, çka mund të ndihmojë në rritjen e ndjeshmërisë ndaj rreziqeve dhe zhvillimeve të reja në treg. Kjo ndikon në kapacitetin e tyre për të mbikëqyrur dhe për të ndihmuar konsumatorët në navigimin e tregut online. </w:t>
      </w:r>
    </w:p>
    <w:p w14:paraId="65B30725" w14:textId="77777777" w:rsidR="00CC2E0E" w:rsidRPr="00B07EC1" w:rsidRDefault="00CC2E0E" w:rsidP="00F11FCF">
      <w:pPr>
        <w:pStyle w:val="ListParagraph"/>
        <w:numPr>
          <w:ilvl w:val="0"/>
          <w:numId w:val="74"/>
        </w:numPr>
        <w:spacing w:after="0"/>
        <w:jc w:val="both"/>
        <w:rPr>
          <w:rFonts w:ascii="Times New Roman" w:hAnsi="Times New Roman"/>
          <w:sz w:val="24"/>
          <w:szCs w:val="24"/>
          <w:lang w:val="sq-AL"/>
        </w:rPr>
      </w:pPr>
      <w:r w:rsidRPr="00B07EC1">
        <w:rPr>
          <w:rFonts w:ascii="Times New Roman" w:hAnsi="Times New Roman"/>
          <w:sz w:val="24"/>
          <w:szCs w:val="24"/>
          <w:u w:val="single"/>
          <w:lang w:val="sq-AL"/>
        </w:rPr>
        <w:t>Qasje e kufizuar në informacion:</w:t>
      </w:r>
      <w:r w:rsidRPr="00B07EC1">
        <w:rPr>
          <w:rFonts w:ascii="Times New Roman" w:hAnsi="Times New Roman"/>
          <w:sz w:val="24"/>
          <w:szCs w:val="24"/>
          <w:lang w:val="sq-AL"/>
        </w:rPr>
        <w:t xml:space="preserve"> Operatorët ekonomikë dhe konsumatorët kanë ende qasje të kufizuar ndaj informacionit të përditësuar mbi sigurinë e produkteve dhe kërkesat e kuadrit ligjor. Rritja e transparencës dhe ofrimi i informacionit mbeten detyra të rëndësishme për këto autoritete</w:t>
      </w:r>
      <w:r w:rsidRPr="00B07EC1">
        <w:rPr>
          <w:rStyle w:val="FootnoteReference"/>
          <w:rFonts w:ascii="Times New Roman" w:hAnsi="Times New Roman"/>
          <w:sz w:val="24"/>
          <w:szCs w:val="24"/>
          <w:lang w:val="sq-AL"/>
        </w:rPr>
        <w:footnoteReference w:id="22"/>
      </w:r>
      <w:r w:rsidRPr="00B07EC1">
        <w:rPr>
          <w:rFonts w:ascii="Times New Roman" w:hAnsi="Times New Roman"/>
          <w:sz w:val="24"/>
          <w:szCs w:val="24"/>
          <w:lang w:val="sq-AL"/>
        </w:rPr>
        <w:t>.</w:t>
      </w:r>
    </w:p>
    <w:p w14:paraId="2025F1C8" w14:textId="77777777" w:rsidR="00CC2E0E" w:rsidRPr="00B07EC1" w:rsidRDefault="00CC2E0E" w:rsidP="00CC2E0E">
      <w:pPr>
        <w:pStyle w:val="ListParagraph"/>
        <w:spacing w:after="0"/>
        <w:ind w:left="540" w:firstLine="0"/>
        <w:jc w:val="both"/>
        <w:rPr>
          <w:rFonts w:ascii="Times New Roman" w:hAnsi="Times New Roman"/>
          <w:sz w:val="24"/>
          <w:szCs w:val="24"/>
          <w:lang w:val="sq-AL"/>
        </w:rPr>
      </w:pPr>
    </w:p>
    <w:p w14:paraId="613BA337" w14:textId="627A6C3D" w:rsidR="00CC2E0E" w:rsidRPr="00B07EC1" w:rsidRDefault="00CC2E0E" w:rsidP="00CC2E0E">
      <w:pPr>
        <w:pStyle w:val="CommentText"/>
        <w:jc w:val="both"/>
        <w:rPr>
          <w:rFonts w:ascii="Times New Roman" w:hAnsi="Times New Roman"/>
          <w:sz w:val="24"/>
          <w:szCs w:val="24"/>
          <w:lang w:val="sq-AL"/>
        </w:rPr>
      </w:pPr>
      <w:r w:rsidRPr="00B07EC1">
        <w:rPr>
          <w:rFonts w:ascii="Times New Roman" w:hAnsi="Times New Roman"/>
          <w:sz w:val="24"/>
          <w:szCs w:val="24"/>
          <w:lang w:val="sq-AL"/>
        </w:rPr>
        <w:t xml:space="preserve">Zhvillimi i konsiderueshëm i tregtisë elektronike në Shqipëri shoqërohet me sfida të rëndësishme për mbikëqyrjen e tregut për produktet e shitura në internet ose përmes metodash të tjera të shitjes në largësi. Legjislacioni shqiptar, pavarësisht zhvillimeve të rëndësishme në drejtim të vendosjes së rregullave për kryerjen e veprimeve tregtare në rrugë elektronike, mbrojtjen e personave pjesëmarrës, mbrojtjen e konfidencialitetit dhe përcaktimin e përgjegjësive të ofruesve të shërbimeve të shoqërisë së informacionit, nuk trajton në mënyrë të qartë dhe shteruese mbikëqyrjen e cilësisë së produkteve </w:t>
      </w:r>
      <w:r w:rsidRPr="00B07EC1">
        <w:rPr>
          <w:rFonts w:ascii="Times New Roman" w:hAnsi="Times New Roman"/>
          <w:bCs/>
          <w:sz w:val="24"/>
          <w:szCs w:val="24"/>
          <w:lang w:val="sq-AL"/>
        </w:rPr>
        <w:t xml:space="preserve">të ofruara për shitje në internet ose përmes mjeteve të tjera të shitjes në </w:t>
      </w:r>
      <w:r w:rsidRPr="00B07EC1">
        <w:rPr>
          <w:rFonts w:ascii="Times New Roman" w:hAnsi="Times New Roman"/>
          <w:sz w:val="24"/>
          <w:szCs w:val="24"/>
          <w:lang w:val="sq-AL"/>
        </w:rPr>
        <w:t>largësi. Ligji nr. 10480, datë 15.12.2011 “Për sigurinë e përgjithshme të produkteve joushqimore”, i ndryshuar</w:t>
      </w:r>
      <w:r w:rsidRPr="00B07EC1">
        <w:rPr>
          <w:rFonts w:ascii="Times New Roman" w:hAnsi="Times New Roman"/>
          <w:bCs/>
          <w:sz w:val="24"/>
          <w:szCs w:val="24"/>
          <w:lang w:val="sq-AL"/>
        </w:rPr>
        <w:t xml:space="preserve">, </w:t>
      </w:r>
      <w:r w:rsidR="00D26A88" w:rsidRPr="00B07EC1">
        <w:rPr>
          <w:rFonts w:ascii="Times New Roman" w:hAnsi="Times New Roman"/>
          <w:bCs/>
          <w:sz w:val="24"/>
          <w:szCs w:val="24"/>
          <w:lang w:val="sq-AL"/>
        </w:rPr>
        <w:t xml:space="preserve">e </w:t>
      </w:r>
      <w:r w:rsidRPr="00B07EC1">
        <w:rPr>
          <w:rFonts w:ascii="Times New Roman" w:hAnsi="Times New Roman"/>
          <w:sz w:val="24"/>
          <w:szCs w:val="24"/>
          <w:lang w:val="sq-AL"/>
        </w:rPr>
        <w:t>shtrin fushën e veprimit të tij edhe për produktet e shitura online apo në largësi. Megjithatë, vihet re se ky ligj nuk përcakton se çfarë kuptojmë me blerje në largësi, kriteret për përcaktimin kur një ofertë për shitje konsiderohet të jetë e orientuar ndaj përdoruesve fundorë në Shqipëri, autoritetet kompetente dhe përgjegjësitë e tyre, bashkëpunimi ndërinstitucional dhe shkëmbimi i informacionit, etj.  Mungesa e përkufizimit të qartë për "blerjen në largësi" dhe kritereve për ofertat e shitjes rrit konfuzionin dhe mund të çojë në zbatimin e ndryshëm të rregulloreve nga autoritetet. Disa problematika të tjera në këtë fushë përfshijnë:</w:t>
      </w:r>
    </w:p>
    <w:p w14:paraId="47F17110" w14:textId="7450E61E" w:rsidR="00CC2E0E" w:rsidRPr="00B07EC1" w:rsidRDefault="00CC2E0E" w:rsidP="00F11FCF">
      <w:pPr>
        <w:pStyle w:val="CommentText"/>
        <w:numPr>
          <w:ilvl w:val="0"/>
          <w:numId w:val="75"/>
        </w:numPr>
        <w:jc w:val="both"/>
        <w:rPr>
          <w:rFonts w:ascii="Times New Roman" w:hAnsi="Times New Roman"/>
          <w:sz w:val="24"/>
          <w:szCs w:val="24"/>
          <w:lang w:val="sq-AL"/>
        </w:rPr>
      </w:pPr>
      <w:r w:rsidRPr="00B07EC1">
        <w:rPr>
          <w:rStyle w:val="Strong"/>
          <w:rFonts w:ascii="Times New Roman" w:eastAsiaTheme="majorEastAsia" w:hAnsi="Times New Roman"/>
          <w:b w:val="0"/>
          <w:bCs w:val="0"/>
          <w:sz w:val="24"/>
          <w:szCs w:val="24"/>
          <w:u w:val="single"/>
          <w:lang w:val="sq-AL"/>
        </w:rPr>
        <w:t>Vështirësia në identifikimin e ofruesve të shërbimeve online</w:t>
      </w:r>
      <w:r w:rsidRPr="00B07EC1">
        <w:rPr>
          <w:rFonts w:ascii="Times New Roman" w:hAnsi="Times New Roman"/>
          <w:sz w:val="24"/>
          <w:szCs w:val="24"/>
          <w:u w:val="single"/>
          <w:lang w:val="sq-AL"/>
        </w:rPr>
        <w:t>:</w:t>
      </w:r>
      <w:r w:rsidRPr="00B07EC1">
        <w:rPr>
          <w:rFonts w:ascii="Times New Roman" w:hAnsi="Times New Roman"/>
          <w:sz w:val="24"/>
          <w:szCs w:val="24"/>
          <w:lang w:val="sq-AL"/>
        </w:rPr>
        <w:t xml:space="preserve"> Kur produktet ofrohen online, është më e vështirë të identifikohen ofruesit e shërbimeve dhe të merren masa</w:t>
      </w:r>
      <w:r w:rsidR="00C43153" w:rsidRPr="00B07EC1">
        <w:rPr>
          <w:rFonts w:ascii="Times New Roman" w:hAnsi="Times New Roman"/>
          <w:sz w:val="24"/>
          <w:szCs w:val="24"/>
          <w:lang w:val="sq-AL"/>
        </w:rPr>
        <w:t>t</w:t>
      </w:r>
      <w:r w:rsidRPr="00B07EC1">
        <w:rPr>
          <w:rFonts w:ascii="Times New Roman" w:hAnsi="Times New Roman"/>
          <w:sz w:val="24"/>
          <w:szCs w:val="24"/>
          <w:lang w:val="sq-AL"/>
        </w:rPr>
        <w:t xml:space="preserve"> </w:t>
      </w:r>
      <w:r w:rsidR="00C43153" w:rsidRPr="00B07EC1">
        <w:rPr>
          <w:rFonts w:ascii="Times New Roman" w:hAnsi="Times New Roman"/>
          <w:sz w:val="24"/>
          <w:szCs w:val="24"/>
          <w:lang w:val="sq-AL"/>
        </w:rPr>
        <w:t>e</w:t>
      </w:r>
      <w:r w:rsidRPr="00B07EC1">
        <w:rPr>
          <w:rFonts w:ascii="Times New Roman" w:hAnsi="Times New Roman"/>
          <w:sz w:val="24"/>
          <w:szCs w:val="24"/>
          <w:lang w:val="sq-AL"/>
        </w:rPr>
        <w:t xml:space="preserve"> nevojshme për të siguruar se ata respektojnë ligjet dhe rregullat e mbikëqyrjes. Kjo vështirëson ndjekjen e përgjegjësive dhe zbatimin e sanksioneve për ata që shkelin rregullat.</w:t>
      </w:r>
    </w:p>
    <w:p w14:paraId="148B44DD" w14:textId="56D2C73D" w:rsidR="00CC2E0E" w:rsidRPr="00B07EC1" w:rsidRDefault="00CC2E0E" w:rsidP="00F11FCF">
      <w:pPr>
        <w:pStyle w:val="CommentText"/>
        <w:numPr>
          <w:ilvl w:val="0"/>
          <w:numId w:val="75"/>
        </w:numPr>
        <w:jc w:val="both"/>
        <w:rPr>
          <w:rFonts w:ascii="Times New Roman" w:hAnsi="Times New Roman"/>
          <w:sz w:val="24"/>
          <w:szCs w:val="24"/>
          <w:lang w:val="sq-AL"/>
        </w:rPr>
      </w:pPr>
      <w:r w:rsidRPr="00B07EC1">
        <w:rPr>
          <w:rFonts w:ascii="Times New Roman" w:hAnsi="Times New Roman"/>
          <w:sz w:val="24"/>
          <w:szCs w:val="24"/>
          <w:u w:val="single"/>
          <w:lang w:val="sq-AL"/>
        </w:rPr>
        <w:t>Rreziku për të drejtat e konsumatorëve</w:t>
      </w:r>
      <w:r w:rsidRPr="00B07EC1">
        <w:rPr>
          <w:rFonts w:ascii="Times New Roman" w:hAnsi="Times New Roman"/>
          <w:sz w:val="24"/>
          <w:szCs w:val="24"/>
          <w:lang w:val="sq-AL"/>
        </w:rPr>
        <w:t>: Mungesa e mbikëqyrjes dhe rregullave të qarta për tregtinë elektronike mund të çojë në shkeljen e të drejtave të konsumatorëve, duke bërë që ata të mos kenë mjaftueshëm mbrojtje në rast të blerjeve të produkt</w:t>
      </w:r>
      <w:r w:rsidR="002206C2" w:rsidRPr="00B07EC1">
        <w:rPr>
          <w:rFonts w:ascii="Times New Roman" w:hAnsi="Times New Roman"/>
          <w:sz w:val="24"/>
          <w:szCs w:val="24"/>
          <w:lang w:val="sq-AL"/>
        </w:rPr>
        <w:t>e</w:t>
      </w:r>
      <w:r w:rsidRPr="00B07EC1">
        <w:rPr>
          <w:rFonts w:ascii="Times New Roman" w:hAnsi="Times New Roman"/>
          <w:sz w:val="24"/>
          <w:szCs w:val="24"/>
          <w:lang w:val="sq-AL"/>
        </w:rPr>
        <w:t>ve të pasigurta ose të falsifikuara.</w:t>
      </w:r>
    </w:p>
    <w:p w14:paraId="256D3C45" w14:textId="77777777" w:rsidR="00C43153" w:rsidRPr="00B07EC1" w:rsidRDefault="00CC2E0E" w:rsidP="00F11FCF">
      <w:pPr>
        <w:pStyle w:val="CommentText"/>
        <w:numPr>
          <w:ilvl w:val="0"/>
          <w:numId w:val="75"/>
        </w:numPr>
        <w:jc w:val="both"/>
        <w:rPr>
          <w:rFonts w:ascii="Times New Roman" w:hAnsi="Times New Roman"/>
          <w:sz w:val="24"/>
          <w:szCs w:val="24"/>
          <w:lang w:val="sq-AL"/>
        </w:rPr>
      </w:pPr>
      <w:r w:rsidRPr="00B07EC1">
        <w:rPr>
          <w:rFonts w:ascii="Times New Roman" w:hAnsi="Times New Roman"/>
          <w:sz w:val="24"/>
          <w:szCs w:val="24"/>
          <w:u w:val="single"/>
          <w:lang w:val="sq-AL"/>
        </w:rPr>
        <w:t>Rritja e konkurrencës së pandershme:</w:t>
      </w:r>
      <w:r w:rsidRPr="00B07EC1">
        <w:rPr>
          <w:rFonts w:ascii="Times New Roman" w:hAnsi="Times New Roman"/>
          <w:sz w:val="24"/>
          <w:szCs w:val="24"/>
          <w:lang w:val="sq-AL"/>
        </w:rPr>
        <w:t xml:space="preserve"> Tregtia elektronike mund të krijojë një mjedis konkurrues, por nëse ka produkte të pasigurta, kjo krijon një situatë të paqëndrueshme për bizneset që veprojnë në përputhje me ligjin. Kjo mund të dëmtojë konkurrencën e ndershme dhe të inkurajojë praktikën e tregtisë së paligjshme.</w:t>
      </w:r>
    </w:p>
    <w:p w14:paraId="2E78F137" w14:textId="77777777" w:rsidR="00C43153" w:rsidRPr="00B07EC1" w:rsidRDefault="00C43153" w:rsidP="003D5109">
      <w:pPr>
        <w:pStyle w:val="CommentText"/>
        <w:jc w:val="both"/>
        <w:rPr>
          <w:rFonts w:ascii="Times New Roman" w:hAnsi="Times New Roman"/>
          <w:sz w:val="24"/>
          <w:szCs w:val="24"/>
          <w:lang w:val="sq-AL"/>
        </w:rPr>
      </w:pPr>
    </w:p>
    <w:p w14:paraId="7FC67E30" w14:textId="6AADF410" w:rsidR="009E0756" w:rsidRPr="00B07EC1" w:rsidRDefault="009E0756" w:rsidP="003D5109">
      <w:pPr>
        <w:pStyle w:val="CommentText"/>
        <w:jc w:val="both"/>
        <w:rPr>
          <w:rFonts w:ascii="Times New Roman" w:hAnsi="Times New Roman"/>
          <w:sz w:val="24"/>
          <w:szCs w:val="24"/>
          <w:lang w:val="sq-AL"/>
        </w:rPr>
      </w:pPr>
      <w:r w:rsidRPr="00B07EC1">
        <w:rPr>
          <w:rFonts w:ascii="Times New Roman" w:hAnsi="Times New Roman"/>
          <w:sz w:val="24"/>
          <w:szCs w:val="24"/>
          <w:lang w:val="sq-AL"/>
        </w:rPr>
        <w:t xml:space="preserve">Neni 34 i Rregullores (BE) 2019/1020 parashikon zhvillimin e </w:t>
      </w:r>
      <w:r w:rsidRPr="00B07EC1">
        <w:rPr>
          <w:rFonts w:ascii="Times New Roman" w:hAnsi="Times New Roman"/>
          <w:sz w:val="24"/>
          <w:szCs w:val="24"/>
          <w:u w:val="single"/>
          <w:lang w:val="sq-AL"/>
        </w:rPr>
        <w:t>Sistemit të Informacionit dhe Komunikimit për Mbikëqyrjen e Tregut (Information and Communication System for Market Surveillance-ICSMS)</w:t>
      </w:r>
      <w:r w:rsidRPr="00B07EC1">
        <w:rPr>
          <w:rFonts w:ascii="Times New Roman" w:hAnsi="Times New Roman"/>
          <w:sz w:val="24"/>
          <w:szCs w:val="24"/>
          <w:lang w:val="sq-AL"/>
        </w:rPr>
        <w:t xml:space="preserve"> si një platformë e rëndësishme për mbledhjen, përpunimin dhe ruajtjen e informacionit në mënyrë të strukturuar për zbatimin e legjislacionit të harmonizuar evropian. ICSMS lehtëson shkëmbimin e të dhënave ndërmjet shteteve anëtare, duke ofruar një përmbledhje të plotë të aktiviteteve dhe trendeve të mbikëqyrjes së tregut për produktet e pasigurta dhe masat mbikëqyrëse. Shqipëria nuk ka ende një sistem të tillë. Mungesa e një sistemi si ICSMS, që lidhet me sistemin Safety Gate Rapid Alert System, mund të sjellë pasoja të rënda për Shqipërinë, veçanërisht në kontekstin e anëtarësimit në BE. Disa nga pasojat kryesore përfshijnë:</w:t>
      </w:r>
    </w:p>
    <w:p w14:paraId="4D5BA5E2" w14:textId="0226C1A8" w:rsidR="009E0756" w:rsidRPr="00B07EC1" w:rsidRDefault="009E0756" w:rsidP="00F11FCF">
      <w:pPr>
        <w:pStyle w:val="CommentText"/>
        <w:numPr>
          <w:ilvl w:val="0"/>
          <w:numId w:val="76"/>
        </w:numPr>
        <w:jc w:val="both"/>
        <w:rPr>
          <w:rFonts w:ascii="Times New Roman" w:hAnsi="Times New Roman"/>
          <w:sz w:val="24"/>
          <w:szCs w:val="24"/>
          <w:lang w:val="sq-AL"/>
        </w:rPr>
      </w:pPr>
      <w:r w:rsidRPr="00B07EC1">
        <w:rPr>
          <w:rStyle w:val="Strong"/>
          <w:rFonts w:ascii="Times New Roman" w:eastAsiaTheme="majorEastAsia" w:hAnsi="Times New Roman"/>
          <w:b w:val="0"/>
          <w:bCs w:val="0"/>
          <w:sz w:val="24"/>
          <w:szCs w:val="24"/>
          <w:u w:val="single"/>
          <w:lang w:val="sq-AL"/>
        </w:rPr>
        <w:t>Rrezik i shtuar për shëndetin publik</w:t>
      </w:r>
      <w:r w:rsidRPr="00B07EC1">
        <w:rPr>
          <w:rFonts w:ascii="Times New Roman" w:hAnsi="Times New Roman"/>
          <w:b/>
          <w:bCs/>
          <w:sz w:val="24"/>
          <w:szCs w:val="24"/>
          <w:u w:val="single"/>
          <w:lang w:val="sq-AL"/>
        </w:rPr>
        <w:t>:</w:t>
      </w:r>
      <w:r w:rsidRPr="00B07EC1">
        <w:rPr>
          <w:rFonts w:ascii="Times New Roman" w:hAnsi="Times New Roman"/>
          <w:sz w:val="24"/>
          <w:szCs w:val="24"/>
          <w:lang w:val="sq-AL"/>
        </w:rPr>
        <w:t xml:space="preserve"> Pa një sistem të integruar si ICSMS, është e vështirë të monitorohet siguria e produkteve në treg. Kjo mund të çojë në </w:t>
      </w:r>
      <w:bookmarkStart w:id="16" w:name="_Hlk181981246"/>
      <w:r w:rsidR="00927088" w:rsidRPr="00B07EC1">
        <w:rPr>
          <w:rFonts w:ascii="Times New Roman" w:hAnsi="Times New Roman"/>
          <w:sz w:val="24"/>
          <w:szCs w:val="24"/>
          <w:lang w:val="sq-AL"/>
        </w:rPr>
        <w:t xml:space="preserve">shtimin </w:t>
      </w:r>
      <w:r w:rsidRPr="00B07EC1">
        <w:rPr>
          <w:rFonts w:ascii="Times New Roman" w:hAnsi="Times New Roman"/>
          <w:sz w:val="24"/>
          <w:szCs w:val="24"/>
          <w:lang w:val="sq-AL"/>
        </w:rPr>
        <w:t xml:space="preserve">e </w:t>
      </w:r>
      <w:r w:rsidR="00927088" w:rsidRPr="00B07EC1">
        <w:rPr>
          <w:rFonts w:ascii="Times New Roman" w:hAnsi="Times New Roman"/>
          <w:sz w:val="24"/>
          <w:szCs w:val="24"/>
          <w:lang w:val="sq-AL"/>
        </w:rPr>
        <w:t>rrezikut për</w:t>
      </w:r>
      <w:r w:rsidRPr="00B07EC1">
        <w:rPr>
          <w:rFonts w:ascii="Times New Roman" w:hAnsi="Times New Roman"/>
          <w:sz w:val="24"/>
          <w:szCs w:val="24"/>
          <w:lang w:val="sq-AL"/>
        </w:rPr>
        <w:t xml:space="preserve"> shëndeti</w:t>
      </w:r>
      <w:r w:rsidR="00927088" w:rsidRPr="00B07EC1">
        <w:rPr>
          <w:rFonts w:ascii="Times New Roman" w:hAnsi="Times New Roman"/>
          <w:sz w:val="24"/>
          <w:szCs w:val="24"/>
          <w:lang w:val="sq-AL"/>
        </w:rPr>
        <w:t>n</w:t>
      </w:r>
      <w:r w:rsidRPr="00B07EC1">
        <w:rPr>
          <w:rFonts w:ascii="Times New Roman" w:hAnsi="Times New Roman"/>
          <w:sz w:val="24"/>
          <w:szCs w:val="24"/>
          <w:lang w:val="sq-AL"/>
        </w:rPr>
        <w:t xml:space="preserve"> publik </w:t>
      </w:r>
      <w:bookmarkEnd w:id="16"/>
      <w:r w:rsidRPr="00B07EC1">
        <w:rPr>
          <w:rFonts w:ascii="Times New Roman" w:hAnsi="Times New Roman"/>
          <w:sz w:val="24"/>
          <w:szCs w:val="24"/>
          <w:lang w:val="sq-AL"/>
        </w:rPr>
        <w:t>për shkak të produkteve të paligjshme ose të padëshiruara që hyjnë në treg.</w:t>
      </w:r>
    </w:p>
    <w:p w14:paraId="4FF7B288" w14:textId="77777777" w:rsidR="009E0756" w:rsidRPr="00B07EC1" w:rsidRDefault="009E0756" w:rsidP="00F11FCF">
      <w:pPr>
        <w:pStyle w:val="NormalWeb"/>
        <w:numPr>
          <w:ilvl w:val="0"/>
          <w:numId w:val="76"/>
        </w:numPr>
        <w:jc w:val="both"/>
        <w:rPr>
          <w:lang w:val="sq-AL"/>
        </w:rPr>
      </w:pPr>
      <w:r w:rsidRPr="00B07EC1">
        <w:rPr>
          <w:rStyle w:val="Strong"/>
          <w:b w:val="0"/>
          <w:bCs w:val="0"/>
          <w:u w:val="single"/>
          <w:lang w:val="sq-AL"/>
        </w:rPr>
        <w:t>Reagim i ngadalësuar ndaj produkteve të rrezikshme</w:t>
      </w:r>
      <w:r w:rsidRPr="00B07EC1">
        <w:rPr>
          <w:b/>
          <w:bCs/>
          <w:u w:val="single"/>
          <w:lang w:val="sq-AL"/>
        </w:rPr>
        <w:t>:</w:t>
      </w:r>
      <w:r w:rsidRPr="00B07EC1">
        <w:rPr>
          <w:lang w:val="sq-AL"/>
        </w:rPr>
        <w:t xml:space="preserve"> Mungesa e lidhjes së Shqipërisë me sistemin ICSMS dhe Safety Gate Rapid Alert System pengon aftësinë për të reaguar shpejt ndaj rreziqeve që paraqesin produktet e pasigurta në treg. Si rezultat, produkte të tilla mund të qarkullojnë më gjatë në treg, duke rritur ekspozimin e konsumatorëve ndaj rreziqeve të mundshme për shëndetin dhe sigurinë e tyre.</w:t>
      </w:r>
    </w:p>
    <w:p w14:paraId="6C88E6AB" w14:textId="0594AB26" w:rsidR="009E0756" w:rsidRPr="00B07EC1" w:rsidRDefault="009E0756" w:rsidP="00F11FCF">
      <w:pPr>
        <w:pStyle w:val="CommentText"/>
        <w:numPr>
          <w:ilvl w:val="0"/>
          <w:numId w:val="76"/>
        </w:numPr>
        <w:jc w:val="both"/>
        <w:rPr>
          <w:rFonts w:ascii="Times New Roman" w:hAnsi="Times New Roman"/>
          <w:sz w:val="24"/>
          <w:szCs w:val="24"/>
          <w:lang w:val="sq-AL"/>
        </w:rPr>
      </w:pPr>
      <w:r w:rsidRPr="00B07EC1">
        <w:rPr>
          <w:rStyle w:val="Strong"/>
          <w:rFonts w:ascii="Times New Roman" w:eastAsiaTheme="majorEastAsia" w:hAnsi="Times New Roman"/>
          <w:b w:val="0"/>
          <w:bCs w:val="0"/>
          <w:sz w:val="24"/>
          <w:szCs w:val="24"/>
          <w:u w:val="single"/>
          <w:lang w:val="sq-AL"/>
        </w:rPr>
        <w:t>Kosto të larta për konsumatorët dhe bizneset</w:t>
      </w:r>
      <w:r w:rsidRPr="00B07EC1">
        <w:rPr>
          <w:rFonts w:ascii="Times New Roman" w:hAnsi="Times New Roman"/>
          <w:b/>
          <w:bCs/>
          <w:sz w:val="24"/>
          <w:szCs w:val="24"/>
          <w:u w:val="single"/>
          <w:lang w:val="sq-AL"/>
        </w:rPr>
        <w:t>:</w:t>
      </w:r>
      <w:r w:rsidRPr="00B07EC1">
        <w:rPr>
          <w:rFonts w:ascii="Times New Roman" w:hAnsi="Times New Roman"/>
          <w:sz w:val="24"/>
          <w:szCs w:val="24"/>
          <w:lang w:val="sq-AL"/>
        </w:rPr>
        <w:t xml:space="preserve"> Një sistem i dobët mbikëqyrjeje do të ndihmojë në rritjen e kostove për konsumatorët dhe bizneset. Çmimet mund të rriten për shkak të kostove të rritura të sigurisë dhe mbikëqyrjes, si dhe për shkak të humbjeve të besimit nga konsumatorët.</w:t>
      </w:r>
    </w:p>
    <w:p w14:paraId="5B06111A" w14:textId="77777777" w:rsidR="009E0756" w:rsidRPr="00B07EC1" w:rsidRDefault="009E0756" w:rsidP="00F11FCF">
      <w:pPr>
        <w:pStyle w:val="CommentText"/>
        <w:numPr>
          <w:ilvl w:val="0"/>
          <w:numId w:val="76"/>
        </w:numPr>
        <w:jc w:val="both"/>
        <w:rPr>
          <w:rFonts w:ascii="Times New Roman" w:hAnsi="Times New Roman"/>
          <w:sz w:val="24"/>
          <w:szCs w:val="24"/>
          <w:lang w:val="sq-AL"/>
        </w:rPr>
      </w:pPr>
      <w:r w:rsidRPr="00B07EC1">
        <w:rPr>
          <w:rStyle w:val="Strong"/>
          <w:rFonts w:ascii="Times New Roman" w:eastAsiaTheme="majorEastAsia" w:hAnsi="Times New Roman"/>
          <w:b w:val="0"/>
          <w:bCs w:val="0"/>
          <w:sz w:val="24"/>
          <w:szCs w:val="24"/>
          <w:u w:val="single"/>
          <w:lang w:val="sq-AL"/>
        </w:rPr>
        <w:t>Dëmtimi i reputacionit të tregut shqiptar për investitorët</w:t>
      </w:r>
      <w:r w:rsidRPr="00B07EC1">
        <w:rPr>
          <w:rFonts w:ascii="Times New Roman" w:hAnsi="Times New Roman"/>
          <w:b/>
          <w:bCs/>
          <w:sz w:val="24"/>
          <w:szCs w:val="24"/>
          <w:u w:val="single"/>
          <w:lang w:val="sq-AL"/>
        </w:rPr>
        <w:t>:</w:t>
      </w:r>
      <w:r w:rsidRPr="00B07EC1">
        <w:rPr>
          <w:rFonts w:ascii="Times New Roman" w:hAnsi="Times New Roman"/>
          <w:sz w:val="24"/>
          <w:szCs w:val="24"/>
          <w:lang w:val="sq-AL"/>
        </w:rPr>
        <w:t xml:space="preserve"> Mungesa e një sistemi të tillë mund të dëmtojë reputacionin e Shqipërisë si një treg të sigurt për investitorët dhe konsumatorët, duke e bërë vendin më pak tërheqës për investime të huaja.</w:t>
      </w:r>
    </w:p>
    <w:p w14:paraId="0D090789" w14:textId="2FFEAC67" w:rsidR="009E0756" w:rsidRPr="00B07EC1" w:rsidRDefault="009E0756" w:rsidP="00F11FCF">
      <w:pPr>
        <w:pStyle w:val="NormalWeb"/>
        <w:numPr>
          <w:ilvl w:val="0"/>
          <w:numId w:val="76"/>
        </w:numPr>
        <w:jc w:val="both"/>
        <w:rPr>
          <w:lang w:val="sq-AL"/>
        </w:rPr>
      </w:pPr>
      <w:r w:rsidRPr="00B07EC1">
        <w:rPr>
          <w:rStyle w:val="Strong"/>
          <w:rFonts w:eastAsiaTheme="majorEastAsia"/>
          <w:b w:val="0"/>
          <w:bCs w:val="0"/>
          <w:u w:val="single"/>
          <w:lang w:val="sq-AL"/>
        </w:rPr>
        <w:t>Mbrojtje e pamjaftueshme për të drejtat e konsumatorëve</w:t>
      </w:r>
      <w:r w:rsidRPr="00B07EC1">
        <w:rPr>
          <w:b/>
          <w:bCs/>
          <w:u w:val="single"/>
          <w:lang w:val="sq-AL"/>
        </w:rPr>
        <w:t>:</w:t>
      </w:r>
      <w:r w:rsidRPr="00B07EC1">
        <w:rPr>
          <w:lang w:val="sq-AL"/>
        </w:rPr>
        <w:t xml:space="preserve">  Pa një sistem të fortë mbikëqyrjeje, konsumatorët janë më të ekspozuar ndaj produkteve të rrezikshme ose të cilësisë së ulët, duke e vështirësuar mbrojtjen e të drejtave dhe interesave të tyre. Kjo do të minonte besimin e konsumatorëve dhe do të ndikonte negativisht në qëndrueshmërinë e tregut.</w:t>
      </w:r>
    </w:p>
    <w:p w14:paraId="3B6C9DC6" w14:textId="6BF80DD1" w:rsidR="00CC2E0E" w:rsidRPr="00B07EC1" w:rsidRDefault="00CC2E0E" w:rsidP="00CC2E0E">
      <w:pPr>
        <w:pStyle w:val="NormalWeb"/>
        <w:spacing w:before="0" w:beforeAutospacing="0" w:after="0" w:afterAutospacing="0"/>
        <w:jc w:val="both"/>
        <w:rPr>
          <w:lang w:val="sq-AL"/>
        </w:rPr>
      </w:pPr>
      <w:r w:rsidRPr="00B07EC1">
        <w:rPr>
          <w:lang w:val="sq-AL"/>
        </w:rPr>
        <w:t xml:space="preserve">Aktet e </w:t>
      </w:r>
      <w:r w:rsidR="00EC2605" w:rsidRPr="00B07EC1">
        <w:rPr>
          <w:i/>
          <w:iCs/>
          <w:lang w:val="sq-AL"/>
        </w:rPr>
        <w:t>acquis</w:t>
      </w:r>
      <w:r w:rsidRPr="00B07EC1">
        <w:rPr>
          <w:lang w:val="sq-AL"/>
        </w:rPr>
        <w:t xml:space="preserve"> që janë pjesë e </w:t>
      </w:r>
      <w:r w:rsidRPr="00B07EC1">
        <w:rPr>
          <w:u w:val="single"/>
          <w:lang w:val="sq-AL"/>
        </w:rPr>
        <w:t>legjislacionit të harmonizuar evropian</w:t>
      </w:r>
      <w:r w:rsidRPr="00B07EC1">
        <w:rPr>
          <w:lang w:val="sq-AL"/>
        </w:rPr>
        <w:t xml:space="preserve"> ende nuk janë plotësisht të përafruara në legjislacionin shqiptar duke sjellë si pasojë mos sigurimin e përputhshmërisë së plotë të produkteve jo-ushqimore me rregullat dhe kërkesat për këto produkte të parashikuara në legjislacionin e harmonizuar evropian. Nga një vlerësim i bërë mbi nivelin e përafrimit të legjislacionit shqiptar me aktet e legjislacionit të harmonizuar evropian (Shtojca I e Rregullores (BE) 2019/1020) rezulton se r</w:t>
      </w:r>
      <w:r w:rsidRPr="00B07EC1">
        <w:rPr>
          <w:rFonts w:eastAsiaTheme="minorHAnsi"/>
          <w:lang w:val="sq-AL"/>
        </w:rPr>
        <w:t>reth 58 % të akteve të legjislacionit evropian (rreth 41 akte) janë përafruar në legjislacionin shqiptar, ndërkohë që rreth 42% të akteve (rreth 30 akte) janë të paharmonizuara</w:t>
      </w:r>
      <w:r w:rsidRPr="00B07EC1">
        <w:rPr>
          <w:rStyle w:val="FootnoteReference"/>
          <w:rFonts w:eastAsiaTheme="minorHAnsi"/>
          <w:lang w:val="sq-AL"/>
        </w:rPr>
        <w:footnoteReference w:id="23"/>
      </w:r>
      <w:r w:rsidRPr="00B07EC1">
        <w:rPr>
          <w:rFonts w:eastAsiaTheme="minorHAnsi"/>
          <w:lang w:val="sq-AL"/>
        </w:rPr>
        <w:t xml:space="preserve">. </w:t>
      </w:r>
      <w:r w:rsidRPr="00B07EC1">
        <w:rPr>
          <w:lang w:val="sq-AL"/>
        </w:rPr>
        <w:t xml:space="preserve">Harmonizimi me aktet e </w:t>
      </w:r>
      <w:r w:rsidR="00EC2605" w:rsidRPr="00B07EC1">
        <w:rPr>
          <w:i/>
          <w:iCs/>
          <w:lang w:val="sq-AL"/>
        </w:rPr>
        <w:t>acquis</w:t>
      </w:r>
      <w:r w:rsidRPr="00B07EC1">
        <w:rPr>
          <w:lang w:val="sq-AL"/>
        </w:rPr>
        <w:t xml:space="preserve"> që janë pjesë e legjislacionit të harmonizuar evropian është i domosdoshëm për të siguruar zbatueshmërinë e Rregullores (BE) 2019/1020 dhe plotësimin e qëllimit/objektit të saj. </w:t>
      </w:r>
    </w:p>
    <w:p w14:paraId="6CB13A6A" w14:textId="77777777" w:rsidR="00CC2E0E" w:rsidRPr="00B07EC1" w:rsidRDefault="00CC2E0E" w:rsidP="00CC2E0E">
      <w:pPr>
        <w:jc w:val="both"/>
        <w:rPr>
          <w:rFonts w:ascii="Times New Roman" w:hAnsi="Times New Roman"/>
          <w:sz w:val="24"/>
          <w:szCs w:val="24"/>
          <w:lang w:val="sq-AL"/>
        </w:rPr>
      </w:pPr>
    </w:p>
    <w:bookmarkEnd w:id="14"/>
    <w:p w14:paraId="6968355C" w14:textId="0842B5AF" w:rsidR="00727585" w:rsidRPr="00B07EC1" w:rsidRDefault="00727585" w:rsidP="00727585">
      <w:pPr>
        <w:jc w:val="both"/>
        <w:rPr>
          <w:rFonts w:ascii="Times New Roman" w:hAnsi="Times New Roman"/>
          <w:sz w:val="24"/>
          <w:szCs w:val="24"/>
          <w:lang w:val="sq-AL"/>
        </w:rPr>
      </w:pPr>
      <w:r w:rsidRPr="00B07EC1">
        <w:rPr>
          <w:rFonts w:ascii="Times New Roman" w:hAnsi="Times New Roman"/>
          <w:sz w:val="24"/>
          <w:szCs w:val="24"/>
          <w:lang w:val="sq-AL"/>
        </w:rPr>
        <w:t>Problematikat e përmendura në lidhje me mbikëqyrjen e tregut dhe sigurinë e cilësisë së produkteve joushqimore në Shqipëri kanë një natyrë kryesisht rregullatore, por ato përfshijnë edhe aspekte jorregullatore. Këtu mund të bëjmë një ndarje të saktë midis këtyre dy kategorive:</w:t>
      </w:r>
    </w:p>
    <w:p w14:paraId="25FCA399" w14:textId="50509F86" w:rsidR="00727585" w:rsidRPr="00B07EC1" w:rsidRDefault="00C135DF" w:rsidP="00727585">
      <w:pPr>
        <w:jc w:val="both"/>
        <w:rPr>
          <w:rFonts w:ascii="Times New Roman" w:hAnsi="Times New Roman"/>
          <w:sz w:val="24"/>
          <w:szCs w:val="24"/>
          <w:lang w:val="sq-AL"/>
        </w:rPr>
      </w:pPr>
      <w:r w:rsidRPr="00B07EC1">
        <w:rPr>
          <w:rFonts w:ascii="Times New Roman" w:hAnsi="Times New Roman"/>
          <w:sz w:val="24"/>
          <w:szCs w:val="24"/>
          <w:lang w:val="sq-AL"/>
        </w:rPr>
        <w:t>Problematikat rregullatore lidhen me pasaktësitë dhe mangësitë në legjislacionin ekzistues, që kërkojnë ndryshime dhe përshtatje për të mbuluar zhvillimet e reja në treg, siç janë tregtia elektronike dhe rregullat për mbikëqyrjen e produkteve të shitura online.</w:t>
      </w:r>
      <w:r w:rsidR="00727585" w:rsidRPr="00B07EC1">
        <w:rPr>
          <w:rFonts w:ascii="Times New Roman" w:hAnsi="Times New Roman"/>
          <w:sz w:val="24"/>
          <w:szCs w:val="24"/>
          <w:lang w:val="sq-AL"/>
        </w:rPr>
        <w:t xml:space="preserve"> </w:t>
      </w:r>
      <w:r w:rsidR="004B0D09" w:rsidRPr="00B07EC1">
        <w:rPr>
          <w:rFonts w:ascii="Times New Roman" w:hAnsi="Times New Roman"/>
          <w:sz w:val="24"/>
          <w:szCs w:val="24"/>
          <w:lang w:val="sq-AL"/>
        </w:rPr>
        <w:t>Problematikat jorregullatore janë ato që lidhen me sfidat praktike të implementimit të politikave dhe mbikëqyrjes, si mungesa e burimeve, vështirësitë e identifikimit të ofruesve online dhe rritja e konkurrencës së pandershme.</w:t>
      </w:r>
      <w:r w:rsidR="007E1770" w:rsidRPr="00B07EC1">
        <w:rPr>
          <w:rFonts w:ascii="Times New Roman" w:hAnsi="Times New Roman"/>
          <w:sz w:val="24"/>
          <w:szCs w:val="24"/>
          <w:lang w:val="sq-AL"/>
        </w:rPr>
        <w:t xml:space="preserve"> Kjo ndarje tregon se problemet e mbikëqyrjes së tregut dhe sigurisë së produkteve në Shqipëri janë një kombinim i mangësive të legjislacionit dhe vështirësive praktike të zbatimit të tij.</w:t>
      </w:r>
    </w:p>
    <w:p w14:paraId="15076424" w14:textId="77777777" w:rsidR="00C135DF" w:rsidRPr="00B07EC1" w:rsidRDefault="00C135DF" w:rsidP="00727585">
      <w:pPr>
        <w:jc w:val="both"/>
        <w:rPr>
          <w:rFonts w:ascii="Times New Roman" w:hAnsi="Times New Roman"/>
          <w:sz w:val="24"/>
          <w:szCs w:val="24"/>
          <w:lang w:val="sq-AL"/>
        </w:rPr>
      </w:pPr>
    </w:p>
    <w:p w14:paraId="48BEFBC3" w14:textId="1EE67234" w:rsidR="00DD7321" w:rsidRPr="00B07EC1" w:rsidRDefault="008F0B18" w:rsidP="00C679A6">
      <w:pPr>
        <w:jc w:val="both"/>
        <w:rPr>
          <w:rFonts w:ascii="Times New Roman" w:hAnsi="Times New Roman"/>
          <w:sz w:val="24"/>
          <w:szCs w:val="24"/>
          <w:lang w:val="sq-AL"/>
        </w:rPr>
      </w:pPr>
      <w:r w:rsidRPr="00B07EC1">
        <w:rPr>
          <w:rFonts w:ascii="Times New Roman" w:hAnsi="Times New Roman"/>
          <w:sz w:val="24"/>
          <w:szCs w:val="24"/>
          <w:lang w:val="sq-AL"/>
        </w:rPr>
        <w:t>Shtrirja e problemit të mbikëqyrjes së tregut dhe sigurimit të cilësisë së produkteve joushqimore në Shqipëri ka një ndikim të gjerë dhe prek disa nivele të ndryshme të ekonomisë dhe shoqërisë. Ky problem ka pasoja në nivel kombëtar dhe ndërkombëtar, si dhe ndikon në sektorë të ndryshëm të tregut dhe në jetën e përditshme të konsumatorëve</w:t>
      </w:r>
    </w:p>
    <w:p w14:paraId="26D76333" w14:textId="77777777" w:rsidR="001E5723" w:rsidRPr="00B07EC1" w:rsidRDefault="001E5723" w:rsidP="00EC4F62">
      <w:pPr>
        <w:jc w:val="both"/>
        <w:rPr>
          <w:rFonts w:ascii="Times New Roman" w:hAnsi="Times New Roman"/>
          <w:b/>
          <w:bCs/>
          <w:i/>
          <w:iCs/>
          <w:sz w:val="24"/>
          <w:szCs w:val="24"/>
          <w:lang w:val="sq-AL"/>
        </w:rPr>
      </w:pPr>
    </w:p>
    <w:p w14:paraId="7D6305EE" w14:textId="11FCB5CE" w:rsidR="00DD7321" w:rsidRPr="00B07EC1" w:rsidRDefault="002B00BE" w:rsidP="00EC4F62">
      <w:pPr>
        <w:jc w:val="both"/>
        <w:rPr>
          <w:rFonts w:ascii="Times New Roman" w:hAnsi="Times New Roman"/>
          <w:sz w:val="24"/>
          <w:szCs w:val="24"/>
          <w:lang w:val="sq-AL"/>
        </w:rPr>
      </w:pPr>
      <w:r w:rsidRPr="00B07EC1">
        <w:rPr>
          <w:rFonts w:ascii="Times New Roman" w:hAnsi="Times New Roman"/>
          <w:b/>
          <w:bCs/>
          <w:i/>
          <w:iCs/>
          <w:sz w:val="24"/>
          <w:szCs w:val="24"/>
          <w:lang w:val="sq-AL"/>
        </w:rPr>
        <w:t>Grupet e prekura</w:t>
      </w:r>
      <w:r w:rsidRPr="00B07EC1">
        <w:rPr>
          <w:rFonts w:ascii="Times New Roman" w:hAnsi="Times New Roman"/>
          <w:sz w:val="24"/>
          <w:szCs w:val="24"/>
          <w:lang w:val="sq-AL"/>
        </w:rPr>
        <w:t xml:space="preserve"> nga problematikat e </w:t>
      </w:r>
      <w:r w:rsidR="007327F4" w:rsidRPr="00B07EC1">
        <w:rPr>
          <w:rFonts w:ascii="Times New Roman" w:hAnsi="Times New Roman"/>
          <w:sz w:val="24"/>
          <w:szCs w:val="24"/>
          <w:lang w:val="sq-AL"/>
        </w:rPr>
        <w:t>a</w:t>
      </w:r>
      <w:r w:rsidRPr="00B07EC1">
        <w:rPr>
          <w:rFonts w:ascii="Times New Roman" w:hAnsi="Times New Roman"/>
          <w:sz w:val="24"/>
          <w:szCs w:val="24"/>
          <w:lang w:val="sq-AL"/>
        </w:rPr>
        <w:t xml:space="preserve">nalizuara </w:t>
      </w:r>
      <w:r w:rsidR="001A2426" w:rsidRPr="00B07EC1">
        <w:rPr>
          <w:rFonts w:ascii="Times New Roman" w:hAnsi="Times New Roman"/>
          <w:sz w:val="24"/>
          <w:szCs w:val="24"/>
          <w:lang w:val="sq-AL"/>
        </w:rPr>
        <w:t>jan</w:t>
      </w:r>
      <w:r w:rsidR="00A808D3" w:rsidRPr="00B07EC1">
        <w:rPr>
          <w:rFonts w:ascii="Times New Roman" w:hAnsi="Times New Roman"/>
          <w:sz w:val="24"/>
          <w:szCs w:val="24"/>
          <w:lang w:val="sq-AL"/>
        </w:rPr>
        <w:t>ë</w:t>
      </w:r>
      <w:r w:rsidR="001A2426" w:rsidRPr="00B07EC1">
        <w:rPr>
          <w:rFonts w:ascii="Times New Roman" w:hAnsi="Times New Roman"/>
          <w:sz w:val="24"/>
          <w:szCs w:val="24"/>
          <w:lang w:val="sq-AL"/>
        </w:rPr>
        <w:t xml:space="preserve"> si m</w:t>
      </w:r>
      <w:r w:rsidR="00A808D3" w:rsidRPr="00B07EC1">
        <w:rPr>
          <w:rFonts w:ascii="Times New Roman" w:hAnsi="Times New Roman"/>
          <w:sz w:val="24"/>
          <w:szCs w:val="24"/>
          <w:lang w:val="sq-AL"/>
        </w:rPr>
        <w:t>ë</w:t>
      </w:r>
      <w:r w:rsidR="001A2426" w:rsidRPr="00B07EC1">
        <w:rPr>
          <w:rFonts w:ascii="Times New Roman" w:hAnsi="Times New Roman"/>
          <w:sz w:val="24"/>
          <w:szCs w:val="24"/>
          <w:lang w:val="sq-AL"/>
        </w:rPr>
        <w:t xml:space="preserve"> posht</w:t>
      </w:r>
      <w:r w:rsidR="00A808D3" w:rsidRPr="00B07EC1">
        <w:rPr>
          <w:rFonts w:ascii="Times New Roman" w:hAnsi="Times New Roman"/>
          <w:sz w:val="24"/>
          <w:szCs w:val="24"/>
          <w:lang w:val="sq-AL"/>
        </w:rPr>
        <w:t>ë</w:t>
      </w:r>
      <w:r w:rsidRPr="00B07EC1">
        <w:rPr>
          <w:rFonts w:ascii="Times New Roman" w:hAnsi="Times New Roman"/>
          <w:sz w:val="24"/>
          <w:szCs w:val="24"/>
          <w:lang w:val="sq-AL"/>
        </w:rPr>
        <w:t>:</w:t>
      </w:r>
    </w:p>
    <w:p w14:paraId="5CB310F5" w14:textId="77777777" w:rsidR="002B00BE" w:rsidRPr="00B07EC1" w:rsidRDefault="002B00BE" w:rsidP="00EC4F62">
      <w:pPr>
        <w:jc w:val="both"/>
        <w:rPr>
          <w:rFonts w:ascii="Times New Roman" w:hAnsi="Times New Roman"/>
          <w:sz w:val="24"/>
          <w:szCs w:val="24"/>
          <w:lang w:val="sq-AL"/>
        </w:rPr>
      </w:pPr>
    </w:p>
    <w:p w14:paraId="2F89F24F" w14:textId="635B70ED" w:rsidR="00C12B24" w:rsidRPr="00B07EC1" w:rsidRDefault="00C12B24" w:rsidP="00824ACD">
      <w:pPr>
        <w:widowControl w:val="0"/>
        <w:shd w:val="clear" w:color="auto" w:fill="FFFFFF"/>
        <w:tabs>
          <w:tab w:val="left" w:pos="1075"/>
        </w:tabs>
        <w:autoSpaceDE w:val="0"/>
        <w:autoSpaceDN w:val="0"/>
        <w:adjustRightInd w:val="0"/>
        <w:jc w:val="both"/>
        <w:rPr>
          <w:rFonts w:ascii="Times New Roman" w:hAnsi="Times New Roman"/>
          <w:sz w:val="24"/>
          <w:szCs w:val="24"/>
          <w:lang w:val="sq-AL"/>
        </w:rPr>
      </w:pPr>
      <w:r w:rsidRPr="00B07EC1">
        <w:rPr>
          <w:rFonts w:ascii="Times New Roman" w:hAnsi="Times New Roman"/>
          <w:b/>
          <w:bCs/>
          <w:i/>
          <w:iCs/>
          <w:sz w:val="24"/>
          <w:szCs w:val="24"/>
          <w:lang w:val="sq-AL"/>
        </w:rPr>
        <w:t>Ministrit</w:t>
      </w:r>
      <w:r w:rsidR="00824ACD" w:rsidRPr="00B07EC1">
        <w:rPr>
          <w:rFonts w:ascii="Times New Roman" w:hAnsi="Times New Roman"/>
          <w:b/>
          <w:bCs/>
          <w:i/>
          <w:iCs/>
          <w:sz w:val="24"/>
          <w:szCs w:val="24"/>
          <w:lang w:val="sq-AL"/>
        </w:rPr>
        <w:t>ë</w:t>
      </w:r>
      <w:r w:rsidRPr="00B07EC1">
        <w:rPr>
          <w:rFonts w:ascii="Times New Roman" w:hAnsi="Times New Roman"/>
          <w:b/>
          <w:bCs/>
          <w:i/>
          <w:iCs/>
          <w:sz w:val="24"/>
          <w:szCs w:val="24"/>
          <w:lang w:val="sq-AL"/>
        </w:rPr>
        <w:t xml:space="preserve"> e linj</w:t>
      </w:r>
      <w:r w:rsidR="00824ACD" w:rsidRPr="00B07EC1">
        <w:rPr>
          <w:rFonts w:ascii="Times New Roman" w:hAnsi="Times New Roman"/>
          <w:b/>
          <w:bCs/>
          <w:i/>
          <w:iCs/>
          <w:sz w:val="24"/>
          <w:szCs w:val="24"/>
          <w:lang w:val="sq-AL"/>
        </w:rPr>
        <w:t>ë</w:t>
      </w:r>
      <w:r w:rsidRPr="00B07EC1">
        <w:rPr>
          <w:rFonts w:ascii="Times New Roman" w:hAnsi="Times New Roman"/>
          <w:b/>
          <w:bCs/>
          <w:i/>
          <w:iCs/>
          <w:sz w:val="24"/>
          <w:szCs w:val="24"/>
          <w:lang w:val="sq-AL"/>
        </w:rPr>
        <w:t>s p</w:t>
      </w:r>
      <w:r w:rsidR="00824ACD" w:rsidRPr="00B07EC1">
        <w:rPr>
          <w:rFonts w:ascii="Times New Roman" w:hAnsi="Times New Roman"/>
          <w:b/>
          <w:bCs/>
          <w:i/>
          <w:iCs/>
          <w:sz w:val="24"/>
          <w:szCs w:val="24"/>
          <w:lang w:val="sq-AL"/>
        </w:rPr>
        <w:t>ë</w:t>
      </w:r>
      <w:r w:rsidRPr="00B07EC1">
        <w:rPr>
          <w:rFonts w:ascii="Times New Roman" w:hAnsi="Times New Roman"/>
          <w:b/>
          <w:bCs/>
          <w:i/>
          <w:iCs/>
          <w:sz w:val="24"/>
          <w:szCs w:val="24"/>
          <w:lang w:val="sq-AL"/>
        </w:rPr>
        <w:t>rgjegj</w:t>
      </w:r>
      <w:r w:rsidR="00824ACD" w:rsidRPr="00B07EC1">
        <w:rPr>
          <w:rFonts w:ascii="Times New Roman" w:hAnsi="Times New Roman"/>
          <w:b/>
          <w:bCs/>
          <w:i/>
          <w:iCs/>
          <w:sz w:val="24"/>
          <w:szCs w:val="24"/>
          <w:lang w:val="sq-AL"/>
        </w:rPr>
        <w:t>ë</w:t>
      </w:r>
      <w:r w:rsidRPr="00B07EC1">
        <w:rPr>
          <w:rFonts w:ascii="Times New Roman" w:hAnsi="Times New Roman"/>
          <w:b/>
          <w:bCs/>
          <w:i/>
          <w:iCs/>
          <w:sz w:val="24"/>
          <w:szCs w:val="24"/>
          <w:lang w:val="sq-AL"/>
        </w:rPr>
        <w:t>se p</w:t>
      </w:r>
      <w:r w:rsidR="00824ACD" w:rsidRPr="00B07EC1">
        <w:rPr>
          <w:rFonts w:ascii="Times New Roman" w:hAnsi="Times New Roman"/>
          <w:b/>
          <w:bCs/>
          <w:i/>
          <w:iCs/>
          <w:sz w:val="24"/>
          <w:szCs w:val="24"/>
          <w:lang w:val="sq-AL"/>
        </w:rPr>
        <w:t>ë</w:t>
      </w:r>
      <w:r w:rsidRPr="00B07EC1">
        <w:rPr>
          <w:rFonts w:ascii="Times New Roman" w:hAnsi="Times New Roman"/>
          <w:b/>
          <w:bCs/>
          <w:i/>
          <w:iCs/>
          <w:sz w:val="24"/>
          <w:szCs w:val="24"/>
          <w:lang w:val="sq-AL"/>
        </w:rPr>
        <w:t>r</w:t>
      </w:r>
      <w:r w:rsidR="00824ACD" w:rsidRPr="00B07EC1">
        <w:rPr>
          <w:rFonts w:ascii="Times New Roman" w:hAnsi="Times New Roman"/>
          <w:b/>
          <w:bCs/>
          <w:i/>
          <w:iCs/>
          <w:sz w:val="24"/>
          <w:szCs w:val="24"/>
          <w:lang w:val="sq-AL"/>
        </w:rPr>
        <w:t>:</w:t>
      </w:r>
      <w:r w:rsidRPr="00B07EC1">
        <w:rPr>
          <w:rFonts w:ascii="Times New Roman" w:hAnsi="Times New Roman"/>
          <w:b/>
          <w:bCs/>
          <w:i/>
          <w:iCs/>
          <w:sz w:val="24"/>
          <w:szCs w:val="24"/>
          <w:lang w:val="sq-AL"/>
        </w:rPr>
        <w:t xml:space="preserve"> </w:t>
      </w:r>
      <w:r w:rsidRPr="00B07EC1">
        <w:rPr>
          <w:rFonts w:ascii="Times New Roman" w:hAnsi="Times New Roman"/>
          <w:sz w:val="24"/>
          <w:szCs w:val="24"/>
          <w:lang w:val="sq-AL"/>
        </w:rPr>
        <w:t>hartimin dhe</w:t>
      </w:r>
      <w:r w:rsidRPr="00B07EC1">
        <w:rPr>
          <w:rFonts w:ascii="Times New Roman" w:hAnsi="Times New Roman"/>
          <w:b/>
          <w:bCs/>
          <w:i/>
          <w:iCs/>
          <w:sz w:val="24"/>
          <w:szCs w:val="24"/>
          <w:lang w:val="sq-AL"/>
        </w:rPr>
        <w:t xml:space="preserve"> </w:t>
      </w:r>
      <w:r w:rsidRPr="00B07EC1">
        <w:rPr>
          <w:rFonts w:ascii="Times New Roman" w:hAnsi="Times New Roman"/>
          <w:sz w:val="24"/>
          <w:szCs w:val="24"/>
          <w:lang w:val="sq-AL"/>
        </w:rPr>
        <w:t>zhvillimin e politikave për mbikëqyrjen e tregut dhe koordinimin e zbatimit t</w:t>
      </w:r>
      <w:r w:rsidR="00824ACD" w:rsidRPr="00B07EC1">
        <w:rPr>
          <w:rFonts w:ascii="Times New Roman" w:hAnsi="Times New Roman"/>
          <w:sz w:val="24"/>
          <w:szCs w:val="24"/>
          <w:lang w:val="sq-AL"/>
        </w:rPr>
        <w:t>ë</w:t>
      </w:r>
      <w:r w:rsidRPr="00B07EC1">
        <w:rPr>
          <w:rFonts w:ascii="Times New Roman" w:hAnsi="Times New Roman"/>
          <w:sz w:val="24"/>
          <w:szCs w:val="24"/>
          <w:lang w:val="sq-AL"/>
        </w:rPr>
        <w:t xml:space="preserve"> tyre</w:t>
      </w:r>
      <w:r w:rsidR="00824ACD" w:rsidRPr="00B07EC1">
        <w:rPr>
          <w:rFonts w:ascii="Times New Roman" w:hAnsi="Times New Roman"/>
          <w:sz w:val="24"/>
          <w:szCs w:val="24"/>
          <w:lang w:val="sq-AL"/>
        </w:rPr>
        <w:t>;</w:t>
      </w:r>
      <w:r w:rsidRPr="00B07EC1">
        <w:rPr>
          <w:rFonts w:ascii="Times New Roman" w:hAnsi="Times New Roman"/>
          <w:sz w:val="24"/>
          <w:szCs w:val="24"/>
          <w:lang w:val="sq-AL"/>
        </w:rPr>
        <w:t xml:space="preserve"> zbatimin efektiv të kuadrit ligjor p</w:t>
      </w:r>
      <w:r w:rsidR="00824ACD" w:rsidRPr="00B07EC1">
        <w:rPr>
          <w:rFonts w:ascii="Times New Roman" w:hAnsi="Times New Roman"/>
          <w:sz w:val="24"/>
          <w:szCs w:val="24"/>
          <w:lang w:val="sq-AL"/>
        </w:rPr>
        <w:t>ë</w:t>
      </w:r>
      <w:r w:rsidRPr="00B07EC1">
        <w:rPr>
          <w:rFonts w:ascii="Times New Roman" w:hAnsi="Times New Roman"/>
          <w:sz w:val="24"/>
          <w:szCs w:val="24"/>
          <w:lang w:val="sq-AL"/>
        </w:rPr>
        <w:t>r mbik</w:t>
      </w:r>
      <w:r w:rsidR="00824ACD" w:rsidRPr="00B07EC1">
        <w:rPr>
          <w:rFonts w:ascii="Times New Roman" w:hAnsi="Times New Roman"/>
          <w:sz w:val="24"/>
          <w:szCs w:val="24"/>
          <w:lang w:val="sq-AL"/>
        </w:rPr>
        <w:t>ë</w:t>
      </w:r>
      <w:r w:rsidRPr="00B07EC1">
        <w:rPr>
          <w:rFonts w:ascii="Times New Roman" w:hAnsi="Times New Roman"/>
          <w:sz w:val="24"/>
          <w:szCs w:val="24"/>
          <w:lang w:val="sq-AL"/>
        </w:rPr>
        <w:t>qyrjen e tregut t</w:t>
      </w:r>
      <w:r w:rsidR="00824ACD" w:rsidRPr="00B07EC1">
        <w:rPr>
          <w:rFonts w:ascii="Times New Roman" w:hAnsi="Times New Roman"/>
          <w:sz w:val="24"/>
          <w:szCs w:val="24"/>
          <w:lang w:val="sq-AL"/>
        </w:rPr>
        <w:t>ë</w:t>
      </w:r>
      <w:r w:rsidRPr="00B07EC1">
        <w:rPr>
          <w:rFonts w:ascii="Times New Roman" w:hAnsi="Times New Roman"/>
          <w:sz w:val="24"/>
          <w:szCs w:val="24"/>
          <w:lang w:val="sq-AL"/>
        </w:rPr>
        <w:t xml:space="preserve"> produkteve jo-ushqimore</w:t>
      </w:r>
      <w:r w:rsidR="00824ACD" w:rsidRPr="00B07EC1">
        <w:rPr>
          <w:rFonts w:ascii="Times New Roman" w:hAnsi="Times New Roman"/>
          <w:sz w:val="24"/>
          <w:szCs w:val="24"/>
          <w:lang w:val="sq-AL"/>
        </w:rPr>
        <w:t>;</w:t>
      </w:r>
      <w:r w:rsidR="002E3DFA" w:rsidRPr="00B07EC1">
        <w:rPr>
          <w:rFonts w:ascii="Times New Roman" w:hAnsi="Times New Roman"/>
          <w:sz w:val="24"/>
          <w:szCs w:val="24"/>
          <w:lang w:val="sq-AL"/>
        </w:rPr>
        <w:t xml:space="preserve"> </w:t>
      </w:r>
      <w:r w:rsidRPr="00B07EC1">
        <w:rPr>
          <w:rFonts w:ascii="Times New Roman" w:hAnsi="Times New Roman"/>
          <w:sz w:val="24"/>
          <w:szCs w:val="24"/>
          <w:lang w:val="sq-AL"/>
        </w:rPr>
        <w:t>hartimin e akteve normative për mbikëqyrjen e tregut</w:t>
      </w:r>
      <w:r w:rsidR="00824ACD" w:rsidRPr="00B07EC1">
        <w:rPr>
          <w:rFonts w:ascii="Times New Roman" w:hAnsi="Times New Roman"/>
          <w:sz w:val="24"/>
          <w:szCs w:val="24"/>
          <w:lang w:val="sq-AL"/>
        </w:rPr>
        <w:t>;</w:t>
      </w:r>
      <w:r w:rsidRPr="00B07EC1">
        <w:rPr>
          <w:rFonts w:ascii="Times New Roman" w:hAnsi="Times New Roman"/>
          <w:sz w:val="24"/>
          <w:szCs w:val="24"/>
          <w:lang w:val="sq-AL"/>
        </w:rPr>
        <w:t xml:space="preserve"> </w:t>
      </w:r>
      <w:r w:rsidR="00C14020" w:rsidRPr="00B07EC1">
        <w:rPr>
          <w:rFonts w:ascii="Times New Roman" w:hAnsi="Times New Roman"/>
          <w:sz w:val="24"/>
          <w:szCs w:val="24"/>
          <w:lang w:val="sq-AL"/>
        </w:rPr>
        <w:t xml:space="preserve">dhe </w:t>
      </w:r>
      <w:r w:rsidR="00824ACD" w:rsidRPr="00B07EC1">
        <w:rPr>
          <w:rFonts w:ascii="Times New Roman" w:hAnsi="Times New Roman"/>
          <w:sz w:val="24"/>
          <w:szCs w:val="24"/>
          <w:lang w:val="sq-AL"/>
        </w:rPr>
        <w:t xml:space="preserve">hartimin e </w:t>
      </w:r>
      <w:r w:rsidR="002E3DFA" w:rsidRPr="00B07EC1">
        <w:rPr>
          <w:rFonts w:ascii="Times New Roman" w:hAnsi="Times New Roman"/>
          <w:sz w:val="24"/>
          <w:szCs w:val="24"/>
          <w:lang w:val="sq-AL"/>
        </w:rPr>
        <w:t>akteve p</w:t>
      </w:r>
      <w:r w:rsidR="00824ACD" w:rsidRPr="00B07EC1">
        <w:rPr>
          <w:rFonts w:ascii="Times New Roman" w:hAnsi="Times New Roman"/>
          <w:sz w:val="24"/>
          <w:szCs w:val="24"/>
          <w:lang w:val="sq-AL"/>
        </w:rPr>
        <w:t>ë</w:t>
      </w:r>
      <w:r w:rsidR="002E3DFA" w:rsidRPr="00B07EC1">
        <w:rPr>
          <w:rFonts w:ascii="Times New Roman" w:hAnsi="Times New Roman"/>
          <w:sz w:val="24"/>
          <w:szCs w:val="24"/>
          <w:lang w:val="sq-AL"/>
        </w:rPr>
        <w:t xml:space="preserve">r </w:t>
      </w:r>
      <w:r w:rsidR="00C14020" w:rsidRPr="00B07EC1">
        <w:rPr>
          <w:rFonts w:ascii="Times New Roman" w:hAnsi="Times New Roman"/>
          <w:sz w:val="24"/>
          <w:szCs w:val="24"/>
          <w:lang w:val="sq-AL"/>
        </w:rPr>
        <w:t>p</w:t>
      </w:r>
      <w:r w:rsidR="00824ACD" w:rsidRPr="00B07EC1">
        <w:rPr>
          <w:rFonts w:ascii="Times New Roman" w:hAnsi="Times New Roman"/>
          <w:sz w:val="24"/>
          <w:szCs w:val="24"/>
          <w:lang w:val="sq-AL"/>
        </w:rPr>
        <w:t>ë</w:t>
      </w:r>
      <w:r w:rsidR="00C14020" w:rsidRPr="00B07EC1">
        <w:rPr>
          <w:rFonts w:ascii="Times New Roman" w:hAnsi="Times New Roman"/>
          <w:sz w:val="24"/>
          <w:szCs w:val="24"/>
          <w:lang w:val="sq-AL"/>
        </w:rPr>
        <w:t>rcaktimin e standardeve dhe k</w:t>
      </w:r>
      <w:r w:rsidR="00824ACD" w:rsidRPr="00B07EC1">
        <w:rPr>
          <w:rFonts w:ascii="Times New Roman" w:hAnsi="Times New Roman"/>
          <w:sz w:val="24"/>
          <w:szCs w:val="24"/>
          <w:lang w:val="sq-AL"/>
        </w:rPr>
        <w:t>ë</w:t>
      </w:r>
      <w:r w:rsidR="00C14020" w:rsidRPr="00B07EC1">
        <w:rPr>
          <w:rFonts w:ascii="Times New Roman" w:hAnsi="Times New Roman"/>
          <w:sz w:val="24"/>
          <w:szCs w:val="24"/>
          <w:lang w:val="sq-AL"/>
        </w:rPr>
        <w:t>rkesave teknike q</w:t>
      </w:r>
      <w:r w:rsidR="00824ACD" w:rsidRPr="00B07EC1">
        <w:rPr>
          <w:rFonts w:ascii="Times New Roman" w:hAnsi="Times New Roman"/>
          <w:sz w:val="24"/>
          <w:szCs w:val="24"/>
          <w:lang w:val="sq-AL"/>
        </w:rPr>
        <w:t>ë</w:t>
      </w:r>
      <w:r w:rsidR="00C14020" w:rsidRPr="00B07EC1">
        <w:rPr>
          <w:rFonts w:ascii="Times New Roman" w:hAnsi="Times New Roman"/>
          <w:sz w:val="24"/>
          <w:szCs w:val="24"/>
          <w:lang w:val="sq-AL"/>
        </w:rPr>
        <w:t xml:space="preserve"> duhet t</w:t>
      </w:r>
      <w:r w:rsidR="00824ACD" w:rsidRPr="00B07EC1">
        <w:rPr>
          <w:rFonts w:ascii="Times New Roman" w:hAnsi="Times New Roman"/>
          <w:sz w:val="24"/>
          <w:szCs w:val="24"/>
          <w:lang w:val="sq-AL"/>
        </w:rPr>
        <w:t>ë</w:t>
      </w:r>
      <w:r w:rsidR="00C14020" w:rsidRPr="00B07EC1">
        <w:rPr>
          <w:rFonts w:ascii="Times New Roman" w:hAnsi="Times New Roman"/>
          <w:sz w:val="24"/>
          <w:szCs w:val="24"/>
          <w:lang w:val="sq-AL"/>
        </w:rPr>
        <w:t xml:space="preserve"> p</w:t>
      </w:r>
      <w:r w:rsidR="00824ACD" w:rsidRPr="00B07EC1">
        <w:rPr>
          <w:rFonts w:ascii="Times New Roman" w:hAnsi="Times New Roman"/>
          <w:sz w:val="24"/>
          <w:szCs w:val="24"/>
          <w:lang w:val="sq-AL"/>
        </w:rPr>
        <w:t>ë</w:t>
      </w:r>
      <w:r w:rsidR="00C14020" w:rsidRPr="00B07EC1">
        <w:rPr>
          <w:rFonts w:ascii="Times New Roman" w:hAnsi="Times New Roman"/>
          <w:sz w:val="24"/>
          <w:szCs w:val="24"/>
          <w:lang w:val="sq-AL"/>
        </w:rPr>
        <w:t>rmbushin produktet joushqimore n</w:t>
      </w:r>
      <w:r w:rsidR="00824ACD" w:rsidRPr="00B07EC1">
        <w:rPr>
          <w:rFonts w:ascii="Times New Roman" w:hAnsi="Times New Roman"/>
          <w:sz w:val="24"/>
          <w:szCs w:val="24"/>
          <w:lang w:val="sq-AL"/>
        </w:rPr>
        <w:t>ë</w:t>
      </w:r>
      <w:r w:rsidR="00C14020" w:rsidRPr="00B07EC1">
        <w:rPr>
          <w:rFonts w:ascii="Times New Roman" w:hAnsi="Times New Roman"/>
          <w:sz w:val="24"/>
          <w:szCs w:val="24"/>
          <w:lang w:val="sq-AL"/>
        </w:rPr>
        <w:t xml:space="preserve"> tregun shqiptar. </w:t>
      </w:r>
      <w:r w:rsidRPr="00B07EC1">
        <w:rPr>
          <w:rFonts w:ascii="Times New Roman" w:hAnsi="Times New Roman"/>
          <w:sz w:val="24"/>
          <w:szCs w:val="24"/>
          <w:lang w:val="sq-AL"/>
        </w:rPr>
        <w:t xml:space="preserve"> </w:t>
      </w:r>
    </w:p>
    <w:p w14:paraId="6525F452" w14:textId="77777777" w:rsidR="00824ACD" w:rsidRPr="00B07EC1" w:rsidRDefault="00824ACD" w:rsidP="00B07EC1">
      <w:pPr>
        <w:widowControl w:val="0"/>
        <w:shd w:val="clear" w:color="auto" w:fill="FFFFFF"/>
        <w:tabs>
          <w:tab w:val="left" w:pos="1075"/>
        </w:tabs>
        <w:autoSpaceDE w:val="0"/>
        <w:autoSpaceDN w:val="0"/>
        <w:adjustRightInd w:val="0"/>
        <w:jc w:val="both"/>
        <w:rPr>
          <w:rFonts w:ascii="Times New Roman" w:hAnsi="Times New Roman"/>
          <w:i/>
          <w:iCs/>
          <w:sz w:val="24"/>
          <w:szCs w:val="24"/>
          <w:lang w:val="sq-AL"/>
        </w:rPr>
      </w:pPr>
    </w:p>
    <w:p w14:paraId="61A56BAA" w14:textId="14377B82" w:rsidR="00A0263A" w:rsidRPr="00B07EC1" w:rsidRDefault="001A2426" w:rsidP="00B914A0">
      <w:pPr>
        <w:spacing w:after="120"/>
        <w:jc w:val="both"/>
        <w:rPr>
          <w:rFonts w:ascii="Times New Roman" w:hAnsi="Times New Roman"/>
          <w:sz w:val="24"/>
          <w:szCs w:val="24"/>
          <w:lang w:val="sq-AL"/>
        </w:rPr>
      </w:pPr>
      <w:r w:rsidRPr="00B07EC1">
        <w:rPr>
          <w:rFonts w:ascii="Times New Roman" w:hAnsi="Times New Roman"/>
          <w:b/>
          <w:bCs/>
          <w:i/>
          <w:iCs/>
          <w:sz w:val="24"/>
          <w:szCs w:val="24"/>
          <w:lang w:val="sq-AL"/>
        </w:rPr>
        <w:t>Autoritetet e Mbikëqyrjes së Tregut</w:t>
      </w:r>
      <w:r w:rsidRPr="00B07EC1">
        <w:rPr>
          <w:rFonts w:ascii="Times New Roman" w:hAnsi="Times New Roman"/>
          <w:sz w:val="24"/>
          <w:szCs w:val="24"/>
          <w:lang w:val="sq-AL"/>
        </w:rPr>
        <w:t xml:space="preserve">: </w:t>
      </w:r>
      <w:r w:rsidR="00A0263A" w:rsidRPr="00B07EC1">
        <w:rPr>
          <w:rFonts w:ascii="Times New Roman" w:hAnsi="Times New Roman"/>
          <w:sz w:val="24"/>
          <w:szCs w:val="24"/>
          <w:lang w:val="sq-AL"/>
        </w:rPr>
        <w:t>ku përfshihen një sërë institucionesh të cil</w:t>
      </w:r>
      <w:r w:rsidR="00A808D3" w:rsidRPr="00B07EC1">
        <w:rPr>
          <w:rFonts w:ascii="Times New Roman" w:hAnsi="Times New Roman"/>
          <w:sz w:val="24"/>
          <w:szCs w:val="24"/>
          <w:lang w:val="sq-AL"/>
        </w:rPr>
        <w:t>ë</w:t>
      </w:r>
      <w:r w:rsidRPr="00B07EC1">
        <w:rPr>
          <w:rFonts w:ascii="Times New Roman" w:hAnsi="Times New Roman"/>
          <w:sz w:val="24"/>
          <w:szCs w:val="24"/>
          <w:lang w:val="sq-AL"/>
        </w:rPr>
        <w:t>t</w:t>
      </w:r>
      <w:r w:rsidR="00A0263A" w:rsidRPr="00B07EC1">
        <w:rPr>
          <w:rFonts w:ascii="Times New Roman" w:hAnsi="Times New Roman"/>
          <w:sz w:val="24"/>
          <w:szCs w:val="24"/>
          <w:lang w:val="sq-AL"/>
        </w:rPr>
        <w:t xml:space="preserve"> legjislacioni </w:t>
      </w:r>
      <w:r w:rsidRPr="00B07EC1">
        <w:rPr>
          <w:rFonts w:ascii="Times New Roman" w:hAnsi="Times New Roman"/>
          <w:sz w:val="24"/>
          <w:szCs w:val="24"/>
          <w:lang w:val="sq-AL"/>
        </w:rPr>
        <w:t>shqiptar</w:t>
      </w:r>
      <w:r w:rsidR="00A0263A" w:rsidRPr="00B07EC1">
        <w:rPr>
          <w:rFonts w:ascii="Times New Roman" w:hAnsi="Times New Roman"/>
          <w:sz w:val="24"/>
          <w:szCs w:val="24"/>
          <w:lang w:val="sq-AL"/>
        </w:rPr>
        <w:t xml:space="preserve"> i ngarkon me </w:t>
      </w:r>
      <w:r w:rsidRPr="00B07EC1">
        <w:rPr>
          <w:rFonts w:ascii="Times New Roman" w:hAnsi="Times New Roman"/>
          <w:sz w:val="24"/>
          <w:szCs w:val="24"/>
          <w:lang w:val="sq-AL"/>
        </w:rPr>
        <w:t>p</w:t>
      </w:r>
      <w:r w:rsidR="00A808D3" w:rsidRPr="00B07EC1">
        <w:rPr>
          <w:rFonts w:ascii="Times New Roman" w:hAnsi="Times New Roman"/>
          <w:sz w:val="24"/>
          <w:szCs w:val="24"/>
          <w:lang w:val="sq-AL"/>
        </w:rPr>
        <w:t>ë</w:t>
      </w:r>
      <w:r w:rsidRPr="00B07EC1">
        <w:rPr>
          <w:rFonts w:ascii="Times New Roman" w:hAnsi="Times New Roman"/>
          <w:sz w:val="24"/>
          <w:szCs w:val="24"/>
          <w:lang w:val="sq-AL"/>
        </w:rPr>
        <w:t>rgjegj</w:t>
      </w:r>
      <w:r w:rsidR="00A808D3" w:rsidRPr="00B07EC1">
        <w:rPr>
          <w:rFonts w:ascii="Times New Roman" w:hAnsi="Times New Roman"/>
          <w:sz w:val="24"/>
          <w:szCs w:val="24"/>
          <w:lang w:val="sq-AL"/>
        </w:rPr>
        <w:t>ë</w:t>
      </w:r>
      <w:r w:rsidRPr="00B07EC1">
        <w:rPr>
          <w:rFonts w:ascii="Times New Roman" w:hAnsi="Times New Roman"/>
          <w:sz w:val="24"/>
          <w:szCs w:val="24"/>
          <w:lang w:val="sq-AL"/>
        </w:rPr>
        <w:t>si</w:t>
      </w:r>
      <w:r w:rsidR="00E33FFC" w:rsidRPr="00B07EC1">
        <w:rPr>
          <w:rFonts w:ascii="Times New Roman" w:hAnsi="Times New Roman"/>
          <w:sz w:val="24"/>
          <w:szCs w:val="24"/>
          <w:lang w:val="sq-AL"/>
        </w:rPr>
        <w:t xml:space="preserve"> t</w:t>
      </w:r>
      <w:r w:rsidR="004564AA" w:rsidRPr="00B07EC1">
        <w:rPr>
          <w:rFonts w:ascii="Times New Roman" w:hAnsi="Times New Roman"/>
          <w:sz w:val="24"/>
          <w:szCs w:val="24"/>
          <w:lang w:val="sq-AL"/>
        </w:rPr>
        <w:t>ë</w:t>
      </w:r>
      <w:r w:rsidR="00E33FFC" w:rsidRPr="00B07EC1">
        <w:rPr>
          <w:rFonts w:ascii="Times New Roman" w:hAnsi="Times New Roman"/>
          <w:sz w:val="24"/>
          <w:szCs w:val="24"/>
          <w:lang w:val="sq-AL"/>
        </w:rPr>
        <w:t xml:space="preserve"> inspektimit ose t</w:t>
      </w:r>
      <w:r w:rsidR="004564AA" w:rsidRPr="00B07EC1">
        <w:rPr>
          <w:rFonts w:ascii="Times New Roman" w:hAnsi="Times New Roman"/>
          <w:sz w:val="24"/>
          <w:szCs w:val="24"/>
          <w:lang w:val="sq-AL"/>
        </w:rPr>
        <w:t>ë</w:t>
      </w:r>
      <w:r w:rsidR="00E33FFC" w:rsidRPr="00B07EC1">
        <w:rPr>
          <w:rFonts w:ascii="Times New Roman" w:hAnsi="Times New Roman"/>
          <w:sz w:val="24"/>
          <w:szCs w:val="24"/>
          <w:lang w:val="sq-AL"/>
        </w:rPr>
        <w:t xml:space="preserve"> m</w:t>
      </w:r>
      <w:r w:rsidR="000A3BE0" w:rsidRPr="00B07EC1">
        <w:rPr>
          <w:rFonts w:ascii="Times New Roman" w:hAnsi="Times New Roman"/>
          <w:sz w:val="24"/>
          <w:szCs w:val="24"/>
          <w:lang w:val="sq-AL"/>
        </w:rPr>
        <w:t>bikëqyrjes</w:t>
      </w:r>
      <w:r w:rsidR="00A0263A" w:rsidRPr="00B07EC1">
        <w:rPr>
          <w:rFonts w:ascii="Times New Roman" w:hAnsi="Times New Roman"/>
          <w:sz w:val="24"/>
          <w:szCs w:val="24"/>
          <w:lang w:val="sq-AL"/>
        </w:rPr>
        <w:t xml:space="preserve"> së </w:t>
      </w:r>
      <w:r w:rsidRPr="00B07EC1">
        <w:rPr>
          <w:rFonts w:ascii="Times New Roman" w:hAnsi="Times New Roman"/>
          <w:sz w:val="24"/>
          <w:szCs w:val="24"/>
          <w:lang w:val="sq-AL"/>
        </w:rPr>
        <w:t>tregut p</w:t>
      </w:r>
      <w:r w:rsidR="00A808D3" w:rsidRPr="00B07EC1">
        <w:rPr>
          <w:rFonts w:ascii="Times New Roman" w:hAnsi="Times New Roman"/>
          <w:sz w:val="24"/>
          <w:szCs w:val="24"/>
          <w:lang w:val="sq-AL"/>
        </w:rPr>
        <w:t>ë</w:t>
      </w:r>
      <w:r w:rsidRPr="00B07EC1">
        <w:rPr>
          <w:rFonts w:ascii="Times New Roman" w:hAnsi="Times New Roman"/>
          <w:sz w:val="24"/>
          <w:szCs w:val="24"/>
          <w:lang w:val="sq-AL"/>
        </w:rPr>
        <w:t xml:space="preserve">r produktet jo-ushqimore </w:t>
      </w:r>
      <w:r w:rsidR="00A0263A" w:rsidRPr="00B07EC1">
        <w:rPr>
          <w:rFonts w:ascii="Times New Roman" w:hAnsi="Times New Roman"/>
          <w:sz w:val="24"/>
          <w:szCs w:val="24"/>
          <w:lang w:val="sq-AL"/>
        </w:rPr>
        <w:t>të përfshira në listën e produkteve të legjislacionit</w:t>
      </w:r>
      <w:r w:rsidRPr="00B07EC1">
        <w:rPr>
          <w:rFonts w:ascii="Times New Roman" w:hAnsi="Times New Roman"/>
          <w:sz w:val="24"/>
          <w:szCs w:val="24"/>
          <w:lang w:val="sq-AL"/>
        </w:rPr>
        <w:t xml:space="preserve"> t</w:t>
      </w:r>
      <w:r w:rsidR="00A808D3" w:rsidRPr="00B07EC1">
        <w:rPr>
          <w:rFonts w:ascii="Times New Roman" w:hAnsi="Times New Roman"/>
          <w:sz w:val="24"/>
          <w:szCs w:val="24"/>
          <w:lang w:val="sq-AL"/>
        </w:rPr>
        <w:t>ë</w:t>
      </w:r>
      <w:r w:rsidR="00A0263A" w:rsidRPr="00B07EC1">
        <w:rPr>
          <w:rFonts w:ascii="Times New Roman" w:hAnsi="Times New Roman"/>
          <w:sz w:val="24"/>
          <w:szCs w:val="24"/>
          <w:lang w:val="sq-AL"/>
        </w:rPr>
        <w:t xml:space="preserve"> harmonizu</w:t>
      </w:r>
      <w:r w:rsidRPr="00B07EC1">
        <w:rPr>
          <w:rFonts w:ascii="Times New Roman" w:hAnsi="Times New Roman"/>
          <w:sz w:val="24"/>
          <w:szCs w:val="24"/>
          <w:lang w:val="sq-AL"/>
        </w:rPr>
        <w:t xml:space="preserve">ar </w:t>
      </w:r>
      <w:r w:rsidR="00F85CAB" w:rsidRPr="00B07EC1">
        <w:rPr>
          <w:rFonts w:ascii="Times New Roman" w:hAnsi="Times New Roman"/>
          <w:sz w:val="24"/>
          <w:szCs w:val="24"/>
          <w:lang w:val="sq-AL"/>
        </w:rPr>
        <w:t>evropian</w:t>
      </w:r>
      <w:r w:rsidR="00870D2C" w:rsidRPr="00B07EC1">
        <w:rPr>
          <w:rFonts w:ascii="Times New Roman" w:hAnsi="Times New Roman"/>
          <w:sz w:val="24"/>
          <w:szCs w:val="24"/>
          <w:lang w:val="sq-AL"/>
        </w:rPr>
        <w:t>. K</w:t>
      </w:r>
      <w:r w:rsidR="00B332FE" w:rsidRPr="00B07EC1">
        <w:rPr>
          <w:rFonts w:ascii="Times New Roman" w:hAnsi="Times New Roman"/>
          <w:sz w:val="24"/>
          <w:szCs w:val="24"/>
          <w:lang w:val="sq-AL"/>
        </w:rPr>
        <w:t>ët</w:t>
      </w:r>
      <w:r w:rsidRPr="00B07EC1">
        <w:rPr>
          <w:rFonts w:ascii="Times New Roman" w:hAnsi="Times New Roman"/>
          <w:sz w:val="24"/>
          <w:szCs w:val="24"/>
          <w:lang w:val="sq-AL"/>
        </w:rPr>
        <w:t>o institucione jan</w:t>
      </w:r>
      <w:r w:rsidR="00A808D3" w:rsidRPr="00B07EC1">
        <w:rPr>
          <w:rFonts w:ascii="Times New Roman" w:hAnsi="Times New Roman"/>
          <w:sz w:val="24"/>
          <w:szCs w:val="24"/>
          <w:lang w:val="sq-AL"/>
        </w:rPr>
        <w:t>ë</w:t>
      </w:r>
      <w:r w:rsidR="00B332FE" w:rsidRPr="00B07EC1">
        <w:rPr>
          <w:rFonts w:ascii="Times New Roman" w:hAnsi="Times New Roman"/>
          <w:sz w:val="24"/>
          <w:szCs w:val="24"/>
          <w:lang w:val="sq-AL"/>
        </w:rPr>
        <w:t>:</w:t>
      </w:r>
    </w:p>
    <w:p w14:paraId="3F30CF32" w14:textId="137471D3" w:rsidR="001A2426" w:rsidRPr="00B07EC1" w:rsidRDefault="001A2426" w:rsidP="00F11FCF">
      <w:pPr>
        <w:pStyle w:val="ListParagraph"/>
        <w:numPr>
          <w:ilvl w:val="0"/>
          <w:numId w:val="33"/>
        </w:numPr>
        <w:spacing w:after="0"/>
        <w:ind w:firstLine="0"/>
        <w:jc w:val="both"/>
        <w:rPr>
          <w:rFonts w:ascii="Times New Roman" w:hAnsi="Times New Roman"/>
          <w:sz w:val="24"/>
          <w:szCs w:val="24"/>
          <w:lang w:val="sq-AL"/>
        </w:rPr>
      </w:pPr>
      <w:r w:rsidRPr="00B07EC1">
        <w:rPr>
          <w:rFonts w:ascii="Times New Roman" w:hAnsi="Times New Roman"/>
          <w:sz w:val="24"/>
          <w:szCs w:val="24"/>
          <w:lang w:val="sq-AL"/>
        </w:rPr>
        <w:t xml:space="preserve">Inspektorati Qendror; </w:t>
      </w:r>
    </w:p>
    <w:p w14:paraId="452C9136" w14:textId="05BF726E" w:rsidR="001A2426" w:rsidRPr="00B07EC1" w:rsidRDefault="001A2426" w:rsidP="00F11FCF">
      <w:pPr>
        <w:pStyle w:val="ListParagraph"/>
        <w:numPr>
          <w:ilvl w:val="0"/>
          <w:numId w:val="33"/>
        </w:numPr>
        <w:spacing w:after="0"/>
        <w:ind w:firstLine="0"/>
        <w:jc w:val="both"/>
        <w:rPr>
          <w:rFonts w:ascii="Times New Roman" w:hAnsi="Times New Roman"/>
          <w:sz w:val="24"/>
          <w:szCs w:val="24"/>
          <w:lang w:val="sq-AL"/>
        </w:rPr>
      </w:pPr>
      <w:r w:rsidRPr="00B07EC1">
        <w:rPr>
          <w:rFonts w:ascii="Times New Roman" w:hAnsi="Times New Roman"/>
          <w:sz w:val="24"/>
          <w:szCs w:val="24"/>
          <w:lang w:val="sq-AL"/>
        </w:rPr>
        <w:t xml:space="preserve">Inspektorati Shtetëror i Mbikëqyrjes së Tregut; </w:t>
      </w:r>
    </w:p>
    <w:p w14:paraId="70DAB7ED" w14:textId="77777777" w:rsidR="00CC56DE" w:rsidRPr="00B07EC1" w:rsidRDefault="001A2426" w:rsidP="00F11FCF">
      <w:pPr>
        <w:pStyle w:val="ListParagraph"/>
        <w:numPr>
          <w:ilvl w:val="0"/>
          <w:numId w:val="33"/>
        </w:numPr>
        <w:spacing w:after="0"/>
        <w:ind w:firstLine="0"/>
        <w:jc w:val="both"/>
        <w:rPr>
          <w:rFonts w:ascii="Times New Roman" w:hAnsi="Times New Roman"/>
          <w:sz w:val="24"/>
          <w:szCs w:val="24"/>
          <w:lang w:val="sq-AL"/>
        </w:rPr>
      </w:pPr>
      <w:r w:rsidRPr="00B07EC1">
        <w:rPr>
          <w:rFonts w:ascii="Times New Roman" w:hAnsi="Times New Roman"/>
          <w:sz w:val="24"/>
          <w:szCs w:val="24"/>
          <w:lang w:val="sq-AL"/>
        </w:rPr>
        <w:t xml:space="preserve">Inspektorati Shtetëror Teknik dhe Industrial; </w:t>
      </w:r>
    </w:p>
    <w:p w14:paraId="45962B29" w14:textId="471B0D42" w:rsidR="00CC56DE" w:rsidRPr="00B07EC1" w:rsidRDefault="00CC56DE" w:rsidP="00F11FCF">
      <w:pPr>
        <w:pStyle w:val="ListParagraph"/>
        <w:numPr>
          <w:ilvl w:val="0"/>
          <w:numId w:val="33"/>
        </w:numPr>
        <w:spacing w:after="0"/>
        <w:ind w:firstLine="0"/>
        <w:jc w:val="both"/>
        <w:rPr>
          <w:rFonts w:ascii="Times New Roman" w:hAnsi="Times New Roman"/>
          <w:sz w:val="24"/>
          <w:szCs w:val="24"/>
          <w:lang w:val="sq-AL"/>
        </w:rPr>
      </w:pPr>
      <w:r w:rsidRPr="00B07EC1">
        <w:rPr>
          <w:rFonts w:ascii="Times New Roman" w:hAnsi="Times New Roman"/>
          <w:sz w:val="24"/>
          <w:szCs w:val="24"/>
          <w:lang w:val="sq-AL"/>
        </w:rPr>
        <w:t>Inspektorati Komb</w:t>
      </w:r>
      <w:r w:rsidR="00AF7831" w:rsidRPr="00B07EC1">
        <w:rPr>
          <w:rFonts w:ascii="Times New Roman" w:hAnsi="Times New Roman"/>
          <w:sz w:val="24"/>
          <w:szCs w:val="24"/>
          <w:lang w:val="sq-AL"/>
        </w:rPr>
        <w:t>ë</w:t>
      </w:r>
      <w:r w:rsidRPr="00B07EC1">
        <w:rPr>
          <w:rFonts w:ascii="Times New Roman" w:hAnsi="Times New Roman"/>
          <w:sz w:val="24"/>
          <w:szCs w:val="24"/>
          <w:lang w:val="sq-AL"/>
        </w:rPr>
        <w:t>tar i Mjedisit</w:t>
      </w:r>
    </w:p>
    <w:p w14:paraId="064E7E5B" w14:textId="1C488F0F" w:rsidR="001A2426" w:rsidRPr="00B07EC1" w:rsidRDefault="00CC56DE" w:rsidP="00F11FCF">
      <w:pPr>
        <w:pStyle w:val="ListParagraph"/>
        <w:numPr>
          <w:ilvl w:val="0"/>
          <w:numId w:val="33"/>
        </w:numPr>
        <w:spacing w:after="0"/>
        <w:ind w:firstLine="0"/>
        <w:jc w:val="both"/>
        <w:rPr>
          <w:rFonts w:ascii="Times New Roman" w:hAnsi="Times New Roman"/>
          <w:sz w:val="24"/>
          <w:szCs w:val="24"/>
          <w:lang w:val="sq-AL"/>
        </w:rPr>
      </w:pPr>
      <w:r w:rsidRPr="00B07EC1">
        <w:rPr>
          <w:rFonts w:ascii="Times New Roman" w:hAnsi="Times New Roman"/>
          <w:sz w:val="24"/>
          <w:szCs w:val="24"/>
          <w:lang w:val="sq-AL"/>
        </w:rPr>
        <w:t xml:space="preserve">Inspektorati </w:t>
      </w:r>
      <w:r w:rsidR="00AF7831" w:rsidRPr="00B07EC1">
        <w:rPr>
          <w:rFonts w:ascii="Times New Roman" w:hAnsi="Times New Roman"/>
          <w:sz w:val="24"/>
          <w:szCs w:val="24"/>
          <w:lang w:val="sq-AL"/>
        </w:rPr>
        <w:t xml:space="preserve">Kombëtar i </w:t>
      </w:r>
      <w:r w:rsidR="00FF4815" w:rsidRPr="00B07EC1">
        <w:rPr>
          <w:rFonts w:ascii="Times New Roman" w:hAnsi="Times New Roman"/>
          <w:sz w:val="24"/>
          <w:szCs w:val="24"/>
          <w:lang w:val="sq-AL"/>
        </w:rPr>
        <w:t>M</w:t>
      </w:r>
      <w:r w:rsidR="00AF7831" w:rsidRPr="00B07EC1">
        <w:rPr>
          <w:rFonts w:ascii="Times New Roman" w:hAnsi="Times New Roman"/>
          <w:sz w:val="24"/>
          <w:szCs w:val="24"/>
          <w:lang w:val="sq-AL"/>
        </w:rPr>
        <w:t>brojtes së Territorit (tbc)</w:t>
      </w:r>
      <w:r w:rsidR="001A2426" w:rsidRPr="00B07EC1">
        <w:rPr>
          <w:rFonts w:ascii="Times New Roman" w:hAnsi="Times New Roman"/>
          <w:sz w:val="24"/>
          <w:szCs w:val="24"/>
          <w:lang w:val="sq-AL"/>
        </w:rPr>
        <w:t xml:space="preserve"> </w:t>
      </w:r>
    </w:p>
    <w:p w14:paraId="57A0C3D8" w14:textId="77777777" w:rsidR="001A2426" w:rsidRPr="00B07EC1" w:rsidRDefault="001A2426" w:rsidP="00F11FCF">
      <w:pPr>
        <w:pStyle w:val="ListParagraph"/>
        <w:numPr>
          <w:ilvl w:val="0"/>
          <w:numId w:val="33"/>
        </w:numPr>
        <w:spacing w:after="0"/>
        <w:ind w:firstLine="0"/>
        <w:jc w:val="both"/>
        <w:rPr>
          <w:rFonts w:ascii="Times New Roman" w:hAnsi="Times New Roman"/>
          <w:sz w:val="24"/>
          <w:szCs w:val="24"/>
          <w:lang w:val="sq-AL"/>
        </w:rPr>
      </w:pPr>
      <w:r w:rsidRPr="00B07EC1">
        <w:rPr>
          <w:rFonts w:ascii="Times New Roman" w:hAnsi="Times New Roman"/>
          <w:sz w:val="24"/>
          <w:szCs w:val="24"/>
          <w:lang w:val="sq-AL"/>
        </w:rPr>
        <w:t>Autoriteti i Kontrollit Shtetëror të Eksporteve;</w:t>
      </w:r>
    </w:p>
    <w:p w14:paraId="59DDB04B" w14:textId="77777777" w:rsidR="001A2426" w:rsidRPr="00B07EC1" w:rsidRDefault="001A2426" w:rsidP="00F11FCF">
      <w:pPr>
        <w:pStyle w:val="ListParagraph"/>
        <w:numPr>
          <w:ilvl w:val="0"/>
          <w:numId w:val="33"/>
        </w:numPr>
        <w:spacing w:after="0"/>
        <w:ind w:firstLine="0"/>
        <w:jc w:val="both"/>
        <w:rPr>
          <w:rFonts w:ascii="Times New Roman" w:hAnsi="Times New Roman"/>
          <w:sz w:val="24"/>
          <w:szCs w:val="24"/>
          <w:lang w:val="sq-AL"/>
        </w:rPr>
      </w:pPr>
      <w:r w:rsidRPr="00B07EC1">
        <w:rPr>
          <w:rFonts w:ascii="Times New Roman" w:hAnsi="Times New Roman"/>
          <w:sz w:val="24"/>
          <w:szCs w:val="24"/>
          <w:lang w:val="sq-AL"/>
        </w:rPr>
        <w:t xml:space="preserve">Agjencia Kombëtare e Barnave dhe Pajisjeve Mjekësore; </w:t>
      </w:r>
    </w:p>
    <w:p w14:paraId="5037C003" w14:textId="0979BA22" w:rsidR="001A2426" w:rsidRPr="00B07EC1" w:rsidRDefault="00F2473E" w:rsidP="00F11FCF">
      <w:pPr>
        <w:pStyle w:val="ListParagraph"/>
        <w:numPr>
          <w:ilvl w:val="0"/>
          <w:numId w:val="33"/>
        </w:numPr>
        <w:spacing w:after="0"/>
        <w:ind w:firstLine="0"/>
        <w:jc w:val="both"/>
        <w:rPr>
          <w:rFonts w:ascii="Times New Roman" w:hAnsi="Times New Roman"/>
          <w:sz w:val="24"/>
          <w:szCs w:val="24"/>
          <w:lang w:val="sq-AL"/>
        </w:rPr>
      </w:pPr>
      <w:r w:rsidRPr="00B07EC1">
        <w:rPr>
          <w:rFonts w:ascii="Times New Roman" w:hAnsi="Times New Roman"/>
          <w:sz w:val="24"/>
          <w:szCs w:val="24"/>
          <w:lang w:val="sq-AL"/>
        </w:rPr>
        <w:t>Drejtoria e P</w:t>
      </w:r>
      <w:r w:rsidR="00A808D3" w:rsidRPr="00B07EC1">
        <w:rPr>
          <w:rFonts w:ascii="Times New Roman" w:hAnsi="Times New Roman"/>
          <w:sz w:val="24"/>
          <w:szCs w:val="24"/>
          <w:lang w:val="sq-AL"/>
        </w:rPr>
        <w:t>ë</w:t>
      </w:r>
      <w:r w:rsidRPr="00B07EC1">
        <w:rPr>
          <w:rFonts w:ascii="Times New Roman" w:hAnsi="Times New Roman"/>
          <w:sz w:val="24"/>
          <w:szCs w:val="24"/>
          <w:lang w:val="sq-AL"/>
        </w:rPr>
        <w:t xml:space="preserve">rgjithshme e </w:t>
      </w:r>
      <w:r w:rsidR="001A2426" w:rsidRPr="00B07EC1">
        <w:rPr>
          <w:rFonts w:ascii="Times New Roman" w:hAnsi="Times New Roman"/>
          <w:sz w:val="24"/>
          <w:szCs w:val="24"/>
          <w:lang w:val="sq-AL"/>
        </w:rPr>
        <w:t>Polici</w:t>
      </w:r>
      <w:r w:rsidRPr="00B07EC1">
        <w:rPr>
          <w:rFonts w:ascii="Times New Roman" w:hAnsi="Times New Roman"/>
          <w:sz w:val="24"/>
          <w:szCs w:val="24"/>
          <w:lang w:val="sq-AL"/>
        </w:rPr>
        <w:t>s</w:t>
      </w:r>
      <w:r w:rsidR="00A808D3" w:rsidRPr="00B07EC1">
        <w:rPr>
          <w:rFonts w:ascii="Times New Roman" w:hAnsi="Times New Roman"/>
          <w:sz w:val="24"/>
          <w:szCs w:val="24"/>
          <w:lang w:val="sq-AL"/>
        </w:rPr>
        <w:t>ë</w:t>
      </w:r>
      <w:r w:rsidR="001A2426" w:rsidRPr="00B07EC1">
        <w:rPr>
          <w:rFonts w:ascii="Times New Roman" w:hAnsi="Times New Roman"/>
          <w:sz w:val="24"/>
          <w:szCs w:val="24"/>
          <w:lang w:val="sq-AL"/>
        </w:rPr>
        <w:t xml:space="preserve"> </w:t>
      </w:r>
      <w:r w:rsidRPr="00B07EC1">
        <w:rPr>
          <w:rFonts w:ascii="Times New Roman" w:hAnsi="Times New Roman"/>
          <w:sz w:val="24"/>
          <w:szCs w:val="24"/>
          <w:lang w:val="sq-AL"/>
        </w:rPr>
        <w:t>s</w:t>
      </w:r>
      <w:r w:rsidR="00A808D3" w:rsidRPr="00B07EC1">
        <w:rPr>
          <w:rFonts w:ascii="Times New Roman" w:hAnsi="Times New Roman"/>
          <w:sz w:val="24"/>
          <w:szCs w:val="24"/>
          <w:lang w:val="sq-AL"/>
        </w:rPr>
        <w:t>ë</w:t>
      </w:r>
      <w:r w:rsidRPr="00B07EC1">
        <w:rPr>
          <w:rFonts w:ascii="Times New Roman" w:hAnsi="Times New Roman"/>
          <w:sz w:val="24"/>
          <w:szCs w:val="24"/>
          <w:lang w:val="sq-AL"/>
        </w:rPr>
        <w:t xml:space="preserve"> </w:t>
      </w:r>
      <w:r w:rsidR="001A2426" w:rsidRPr="00B07EC1">
        <w:rPr>
          <w:rFonts w:ascii="Times New Roman" w:hAnsi="Times New Roman"/>
          <w:sz w:val="24"/>
          <w:szCs w:val="24"/>
          <w:lang w:val="sq-AL"/>
        </w:rPr>
        <w:t>Shtetit;</w:t>
      </w:r>
    </w:p>
    <w:p w14:paraId="3DF28063" w14:textId="7FD69586" w:rsidR="00F2473E" w:rsidRPr="00B07EC1" w:rsidRDefault="00F2473E" w:rsidP="00F11FCF">
      <w:pPr>
        <w:pStyle w:val="ListParagraph"/>
        <w:numPr>
          <w:ilvl w:val="0"/>
          <w:numId w:val="33"/>
        </w:numPr>
        <w:spacing w:after="0"/>
        <w:ind w:firstLine="0"/>
        <w:jc w:val="both"/>
        <w:rPr>
          <w:rFonts w:ascii="Times New Roman" w:hAnsi="Times New Roman"/>
          <w:sz w:val="24"/>
          <w:szCs w:val="24"/>
          <w:lang w:val="sq-AL"/>
        </w:rPr>
      </w:pPr>
      <w:r w:rsidRPr="00B07EC1">
        <w:rPr>
          <w:rFonts w:ascii="Times New Roman" w:hAnsi="Times New Roman"/>
          <w:sz w:val="24"/>
          <w:szCs w:val="24"/>
          <w:lang w:val="sq-AL"/>
        </w:rPr>
        <w:t xml:space="preserve">Autoriteti i Komunikimeve </w:t>
      </w:r>
      <w:r w:rsidR="0000098A" w:rsidRPr="00B07EC1">
        <w:rPr>
          <w:rFonts w:ascii="Times New Roman" w:hAnsi="Times New Roman"/>
          <w:sz w:val="24"/>
          <w:szCs w:val="24"/>
          <w:lang w:val="sq-AL"/>
        </w:rPr>
        <w:t>E</w:t>
      </w:r>
      <w:r w:rsidRPr="00B07EC1">
        <w:rPr>
          <w:rFonts w:ascii="Times New Roman" w:hAnsi="Times New Roman"/>
          <w:sz w:val="24"/>
          <w:szCs w:val="24"/>
          <w:lang w:val="sq-AL"/>
        </w:rPr>
        <w:t>lektronike dhe Postare;</w:t>
      </w:r>
    </w:p>
    <w:p w14:paraId="05CE0BCF" w14:textId="1DC668EB" w:rsidR="001A2426" w:rsidRPr="00B07EC1" w:rsidRDefault="001A2426" w:rsidP="00F11FCF">
      <w:pPr>
        <w:pStyle w:val="ListParagraph"/>
        <w:numPr>
          <w:ilvl w:val="0"/>
          <w:numId w:val="33"/>
        </w:numPr>
        <w:spacing w:after="0"/>
        <w:ind w:firstLine="0"/>
        <w:jc w:val="both"/>
        <w:rPr>
          <w:rFonts w:ascii="Times New Roman" w:hAnsi="Times New Roman"/>
          <w:sz w:val="24"/>
          <w:szCs w:val="24"/>
          <w:lang w:val="sq-AL"/>
        </w:rPr>
      </w:pPr>
      <w:r w:rsidRPr="00B07EC1">
        <w:rPr>
          <w:rFonts w:ascii="Times New Roman" w:hAnsi="Times New Roman"/>
          <w:sz w:val="24"/>
          <w:szCs w:val="24"/>
          <w:lang w:val="sq-AL"/>
        </w:rPr>
        <w:t>Drejtoria e Përgjithshme e Doganave</w:t>
      </w:r>
      <w:r w:rsidR="00F2473E" w:rsidRPr="00B07EC1">
        <w:rPr>
          <w:rFonts w:ascii="Times New Roman" w:hAnsi="Times New Roman"/>
          <w:sz w:val="24"/>
          <w:szCs w:val="24"/>
          <w:lang w:val="sq-AL"/>
        </w:rPr>
        <w:t>.</w:t>
      </w:r>
    </w:p>
    <w:p w14:paraId="5FB3BDA3" w14:textId="77777777" w:rsidR="00F2473E" w:rsidRPr="00B07EC1" w:rsidRDefault="00F2473E" w:rsidP="00B914A0">
      <w:pPr>
        <w:ind w:left="-540"/>
        <w:jc w:val="both"/>
        <w:rPr>
          <w:rFonts w:ascii="Times New Roman" w:hAnsi="Times New Roman"/>
          <w:sz w:val="24"/>
          <w:szCs w:val="24"/>
          <w:lang w:val="sq-AL"/>
        </w:rPr>
      </w:pPr>
    </w:p>
    <w:p w14:paraId="414B1C63" w14:textId="026A0DC3" w:rsidR="002A4BF9" w:rsidRPr="00B07EC1" w:rsidRDefault="002A4BF9" w:rsidP="00B914A0">
      <w:pPr>
        <w:spacing w:after="120"/>
        <w:jc w:val="both"/>
        <w:rPr>
          <w:rFonts w:ascii="Times New Roman" w:hAnsi="Times New Roman"/>
          <w:sz w:val="24"/>
          <w:szCs w:val="24"/>
          <w:lang w:val="sq-AL"/>
        </w:rPr>
      </w:pPr>
      <w:r w:rsidRPr="00B07EC1">
        <w:rPr>
          <w:rFonts w:ascii="Times New Roman" w:hAnsi="Times New Roman"/>
          <w:b/>
          <w:bCs/>
          <w:i/>
          <w:iCs/>
          <w:sz w:val="24"/>
          <w:szCs w:val="24"/>
          <w:lang w:val="sq-AL"/>
        </w:rPr>
        <w:t>Operatorët ekonomikë:</w:t>
      </w:r>
      <w:r w:rsidR="00DD7321" w:rsidRPr="00B07EC1">
        <w:rPr>
          <w:rFonts w:ascii="Times New Roman" w:hAnsi="Times New Roman"/>
          <w:sz w:val="24"/>
          <w:szCs w:val="24"/>
          <w:lang w:val="sq-AL"/>
        </w:rPr>
        <w:t xml:space="preserve"> </w:t>
      </w:r>
      <w:r w:rsidR="000E34D7" w:rsidRPr="00B07EC1">
        <w:rPr>
          <w:rFonts w:ascii="Times New Roman" w:hAnsi="Times New Roman"/>
          <w:sz w:val="24"/>
          <w:szCs w:val="24"/>
          <w:lang w:val="sq-AL"/>
        </w:rPr>
        <w:t>q</w:t>
      </w:r>
      <w:r w:rsidR="00A808D3" w:rsidRPr="00B07EC1">
        <w:rPr>
          <w:rFonts w:ascii="Times New Roman" w:hAnsi="Times New Roman"/>
          <w:sz w:val="24"/>
          <w:szCs w:val="24"/>
          <w:lang w:val="sq-AL"/>
        </w:rPr>
        <w:t>ë</w:t>
      </w:r>
      <w:r w:rsidR="000E34D7" w:rsidRPr="00B07EC1">
        <w:rPr>
          <w:rFonts w:ascii="Times New Roman" w:hAnsi="Times New Roman"/>
          <w:sz w:val="24"/>
          <w:szCs w:val="24"/>
          <w:lang w:val="sq-AL"/>
        </w:rPr>
        <w:t xml:space="preserve"> </w:t>
      </w:r>
      <w:r w:rsidRPr="00B07EC1">
        <w:rPr>
          <w:rFonts w:ascii="Times New Roman" w:hAnsi="Times New Roman"/>
          <w:sz w:val="24"/>
          <w:szCs w:val="24"/>
          <w:lang w:val="sq-AL"/>
        </w:rPr>
        <w:t xml:space="preserve">nënkupton prodhuesin, përfaqësuesin e autorizuar, importuesin, distributorin, ofruesin e shërbimit të përmbushjes ose çdo person tjetër fizik ose juridik që i nënshtrohet detyrimeve në lidhje me prodhimin e produkteve, vënies së tyre në dispozicion në treg ose vendosjes së tyre në shërbim në përputhje me legjislacionin përkatës të </w:t>
      </w:r>
      <w:r w:rsidR="00EC771E" w:rsidRPr="00B07EC1">
        <w:rPr>
          <w:rFonts w:ascii="Times New Roman" w:hAnsi="Times New Roman"/>
          <w:sz w:val="24"/>
          <w:szCs w:val="24"/>
          <w:lang w:val="sq-AL"/>
        </w:rPr>
        <w:t>harmonizuar evropian</w:t>
      </w:r>
      <w:r w:rsidRPr="00B07EC1">
        <w:rPr>
          <w:rFonts w:ascii="Times New Roman" w:hAnsi="Times New Roman"/>
          <w:sz w:val="24"/>
          <w:szCs w:val="24"/>
          <w:lang w:val="sq-AL"/>
        </w:rPr>
        <w:t xml:space="preserve">. </w:t>
      </w:r>
    </w:p>
    <w:p w14:paraId="55F2EDD8" w14:textId="0B74918E" w:rsidR="00A0263A" w:rsidRPr="00B07EC1" w:rsidRDefault="0029745C" w:rsidP="00EC4F62">
      <w:pPr>
        <w:spacing w:after="120"/>
        <w:jc w:val="both"/>
        <w:rPr>
          <w:rFonts w:ascii="Times New Roman" w:hAnsi="Times New Roman"/>
          <w:sz w:val="24"/>
          <w:szCs w:val="24"/>
          <w:lang w:val="sq-AL"/>
        </w:rPr>
      </w:pPr>
      <w:r w:rsidRPr="00B07EC1">
        <w:rPr>
          <w:rFonts w:ascii="Times New Roman" w:hAnsi="Times New Roman"/>
          <w:b/>
          <w:bCs/>
          <w:i/>
          <w:iCs/>
          <w:sz w:val="24"/>
          <w:szCs w:val="24"/>
          <w:lang w:val="sq-AL"/>
        </w:rPr>
        <w:t>Konsumatorët shqiptar:</w:t>
      </w:r>
      <w:r w:rsidRPr="00B07EC1">
        <w:rPr>
          <w:rFonts w:ascii="Times New Roman" w:hAnsi="Times New Roman"/>
          <w:sz w:val="24"/>
          <w:szCs w:val="24"/>
          <w:lang w:val="sq-AL"/>
        </w:rPr>
        <w:t xml:space="preserve"> </w:t>
      </w:r>
      <w:r w:rsidR="006874FE" w:rsidRPr="00B07EC1">
        <w:rPr>
          <w:rFonts w:ascii="Times New Roman" w:hAnsi="Times New Roman"/>
          <w:sz w:val="24"/>
          <w:szCs w:val="24"/>
          <w:lang w:val="sq-AL"/>
        </w:rPr>
        <w:t xml:space="preserve">Potencialisht të gjithë qytetarët rezidentë në Shqipëri (shtetas </w:t>
      </w:r>
      <w:r w:rsidRPr="00B07EC1">
        <w:rPr>
          <w:rFonts w:ascii="Times New Roman" w:hAnsi="Times New Roman"/>
          <w:sz w:val="24"/>
          <w:szCs w:val="24"/>
          <w:lang w:val="sq-AL"/>
        </w:rPr>
        <w:t>shqiptar ose jo, rreth 2.7 milion banor</w:t>
      </w:r>
      <w:r w:rsidR="00A808D3" w:rsidRPr="00B07EC1">
        <w:rPr>
          <w:rFonts w:ascii="Times New Roman" w:hAnsi="Times New Roman"/>
          <w:sz w:val="24"/>
          <w:szCs w:val="24"/>
          <w:lang w:val="sq-AL"/>
        </w:rPr>
        <w:t>ë</w:t>
      </w:r>
      <w:r w:rsidRPr="00B07EC1">
        <w:rPr>
          <w:lang w:val="sq-AL"/>
        </w:rPr>
        <w:footnoteReference w:id="24"/>
      </w:r>
      <w:r w:rsidR="006874FE" w:rsidRPr="00B07EC1">
        <w:rPr>
          <w:rFonts w:ascii="Times New Roman" w:hAnsi="Times New Roman"/>
          <w:sz w:val="24"/>
          <w:szCs w:val="24"/>
          <w:lang w:val="sq-AL"/>
        </w:rPr>
        <w:t>),</w:t>
      </w:r>
      <w:r w:rsidR="00B332FE" w:rsidRPr="00B07EC1">
        <w:rPr>
          <w:rFonts w:ascii="Times New Roman" w:hAnsi="Times New Roman"/>
          <w:sz w:val="24"/>
          <w:szCs w:val="24"/>
          <w:lang w:val="sq-AL"/>
        </w:rPr>
        <w:t xml:space="preserve"> </w:t>
      </w:r>
      <w:r w:rsidR="006874FE" w:rsidRPr="00B07EC1">
        <w:rPr>
          <w:rFonts w:ascii="Times New Roman" w:hAnsi="Times New Roman"/>
          <w:sz w:val="24"/>
          <w:szCs w:val="24"/>
          <w:lang w:val="sq-AL"/>
        </w:rPr>
        <w:t xml:space="preserve">të cilët </w:t>
      </w:r>
      <w:r w:rsidR="00B332FE" w:rsidRPr="00B07EC1">
        <w:rPr>
          <w:rFonts w:ascii="Times New Roman" w:hAnsi="Times New Roman"/>
          <w:sz w:val="24"/>
          <w:szCs w:val="24"/>
          <w:lang w:val="sq-AL"/>
        </w:rPr>
        <w:t xml:space="preserve">mund të </w:t>
      </w:r>
      <w:r w:rsidR="0008462E" w:rsidRPr="00B07EC1">
        <w:rPr>
          <w:rFonts w:ascii="Times New Roman" w:hAnsi="Times New Roman"/>
          <w:sz w:val="24"/>
          <w:szCs w:val="24"/>
          <w:lang w:val="sq-AL"/>
        </w:rPr>
        <w:t>preken</w:t>
      </w:r>
      <w:r w:rsidR="00B332FE" w:rsidRPr="00B07EC1">
        <w:rPr>
          <w:rFonts w:ascii="Times New Roman" w:hAnsi="Times New Roman"/>
          <w:sz w:val="24"/>
          <w:szCs w:val="24"/>
          <w:lang w:val="sq-AL"/>
        </w:rPr>
        <w:t xml:space="preserve"> nga </w:t>
      </w:r>
      <w:r w:rsidR="0008462E" w:rsidRPr="00B07EC1">
        <w:rPr>
          <w:rFonts w:ascii="Times New Roman" w:hAnsi="Times New Roman"/>
          <w:sz w:val="24"/>
          <w:szCs w:val="24"/>
          <w:lang w:val="sq-AL"/>
        </w:rPr>
        <w:t>mos</w:t>
      </w:r>
      <w:r w:rsidR="00AD0CEC" w:rsidRPr="00B07EC1">
        <w:rPr>
          <w:rFonts w:ascii="Times New Roman" w:hAnsi="Times New Roman"/>
          <w:sz w:val="24"/>
          <w:szCs w:val="24"/>
          <w:lang w:val="sq-AL"/>
        </w:rPr>
        <w:t>përputhshmëria</w:t>
      </w:r>
      <w:r w:rsidR="0008462E" w:rsidRPr="00B07EC1">
        <w:rPr>
          <w:rFonts w:ascii="Times New Roman" w:hAnsi="Times New Roman"/>
          <w:sz w:val="24"/>
          <w:szCs w:val="24"/>
          <w:lang w:val="sq-AL"/>
        </w:rPr>
        <w:t xml:space="preserve"> e produkteve me ndonjë nga kërkesat e legjislacionit </w:t>
      </w:r>
      <w:r w:rsidR="007E5B53" w:rsidRPr="00B07EC1">
        <w:rPr>
          <w:rFonts w:ascii="Times New Roman" w:hAnsi="Times New Roman"/>
          <w:sz w:val="24"/>
          <w:szCs w:val="24"/>
          <w:lang w:val="sq-AL"/>
        </w:rPr>
        <w:t>apo</w:t>
      </w:r>
      <w:r w:rsidR="00B332FE" w:rsidRPr="00B07EC1">
        <w:rPr>
          <w:rFonts w:ascii="Times New Roman" w:hAnsi="Times New Roman"/>
          <w:sz w:val="24"/>
          <w:szCs w:val="24"/>
          <w:lang w:val="sq-AL"/>
        </w:rPr>
        <w:t xml:space="preserve"> ndaj produkteve potencialisht të rrezikshme që vënë në rrezik </w:t>
      </w:r>
      <w:r w:rsidR="007E5B53" w:rsidRPr="00B07EC1">
        <w:rPr>
          <w:rFonts w:ascii="Times New Roman" w:hAnsi="Times New Roman"/>
          <w:sz w:val="24"/>
          <w:szCs w:val="24"/>
          <w:lang w:val="sq-AL"/>
        </w:rPr>
        <w:t>sh</w:t>
      </w:r>
      <w:r w:rsidR="00A808D3" w:rsidRPr="00B07EC1">
        <w:rPr>
          <w:rFonts w:ascii="Times New Roman" w:hAnsi="Times New Roman"/>
          <w:sz w:val="24"/>
          <w:szCs w:val="24"/>
          <w:lang w:val="sq-AL"/>
        </w:rPr>
        <w:t>ë</w:t>
      </w:r>
      <w:r w:rsidR="007E5B53" w:rsidRPr="00B07EC1">
        <w:rPr>
          <w:rFonts w:ascii="Times New Roman" w:hAnsi="Times New Roman"/>
          <w:sz w:val="24"/>
          <w:szCs w:val="24"/>
          <w:lang w:val="sq-AL"/>
        </w:rPr>
        <w:t xml:space="preserve">ndetin e tyre apo </w:t>
      </w:r>
      <w:r w:rsidR="00B332FE" w:rsidRPr="00B07EC1">
        <w:rPr>
          <w:rFonts w:ascii="Times New Roman" w:hAnsi="Times New Roman"/>
          <w:sz w:val="24"/>
          <w:szCs w:val="24"/>
          <w:lang w:val="sq-AL"/>
        </w:rPr>
        <w:t xml:space="preserve">mjedisin. </w:t>
      </w:r>
    </w:p>
    <w:p w14:paraId="52F5A647" w14:textId="1C1536EA" w:rsidR="0018480E" w:rsidRPr="00B07EC1" w:rsidRDefault="00871F86" w:rsidP="00EC4F62">
      <w:pPr>
        <w:spacing w:after="120"/>
        <w:jc w:val="both"/>
        <w:rPr>
          <w:del w:id="18" w:author="Ina Rexhepaj" w:date="2025-04-01T08:28:00Z" w16du:dateUtc="2025-04-01T08:28:23Z"/>
          <w:rFonts w:ascii="Times New Roman" w:hAnsi="Times New Roman"/>
          <w:sz w:val="24"/>
          <w:szCs w:val="24"/>
          <w:lang w:val="sq-AL"/>
        </w:rPr>
      </w:pPr>
      <w:del w:id="19" w:author="Ina Rexhepaj" w:date="2025-04-01T08:28:00Z">
        <w:r w:rsidRPr="4A5CBA7A" w:rsidDel="0018480E">
          <w:rPr>
            <w:rFonts w:ascii="Times New Roman" w:hAnsi="Times New Roman"/>
            <w:sz w:val="24"/>
            <w:szCs w:val="24"/>
            <w:lang w:val="sq-AL"/>
          </w:rPr>
          <w:delText xml:space="preserve">Në këtë kuadër, është ndërmarrë nisma për të bërë shtesat dhe ndryshimet e nevojshme në Ligjin nr. 10 </w:delText>
        </w:r>
        <w:commentRangeStart w:id="20"/>
        <w:r w:rsidRPr="4A5CBA7A" w:rsidDel="0018480E">
          <w:rPr>
            <w:rFonts w:ascii="Times New Roman" w:hAnsi="Times New Roman"/>
            <w:sz w:val="24"/>
            <w:szCs w:val="24"/>
            <w:lang w:val="sq-AL"/>
          </w:rPr>
          <w:delText>489</w:delText>
        </w:r>
      </w:del>
      <w:commentRangeEnd w:id="20"/>
      <w:r>
        <w:rPr>
          <w:rStyle w:val="CommentReference"/>
        </w:rPr>
        <w:commentReference w:id="20"/>
      </w:r>
      <w:del w:id="21" w:author="Ina Rexhepaj" w:date="2025-04-01T08:28:00Z">
        <w:r w:rsidRPr="4A5CBA7A" w:rsidDel="0018480E">
          <w:rPr>
            <w:rFonts w:ascii="Times New Roman" w:hAnsi="Times New Roman"/>
            <w:sz w:val="24"/>
            <w:szCs w:val="24"/>
            <w:lang w:val="sq-AL"/>
          </w:rPr>
          <w:delText>, datë 15.12.2011 “Për tregtimin dhe mbikëqyrjen e tregut të produkteve jo</w:delText>
        </w:r>
        <w:r w:rsidRPr="4A5CBA7A" w:rsidDel="00D178DE">
          <w:rPr>
            <w:rFonts w:ascii="Times New Roman" w:hAnsi="Times New Roman"/>
            <w:sz w:val="24"/>
            <w:szCs w:val="24"/>
            <w:lang w:val="sq-AL"/>
          </w:rPr>
          <w:delText>-</w:delText>
        </w:r>
        <w:r w:rsidRPr="4A5CBA7A" w:rsidDel="0018480E">
          <w:rPr>
            <w:rFonts w:ascii="Times New Roman" w:hAnsi="Times New Roman"/>
            <w:sz w:val="24"/>
            <w:szCs w:val="24"/>
            <w:lang w:val="sq-AL"/>
          </w:rPr>
          <w:delText xml:space="preserve">ushqimore”, të ndryshuar, me qëllim përafrimin e legjislacionit shqiptar me  Rregulloren (BE) 2019/1020. </w:delText>
        </w:r>
      </w:del>
    </w:p>
    <w:p w14:paraId="4FB1A2FD" w14:textId="77777777" w:rsidR="00625D94" w:rsidRPr="00B07EC1" w:rsidRDefault="00625D94" w:rsidP="00AD7C7C">
      <w:pPr>
        <w:rPr>
          <w:lang w:val="sq-AL"/>
        </w:rPr>
      </w:pPr>
      <w:bookmarkStart w:id="22" w:name="_Toc506919734"/>
    </w:p>
    <w:p w14:paraId="2E948903" w14:textId="78774CAB" w:rsidR="00343683" w:rsidRPr="00B07EC1" w:rsidRDefault="008D1611" w:rsidP="00EC4F62">
      <w:pPr>
        <w:pStyle w:val="Heading1"/>
        <w:rPr>
          <w:rFonts w:ascii="Times New Roman" w:hAnsi="Times New Roman" w:cs="Times New Roman"/>
          <w:sz w:val="24"/>
          <w:szCs w:val="24"/>
          <w:lang w:val="sq-AL"/>
        </w:rPr>
      </w:pPr>
      <w:r w:rsidRPr="00B07EC1">
        <w:rPr>
          <w:rFonts w:ascii="Times New Roman" w:hAnsi="Times New Roman" w:cs="Times New Roman"/>
          <w:sz w:val="24"/>
          <w:szCs w:val="24"/>
          <w:lang w:val="sq-AL"/>
        </w:rPr>
        <w:t xml:space="preserve">Arsyeja e ndërhyrjes </w:t>
      </w:r>
      <w:bookmarkEnd w:id="22"/>
    </w:p>
    <w:p w14:paraId="13C526BF" w14:textId="77777777" w:rsidR="00BB31E2" w:rsidRPr="00B07EC1" w:rsidRDefault="00BB31E2" w:rsidP="00AD7C7C">
      <w:pPr>
        <w:rPr>
          <w:lang w:val="sq-AL"/>
        </w:rPr>
      </w:pPr>
    </w:p>
    <w:p w14:paraId="7B9A49C4" w14:textId="1FAF5DC6" w:rsidR="00A53A54" w:rsidRPr="00B07EC1" w:rsidRDefault="00112E6A" w:rsidP="00112E6A">
      <w:pPr>
        <w:autoSpaceDE w:val="0"/>
        <w:autoSpaceDN w:val="0"/>
        <w:adjustRightInd w:val="0"/>
        <w:jc w:val="both"/>
        <w:rPr>
          <w:rFonts w:ascii="Times New Roman" w:eastAsiaTheme="minorHAnsi" w:hAnsi="Times New Roman"/>
          <w:sz w:val="24"/>
          <w:szCs w:val="24"/>
          <w:lang w:val="sq-AL"/>
        </w:rPr>
      </w:pPr>
      <w:bookmarkStart w:id="23" w:name="_Hlk181875935"/>
      <w:r w:rsidRPr="00B07EC1">
        <w:rPr>
          <w:rFonts w:ascii="Times New Roman" w:hAnsi="Times New Roman"/>
          <w:sz w:val="24"/>
          <w:szCs w:val="24"/>
          <w:lang w:val="sq-AL"/>
        </w:rPr>
        <w:t xml:space="preserve">Arritjet e deritanishme në fushën e sigurisë së produkteve dhe mbikëqyrjes së tregut kanë mundësuar ndërtimin e një kuadri ligjor dhe rregullator, </w:t>
      </w:r>
      <w:r w:rsidRPr="00B07EC1">
        <w:rPr>
          <w:rFonts w:ascii="Times New Roman" w:eastAsiaTheme="minorHAnsi" w:hAnsi="Times New Roman"/>
          <w:sz w:val="24"/>
          <w:szCs w:val="24"/>
          <w:lang w:val="sq-AL"/>
        </w:rPr>
        <w:t xml:space="preserve">që për konsumatorët përkthehet në legjislacion dhe institucione që mundësojnë nivel të njëjtë mbrojtjeje të sigurisë së tyre. </w:t>
      </w:r>
    </w:p>
    <w:p w14:paraId="3416DE74" w14:textId="0B1339BA" w:rsidR="00112E6A" w:rsidRPr="00B07EC1" w:rsidRDefault="00112E6A" w:rsidP="00112E6A">
      <w:pPr>
        <w:autoSpaceDE w:val="0"/>
        <w:autoSpaceDN w:val="0"/>
        <w:adjustRightInd w:val="0"/>
        <w:jc w:val="both"/>
        <w:rPr>
          <w:rFonts w:ascii="Times New Roman" w:eastAsiaTheme="minorHAnsi" w:hAnsi="Times New Roman"/>
          <w:sz w:val="24"/>
          <w:szCs w:val="24"/>
          <w:lang w:val="sq-AL"/>
        </w:rPr>
      </w:pPr>
      <w:r w:rsidRPr="00B07EC1">
        <w:rPr>
          <w:rFonts w:ascii="Times New Roman" w:eastAsiaTheme="minorHAnsi" w:hAnsi="Times New Roman"/>
          <w:sz w:val="24"/>
          <w:szCs w:val="24"/>
          <w:lang w:val="sq-AL"/>
        </w:rPr>
        <w:t xml:space="preserve"> </w:t>
      </w:r>
    </w:p>
    <w:p w14:paraId="72D555B5" w14:textId="7FF3C3F1" w:rsidR="0002634C" w:rsidRPr="00B07EC1" w:rsidRDefault="00343113" w:rsidP="0002634C">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Në mënyrë të ve</w:t>
      </w:r>
      <w:r w:rsidR="00516D05" w:rsidRPr="00B07EC1">
        <w:rPr>
          <w:rFonts w:ascii="Times New Roman" w:hAnsi="Times New Roman"/>
          <w:sz w:val="24"/>
          <w:szCs w:val="24"/>
          <w:lang w:val="sq-AL"/>
        </w:rPr>
        <w:t>ç</w:t>
      </w:r>
      <w:r w:rsidRPr="00B07EC1">
        <w:rPr>
          <w:rFonts w:ascii="Times New Roman" w:hAnsi="Times New Roman"/>
          <w:sz w:val="24"/>
          <w:szCs w:val="24"/>
          <w:lang w:val="sq-AL"/>
        </w:rPr>
        <w:t>antë,</w:t>
      </w:r>
      <w:r w:rsidR="0002634C" w:rsidRPr="00B07EC1">
        <w:rPr>
          <w:rFonts w:ascii="Times New Roman" w:hAnsi="Times New Roman"/>
          <w:sz w:val="24"/>
          <w:szCs w:val="24"/>
          <w:lang w:val="sq-AL"/>
        </w:rPr>
        <w:t xml:space="preserve"> </w:t>
      </w:r>
      <w:r w:rsidR="0002634C" w:rsidRPr="00B07EC1">
        <w:rPr>
          <w:rFonts w:ascii="Times New Roman" w:eastAsiaTheme="minorHAnsi" w:hAnsi="Times New Roman"/>
          <w:sz w:val="24"/>
          <w:szCs w:val="24"/>
          <w:lang w:val="sq-AL"/>
        </w:rPr>
        <w:t xml:space="preserve">krijimi dhe funksionimi i Inspektoratit Shtetëror të Mbikëqyrjes së Tregut dhe i autoriteteve të tjera të mbikëqyrjes së tregut </w:t>
      </w:r>
      <w:r w:rsidR="0002634C" w:rsidRPr="00B07EC1">
        <w:rPr>
          <w:rFonts w:ascii="Times New Roman" w:hAnsi="Times New Roman"/>
          <w:sz w:val="24"/>
          <w:szCs w:val="24"/>
          <w:lang w:val="sq-AL"/>
        </w:rPr>
        <w:t>ka përforcuar zbatimin e standardeve të sigurisë së produkteve dhe mbrojtjen e konsumatorëve. Këto autoritete të mbikëqyrjes së tregut sigurojnë monitorim të vazhdueshëm dhe kontrolle të rregullta të tregut, si dhe zhvillojnë mjete për parandalimin e rrezikut përmes informimit, këshillimit dhe bashkëpunimit me palët e interesuara. Përmirësimi i kapaciteteve teknike dhe rritja e numrit të inspektimeve ka kontribuar në një mbikëqyrje më efektive të produkteve që qarkullojnë në tregun shqiptar, duke siguruar përputhshmërinë e tyre me standardet e sigurisë dhe cilësisë. Këto masa përbëjnë bazën për një mbikëqyrje të qëndrueshme dhe të besueshme të tregut në përputhje me kërkesat evropiane dhe për të siguruar mbrojtjen e konsumatorëve shqiptarë.</w:t>
      </w:r>
    </w:p>
    <w:p w14:paraId="5A357F73" w14:textId="77777777" w:rsidR="003E0758" w:rsidRPr="00B07EC1" w:rsidRDefault="003E0758" w:rsidP="0002634C">
      <w:pPr>
        <w:autoSpaceDE w:val="0"/>
        <w:autoSpaceDN w:val="0"/>
        <w:adjustRightInd w:val="0"/>
        <w:jc w:val="both"/>
        <w:rPr>
          <w:rFonts w:ascii="Times New Roman" w:eastAsiaTheme="minorHAnsi" w:hAnsi="Times New Roman"/>
          <w:sz w:val="24"/>
          <w:szCs w:val="24"/>
          <w:lang w:val="sq-AL"/>
        </w:rPr>
      </w:pPr>
    </w:p>
    <w:p w14:paraId="11F7D3B3" w14:textId="3ABCE0E3" w:rsidR="00B70C8F" w:rsidRPr="00B07EC1" w:rsidRDefault="00B70C8F" w:rsidP="00B70C8F">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Gjithashtu, një prioritet i veçantë është vendosur tek bashkëpunimi efektiv me operatorët ekonomikë në treg, për të siguruar një mjedis tregtar të rregulluar dhe të sigurt, në përputhje me standardet evropiane. Për të forcuar pozicionin e konsumatorëve në treg, janë miratuar një sërë aktesh ligjore dhe nënligjore që përcaktojnë kërkesat themelore të sigurisë dhe mbrojtjes së shëndetit dhe jetës së njerëzve, duke përmbushur një nivel të lartë sigurie dhe mbrojtjeje për përdoruesit. Këto masa gjithashtu lehtësojnë lëvizjen e lirë të produkteve në treg në përputhje me kërkesat e BE-së.</w:t>
      </w:r>
    </w:p>
    <w:p w14:paraId="6B812DCD" w14:textId="77777777" w:rsidR="00B70C8F" w:rsidRPr="00B07EC1" w:rsidRDefault="00B70C8F" w:rsidP="00B70C8F">
      <w:pPr>
        <w:autoSpaceDE w:val="0"/>
        <w:autoSpaceDN w:val="0"/>
        <w:adjustRightInd w:val="0"/>
        <w:jc w:val="both"/>
        <w:rPr>
          <w:rFonts w:ascii="Times New Roman" w:eastAsiaTheme="minorHAnsi" w:hAnsi="Times New Roman"/>
          <w:sz w:val="24"/>
          <w:szCs w:val="24"/>
          <w:lang w:val="sq-AL"/>
        </w:rPr>
      </w:pPr>
    </w:p>
    <w:p w14:paraId="1100878E" w14:textId="3DEDD673" w:rsidR="00D16497" w:rsidRPr="00B07EC1" w:rsidRDefault="00AC4A91" w:rsidP="00D16497">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 xml:space="preserve">Pavarësisht arritjeve të viteve të fundit, sfidat e ardhshme lidhen me përmirësimin e mëtejshëm të legjislacionit, sidomos në sektorët dhe për produktet që ende nuk kanë një bazë të harmonizuar rregullatore. Qëllimi kryesor është sigurimi i ofrimit të produkteve të sigurta dhe në përputhje të plotë me kërkesat, veçanërisht në kuadër të procesit të integrimit dhe përafrimit me legjislacionin evropian në këtë fushë. </w:t>
      </w:r>
      <w:r w:rsidR="00D16497" w:rsidRPr="00B07EC1">
        <w:rPr>
          <w:rFonts w:ascii="Times New Roman" w:hAnsi="Times New Roman"/>
          <w:sz w:val="24"/>
          <w:szCs w:val="24"/>
          <w:lang w:val="sq-AL"/>
        </w:rPr>
        <w:t xml:space="preserve">Kjo përforcohet edhe nga </w:t>
      </w:r>
      <w:r w:rsidR="00992D00" w:rsidRPr="00B07EC1">
        <w:rPr>
          <w:rFonts w:ascii="Times New Roman" w:hAnsi="Times New Roman"/>
          <w:sz w:val="24"/>
          <w:szCs w:val="24"/>
          <w:lang w:val="sq-AL"/>
        </w:rPr>
        <w:t>vlerë</w:t>
      </w:r>
      <w:r w:rsidR="00C312E6" w:rsidRPr="00B07EC1">
        <w:rPr>
          <w:rFonts w:ascii="Times New Roman" w:hAnsi="Times New Roman"/>
          <w:sz w:val="24"/>
          <w:szCs w:val="24"/>
          <w:lang w:val="sq-AL"/>
        </w:rPr>
        <w:t>simi i Komisionit E</w:t>
      </w:r>
      <w:r w:rsidR="009F2DCA" w:rsidRPr="00B07EC1">
        <w:rPr>
          <w:rFonts w:ascii="Times New Roman" w:hAnsi="Times New Roman"/>
          <w:sz w:val="24"/>
          <w:szCs w:val="24"/>
          <w:lang w:val="sq-AL"/>
        </w:rPr>
        <w:t>v</w:t>
      </w:r>
      <w:r w:rsidR="00C312E6" w:rsidRPr="00B07EC1">
        <w:rPr>
          <w:rFonts w:ascii="Times New Roman" w:hAnsi="Times New Roman"/>
          <w:sz w:val="24"/>
          <w:szCs w:val="24"/>
          <w:lang w:val="sq-AL"/>
        </w:rPr>
        <w:t>ropian</w:t>
      </w:r>
      <w:r w:rsidR="00D16497" w:rsidRPr="00B07EC1">
        <w:rPr>
          <w:rFonts w:ascii="Times New Roman" w:eastAsiaTheme="minorHAnsi" w:hAnsi="Times New Roman"/>
          <w:sz w:val="24"/>
          <w:szCs w:val="24"/>
          <w:lang w:val="sq-AL"/>
        </w:rPr>
        <w:t xml:space="preserve">, në raportin </w:t>
      </w:r>
      <w:r w:rsidR="00C312E6" w:rsidRPr="00B07EC1">
        <w:rPr>
          <w:rFonts w:ascii="Times New Roman" w:eastAsiaTheme="minorHAnsi" w:hAnsi="Times New Roman"/>
          <w:sz w:val="24"/>
          <w:szCs w:val="24"/>
          <w:lang w:val="sq-AL"/>
        </w:rPr>
        <w:t>vjetor</w:t>
      </w:r>
      <w:r w:rsidR="00D16497" w:rsidRPr="00B07EC1">
        <w:rPr>
          <w:rFonts w:ascii="Times New Roman" w:eastAsiaTheme="minorHAnsi" w:hAnsi="Times New Roman"/>
          <w:sz w:val="24"/>
          <w:szCs w:val="24"/>
          <w:lang w:val="sq-AL"/>
        </w:rPr>
        <w:t xml:space="preserve"> për vitin 2024 </w:t>
      </w:r>
      <w:r w:rsidR="00C312E6" w:rsidRPr="00B07EC1">
        <w:rPr>
          <w:rFonts w:ascii="Times New Roman" w:eastAsiaTheme="minorHAnsi" w:hAnsi="Times New Roman"/>
          <w:sz w:val="24"/>
          <w:szCs w:val="24"/>
          <w:lang w:val="sq-AL"/>
        </w:rPr>
        <w:t>ku thuhet</w:t>
      </w:r>
      <w:r w:rsidR="00D16497" w:rsidRPr="00B07EC1">
        <w:rPr>
          <w:rFonts w:ascii="Times New Roman" w:eastAsiaTheme="minorHAnsi" w:hAnsi="Times New Roman"/>
          <w:sz w:val="24"/>
          <w:szCs w:val="24"/>
          <w:lang w:val="sq-AL"/>
        </w:rPr>
        <w:t xml:space="preserve"> se: “</w:t>
      </w:r>
      <w:r w:rsidR="00D16497" w:rsidRPr="00B07EC1">
        <w:rPr>
          <w:rFonts w:ascii="Times New Roman" w:eastAsiaTheme="minorHAnsi" w:hAnsi="Times New Roman"/>
          <w:i/>
          <w:iCs/>
          <w:sz w:val="24"/>
          <w:szCs w:val="24"/>
          <w:lang w:val="sq-AL"/>
        </w:rPr>
        <w:t xml:space="preserve">Shqipëria ka arritur një nivel përgatitje/është mesatarisht e përgatitur në fushën e lëvizjes së lirë të mallrave. Vlerësohet se ka pasur progres në lidhje me përafrimin </w:t>
      </w:r>
      <w:r w:rsidR="00D16497" w:rsidRPr="00B07EC1">
        <w:rPr>
          <w:rFonts w:ascii="Times New Roman" w:hAnsi="Times New Roman"/>
          <w:i/>
          <w:iCs/>
          <w:sz w:val="24"/>
          <w:szCs w:val="24"/>
          <w:lang w:val="sq-AL"/>
        </w:rPr>
        <w:t xml:space="preserve">me </w:t>
      </w:r>
      <w:r w:rsidR="00EC2605" w:rsidRPr="00B07EC1">
        <w:rPr>
          <w:rFonts w:ascii="Times New Roman" w:hAnsi="Times New Roman"/>
          <w:i/>
          <w:iCs/>
          <w:sz w:val="24"/>
          <w:szCs w:val="24"/>
          <w:lang w:val="sq-AL"/>
        </w:rPr>
        <w:t>acquis</w:t>
      </w:r>
      <w:r w:rsidR="00D16497" w:rsidRPr="00B07EC1">
        <w:rPr>
          <w:rFonts w:ascii="Times New Roman" w:hAnsi="Times New Roman"/>
          <w:i/>
          <w:iCs/>
          <w:sz w:val="24"/>
          <w:szCs w:val="24"/>
          <w:lang w:val="sq-AL"/>
        </w:rPr>
        <w:t xml:space="preserve"> të BE-së për pajisjet mjekësore</w:t>
      </w:r>
      <w:r w:rsidR="00D16497" w:rsidRPr="00B07EC1">
        <w:rPr>
          <w:rFonts w:ascii="Times New Roman" w:eastAsiaTheme="minorHAnsi" w:hAnsi="Times New Roman"/>
          <w:i/>
          <w:iCs/>
          <w:sz w:val="24"/>
          <w:szCs w:val="24"/>
          <w:lang w:val="sq-AL"/>
        </w:rPr>
        <w:t xml:space="preserve">. </w:t>
      </w:r>
      <w:r w:rsidR="00D16497" w:rsidRPr="00B07EC1">
        <w:rPr>
          <w:rFonts w:ascii="Times New Roman" w:hAnsi="Times New Roman"/>
          <w:i/>
          <w:iCs/>
          <w:sz w:val="24"/>
          <w:szCs w:val="24"/>
          <w:lang w:val="sq-AL"/>
        </w:rPr>
        <w:t xml:space="preserve">Në vitin e ardhshëm, Shqipëria duhet veçanërisht të: i. përfundojë përafrimin e legjislacionit të saj me </w:t>
      </w:r>
      <w:r w:rsidR="00EC2605" w:rsidRPr="00B07EC1">
        <w:rPr>
          <w:rFonts w:ascii="Times New Roman" w:hAnsi="Times New Roman"/>
          <w:i/>
          <w:iCs/>
          <w:sz w:val="24"/>
          <w:szCs w:val="24"/>
          <w:lang w:val="sq-AL"/>
        </w:rPr>
        <w:t>acquis</w:t>
      </w:r>
      <w:r w:rsidR="00D16497" w:rsidRPr="00B07EC1">
        <w:rPr>
          <w:rFonts w:ascii="Times New Roman" w:hAnsi="Times New Roman"/>
          <w:i/>
          <w:iCs/>
          <w:sz w:val="24"/>
          <w:szCs w:val="24"/>
          <w:lang w:val="sq-AL"/>
        </w:rPr>
        <w:t xml:space="preserve"> të BE-së në infrastrukturën e cilësisë, përkatësisht në fushat e akreditimit, vlerësimit të konformitetit dhe mbikëqyrjes së tregut; ii. forcojë ndjeshëm kapacitetet zbatuese të inspektoratit të mbikëqyrjes së tregut </w:t>
      </w:r>
      <w:r w:rsidR="00D16497" w:rsidRPr="00B07EC1">
        <w:rPr>
          <w:rFonts w:ascii="Times New Roman" w:eastAsiaTheme="minorHAnsi" w:hAnsi="Times New Roman"/>
          <w:sz w:val="24"/>
          <w:szCs w:val="24"/>
          <w:lang w:val="sq-AL"/>
        </w:rPr>
        <w:t>».</w:t>
      </w:r>
      <w:r w:rsidR="00D16497" w:rsidRPr="00B07EC1">
        <w:rPr>
          <w:rFonts w:ascii="Times New Roman" w:hAnsi="Times New Roman"/>
          <w:sz w:val="24"/>
          <w:szCs w:val="24"/>
          <w:lang w:val="sq-AL"/>
        </w:rPr>
        <w:t xml:space="preserve"> </w:t>
      </w:r>
    </w:p>
    <w:p w14:paraId="448A4768" w14:textId="77777777" w:rsidR="003E0758" w:rsidRPr="00B07EC1" w:rsidRDefault="003E0758" w:rsidP="00AC4A91">
      <w:pPr>
        <w:pStyle w:val="Default"/>
        <w:spacing w:line="240" w:lineRule="auto"/>
        <w:jc w:val="both"/>
        <w:rPr>
          <w:rFonts w:ascii="Times New Roman" w:hAnsi="Times New Roman" w:cs="Times New Roman"/>
          <w:sz w:val="24"/>
          <w:szCs w:val="24"/>
          <w:lang w:val="sq-AL"/>
        </w:rPr>
      </w:pPr>
    </w:p>
    <w:p w14:paraId="1A8A0CB7" w14:textId="6AD6549E" w:rsidR="00AC4A91" w:rsidRPr="00B07EC1" w:rsidRDefault="003E0758" w:rsidP="00AC4A91">
      <w:pPr>
        <w:pStyle w:val="Default"/>
        <w:spacing w:line="240" w:lineRule="auto"/>
        <w:jc w:val="both"/>
        <w:rPr>
          <w:rFonts w:ascii="Times New Roman" w:hAnsi="Times New Roman" w:cs="Times New Roman"/>
          <w:sz w:val="24"/>
          <w:szCs w:val="24"/>
          <w:lang w:val="sq-AL"/>
        </w:rPr>
      </w:pPr>
      <w:r w:rsidRPr="00B07EC1">
        <w:rPr>
          <w:rFonts w:ascii="Times New Roman" w:hAnsi="Times New Roman" w:cs="Times New Roman"/>
          <w:sz w:val="24"/>
          <w:szCs w:val="24"/>
          <w:lang w:val="sq-AL"/>
        </w:rPr>
        <w:t>D</w:t>
      </w:r>
      <w:r w:rsidR="00AC4A91" w:rsidRPr="00B07EC1">
        <w:rPr>
          <w:rFonts w:ascii="Times New Roman" w:hAnsi="Times New Roman" w:cs="Times New Roman"/>
          <w:sz w:val="24"/>
          <w:szCs w:val="24"/>
          <w:lang w:val="sq-AL"/>
        </w:rPr>
        <w:t>etyrimi për të përafruar legjislacionin shqiptar me legjislacionin evropian për Kapitullin 1 buron nga neni 70 dhe 75 i MSA</w:t>
      </w:r>
      <w:r w:rsidR="00AC4A91" w:rsidRPr="00B07EC1">
        <w:rPr>
          <w:rFonts w:ascii="Times New Roman" w:hAnsi="Times New Roman" w:cs="Times New Roman"/>
          <w:sz w:val="24"/>
          <w:szCs w:val="24"/>
          <w:vertAlign w:val="superscript"/>
          <w:lang w:val="sq-AL"/>
        </w:rPr>
        <w:footnoteReference w:id="25"/>
      </w:r>
      <w:r w:rsidR="00AC4A91" w:rsidRPr="00B07EC1">
        <w:rPr>
          <w:rFonts w:ascii="Times New Roman" w:hAnsi="Times New Roman" w:cs="Times New Roman"/>
          <w:sz w:val="24"/>
          <w:szCs w:val="24"/>
          <w:lang w:val="sq-AL"/>
        </w:rPr>
        <w:t>. Këto dispozita detyrojnë Shqipërinë që teknikisht të sjellë legjislacionin e saj kombëtar në linjë me atë të BE-së, por gjithashtu të sigurojë që ai të zbatohet dhe të hyjë ne fuqi. Në nenin 70 të MSA parashikohet se "</w:t>
      </w:r>
      <w:r w:rsidR="00AC4A91" w:rsidRPr="00B07EC1">
        <w:rPr>
          <w:rFonts w:ascii="Times New Roman" w:hAnsi="Times New Roman" w:cs="Times New Roman"/>
          <w:i/>
          <w:iCs/>
          <w:sz w:val="24"/>
          <w:szCs w:val="24"/>
          <w:lang w:val="sq-AL"/>
        </w:rPr>
        <w:t xml:space="preserve">Palët njohin rëndësinë e përafrimit të legjislacionit ekzistues shqiptar me atë të Komunitetit dhe zbatimin e tij me efektivitet. Shqipëria do të përpiqet të sigurojë që ligjet e saj ekzistuese dhe legjislacioni i ardhshëm të shkojë gradualisht drejt përputhjes me </w:t>
      </w:r>
      <w:r w:rsidR="00EC2605" w:rsidRPr="00B07EC1">
        <w:rPr>
          <w:rFonts w:ascii="Times New Roman" w:hAnsi="Times New Roman" w:cs="Times New Roman"/>
          <w:i/>
          <w:iCs/>
          <w:sz w:val="24"/>
          <w:szCs w:val="24"/>
          <w:lang w:val="sq-AL"/>
        </w:rPr>
        <w:t>acquis</w:t>
      </w:r>
      <w:r w:rsidR="00AC4A91" w:rsidRPr="00B07EC1">
        <w:rPr>
          <w:rFonts w:ascii="Times New Roman" w:hAnsi="Times New Roman" w:cs="Times New Roman"/>
          <w:i/>
          <w:iCs/>
          <w:sz w:val="24"/>
          <w:szCs w:val="24"/>
          <w:lang w:val="sq-AL"/>
        </w:rPr>
        <w:t xml:space="preserve"> e Komunitetit. Shqipëria do të sigurojë që legjislacioni ekzistues dhe i ardhshëm të zbatohet dhe imponohet si duhet. Ky përafrim fillon në datën e nënshkrimit të Marrëveshjes dhe do të shtrihet gradualisht në tërë elementët e </w:t>
      </w:r>
      <w:r w:rsidR="00EC2605" w:rsidRPr="00B07EC1">
        <w:rPr>
          <w:rFonts w:ascii="Times New Roman" w:hAnsi="Times New Roman" w:cs="Times New Roman"/>
          <w:i/>
          <w:iCs/>
          <w:sz w:val="24"/>
          <w:szCs w:val="24"/>
          <w:lang w:val="sq-AL"/>
        </w:rPr>
        <w:t>acquis</w:t>
      </w:r>
      <w:r w:rsidR="00AC4A91" w:rsidRPr="00B07EC1">
        <w:rPr>
          <w:rFonts w:ascii="Times New Roman" w:hAnsi="Times New Roman" w:cs="Times New Roman"/>
          <w:i/>
          <w:iCs/>
          <w:sz w:val="24"/>
          <w:szCs w:val="24"/>
          <w:lang w:val="sq-AL"/>
        </w:rPr>
        <w:t xml:space="preserve"> të Komunitetit të përmendura në këtë Marrëveshje brenda periudhës tranzitore të përcaktuar në Nenin 6 të kësaj Marrëveshjeje (5 vjet)</w:t>
      </w:r>
      <w:r w:rsidR="00AC4A91" w:rsidRPr="00B07EC1">
        <w:rPr>
          <w:rFonts w:ascii="Times New Roman" w:hAnsi="Times New Roman" w:cs="Times New Roman"/>
          <w:sz w:val="24"/>
          <w:szCs w:val="24"/>
          <w:lang w:val="sq-AL"/>
        </w:rPr>
        <w:t>". Në nenin 75/1 të MSA (standardizimi, metrologjia, akreditimi dhe vlerësimi i përputhshmërisë) parashikohet se "</w:t>
      </w:r>
      <w:r w:rsidR="00AC4A91" w:rsidRPr="00B07EC1">
        <w:rPr>
          <w:rFonts w:ascii="Times New Roman" w:hAnsi="Times New Roman" w:cs="Times New Roman"/>
          <w:i/>
          <w:iCs/>
          <w:sz w:val="24"/>
          <w:szCs w:val="24"/>
          <w:lang w:val="sq-AL"/>
        </w:rPr>
        <w:t>Shqipëria merr masat e nevojshme për siguruar gradualisht përputhshmërinë me rregulloret teknike të Komunitetit dhe procedurave evropiane të vlerësimit të standardizimit, metrologjisë, akreditimit dhe përputhshmërisë</w:t>
      </w:r>
      <w:r w:rsidR="00AC4A91" w:rsidRPr="00B07EC1">
        <w:rPr>
          <w:rFonts w:ascii="Times New Roman" w:hAnsi="Times New Roman" w:cs="Times New Roman"/>
          <w:sz w:val="24"/>
          <w:szCs w:val="24"/>
          <w:lang w:val="sq-AL"/>
        </w:rPr>
        <w:t xml:space="preserve"> ".</w:t>
      </w:r>
    </w:p>
    <w:p w14:paraId="1295F9C5" w14:textId="51873C24" w:rsidR="00112E6A" w:rsidRPr="00B07EC1" w:rsidRDefault="00112E6A" w:rsidP="00112E6A">
      <w:pPr>
        <w:spacing w:after="120"/>
        <w:jc w:val="both"/>
        <w:rPr>
          <w:rFonts w:ascii="Times New Roman" w:hAnsi="Times New Roman"/>
          <w:sz w:val="24"/>
          <w:szCs w:val="24"/>
          <w:lang w:val="sq-AL"/>
        </w:rPr>
      </w:pPr>
      <w:r w:rsidRPr="00B07EC1">
        <w:rPr>
          <w:rFonts w:ascii="Times New Roman" w:hAnsi="Times New Roman"/>
          <w:sz w:val="24"/>
          <w:szCs w:val="24"/>
          <w:lang w:val="sq-AL"/>
        </w:rPr>
        <w:t xml:space="preserve">Në përgjigje të këtyre rekomandimeve dhe për të reflektuar zhvillimet e </w:t>
      </w:r>
      <w:r w:rsidR="00EC2605" w:rsidRPr="00B07EC1">
        <w:rPr>
          <w:rFonts w:ascii="Times New Roman" w:hAnsi="Times New Roman"/>
          <w:i/>
          <w:iCs/>
          <w:sz w:val="24"/>
          <w:szCs w:val="24"/>
          <w:lang w:val="sq-AL"/>
        </w:rPr>
        <w:t>acquis</w:t>
      </w:r>
      <w:r w:rsidRPr="00B07EC1">
        <w:rPr>
          <w:rFonts w:ascii="Times New Roman" w:hAnsi="Times New Roman"/>
          <w:sz w:val="24"/>
          <w:szCs w:val="24"/>
          <w:lang w:val="sq-AL"/>
        </w:rPr>
        <w:t xml:space="preserve"> për mbikëqyrjen e tregut dhe sigurinë e produkteve, lind nevoja për harmonizimin e mëtejshëm të legjislacionit shqiptar me Rregulloren (BE) 2019/1020. Ky proces është një hap i rëndësishëm në integrimin e Shqipërisë në BE, duke shënuar një angazhim të fortë të vendit për përmbushjen e kërkesave të Kapitullit 1 dhe të grupit më të gjerë të tregut të brendshëm. Realizimi i suksesshëm i këtij procesi jo vetëm që do të afrojë Shqipërinë me arritjen e kritereve të anëtarësimit, por do të forcojë edhe përpjekjet e saj për integrim rajonal në kuadër të Procesit të Berlinit. Gjithashtu, përafrimi i legjislacionit shqiptar me </w:t>
      </w:r>
      <w:r w:rsidR="00EC2605" w:rsidRPr="00B07EC1">
        <w:rPr>
          <w:rFonts w:ascii="Times New Roman" w:hAnsi="Times New Roman"/>
          <w:i/>
          <w:sz w:val="24"/>
          <w:szCs w:val="24"/>
          <w:lang w:val="sq-AL"/>
        </w:rPr>
        <w:t>acquis</w:t>
      </w:r>
      <w:r w:rsidRPr="00B07EC1">
        <w:rPr>
          <w:rFonts w:ascii="Times New Roman" w:hAnsi="Times New Roman"/>
          <w:sz w:val="24"/>
          <w:szCs w:val="24"/>
          <w:lang w:val="sq-AL"/>
        </w:rPr>
        <w:t xml:space="preserve"> e BE-së për mbikëqyrjen e tregut tregon angazhimin e Shqipërisë për të respektuar vlerat evropiane, për të forcuar kornizat e saj ligjore dhe institucionale, për të promovuar një konkurrencë të ndershme në treg dhe për të përmirësuar sigurinë e konsumatorëve. </w:t>
      </w:r>
    </w:p>
    <w:p w14:paraId="1E9BB10B" w14:textId="4505C4F7" w:rsidR="00112E6A" w:rsidRPr="00B07EC1" w:rsidRDefault="00112E6A" w:rsidP="00112E6A">
      <w:pPr>
        <w:spacing w:after="120"/>
        <w:jc w:val="both"/>
        <w:rPr>
          <w:rFonts w:ascii="Times New Roman" w:hAnsi="Times New Roman"/>
          <w:sz w:val="24"/>
          <w:szCs w:val="24"/>
          <w:lang w:val="sq-AL"/>
        </w:rPr>
      </w:pPr>
      <w:r w:rsidRPr="00B07EC1">
        <w:rPr>
          <w:rFonts w:ascii="Times New Roman" w:hAnsi="Times New Roman"/>
          <w:sz w:val="24"/>
          <w:szCs w:val="24"/>
          <w:lang w:val="sq-AL"/>
        </w:rPr>
        <w:t>Në kuadër të negociatave të Shqipërisë për anëtarësimin në BE, MEKI kryeson nënkapitullin “Çështjet horizontale (standardizimi, akreditimi, vlerësimi i konformitetit, metrologjia, mbikëqyrja e tregut)”, si pjesë e Kapitullit 1 të negociatave “Lëvizja e lirë e mallrave”. Si pjesë e këtij procesi, në dhjetor 2022 u përgatit një Udhërrëfyes (</w:t>
      </w:r>
      <w:r w:rsidRPr="00B07EC1">
        <w:rPr>
          <w:rFonts w:ascii="Times New Roman" w:hAnsi="Times New Roman"/>
          <w:i/>
          <w:iCs/>
          <w:sz w:val="24"/>
          <w:szCs w:val="24"/>
          <w:lang w:val="sq-AL"/>
        </w:rPr>
        <w:t>Roadmap)</w:t>
      </w:r>
      <w:r w:rsidRPr="00B07EC1">
        <w:rPr>
          <w:rFonts w:ascii="Times New Roman" w:hAnsi="Times New Roman"/>
          <w:sz w:val="24"/>
          <w:szCs w:val="24"/>
          <w:lang w:val="sq-AL"/>
        </w:rPr>
        <w:t xml:space="preserve"> si një dokument strategjik që ofron një përmbledhje të nivelit aktual të përafrimit me </w:t>
      </w:r>
      <w:r w:rsidR="00EC2605" w:rsidRPr="00B07EC1">
        <w:rPr>
          <w:rFonts w:ascii="Times New Roman" w:hAnsi="Times New Roman"/>
          <w:i/>
          <w:iCs/>
          <w:sz w:val="24"/>
          <w:szCs w:val="24"/>
          <w:lang w:val="sq-AL"/>
        </w:rPr>
        <w:t>acquis</w:t>
      </w:r>
      <w:r w:rsidRPr="00B07EC1">
        <w:rPr>
          <w:rFonts w:ascii="Times New Roman" w:hAnsi="Times New Roman"/>
          <w:sz w:val="24"/>
          <w:szCs w:val="24"/>
          <w:lang w:val="sq-AL"/>
        </w:rPr>
        <w:t xml:space="preserve"> për Kapitullin 1, duke identifikuar mangësitë në legjislacionin shqiptar krahasuar me dispozitat e </w:t>
      </w:r>
      <w:r w:rsidR="00EC2605" w:rsidRPr="00B07EC1">
        <w:rPr>
          <w:rFonts w:ascii="Times New Roman" w:hAnsi="Times New Roman"/>
          <w:i/>
          <w:iCs/>
          <w:sz w:val="24"/>
          <w:szCs w:val="24"/>
          <w:lang w:val="sq-AL"/>
        </w:rPr>
        <w:t>acquis</w:t>
      </w:r>
      <w:r w:rsidRPr="00B07EC1">
        <w:rPr>
          <w:rFonts w:ascii="Times New Roman" w:hAnsi="Times New Roman"/>
          <w:sz w:val="24"/>
          <w:szCs w:val="24"/>
          <w:lang w:val="sq-AL"/>
        </w:rPr>
        <w:t>, institucionet përgjegjëse për harmonizimin dhe zbatimin, dhe duke paraqitur masa të nevojshme afatmesme dhe afatgjata (deri në vitin 2030) për të adresuar mangësitë e identifikuara dhe për të siguruar harmonizimin legjislativ në këtë fushë. Ky Udhërrëfyes</w:t>
      </w:r>
      <w:r w:rsidRPr="00B07EC1">
        <w:rPr>
          <w:rFonts w:ascii="Times New Roman" w:hAnsi="Times New Roman"/>
          <w:i/>
          <w:iCs/>
          <w:sz w:val="24"/>
          <w:szCs w:val="24"/>
          <w:lang w:val="sq-AL"/>
        </w:rPr>
        <w:t xml:space="preserve"> </w:t>
      </w:r>
      <w:r w:rsidRPr="00B07EC1">
        <w:rPr>
          <w:rFonts w:ascii="Times New Roman" w:hAnsi="Times New Roman"/>
          <w:sz w:val="24"/>
          <w:szCs w:val="24"/>
          <w:lang w:val="sq-AL"/>
        </w:rPr>
        <w:t>dhe angazhimet e ndërmarra në takimin dypalësh (</w:t>
      </w:r>
      <w:r w:rsidRPr="00B07EC1">
        <w:rPr>
          <w:rFonts w:ascii="Times New Roman" w:hAnsi="Times New Roman"/>
          <w:i/>
          <w:iCs/>
          <w:sz w:val="24"/>
          <w:szCs w:val="24"/>
          <w:lang w:val="sq-AL"/>
        </w:rPr>
        <w:t>screening</w:t>
      </w:r>
      <w:r w:rsidRPr="00B07EC1">
        <w:rPr>
          <w:rFonts w:ascii="Times New Roman" w:hAnsi="Times New Roman"/>
          <w:sz w:val="24"/>
          <w:szCs w:val="24"/>
          <w:lang w:val="sq-AL"/>
        </w:rPr>
        <w:t xml:space="preserve">) për Kapitullin 1 (janar 2023) shërbyen si bazë për rishikimin e PKIE 2024-2026. </w:t>
      </w:r>
    </w:p>
    <w:p w14:paraId="75303D85" w14:textId="1B0FFD00" w:rsidR="00F44F7C" w:rsidRPr="00B07EC1" w:rsidRDefault="00F44F7C" w:rsidP="00112E6A">
      <w:pPr>
        <w:spacing w:after="120"/>
        <w:jc w:val="both"/>
        <w:rPr>
          <w:rFonts w:ascii="Times New Roman" w:hAnsi="Times New Roman"/>
          <w:sz w:val="24"/>
          <w:szCs w:val="24"/>
          <w:lang w:val="sq-AL"/>
        </w:rPr>
      </w:pPr>
      <w:r w:rsidRPr="00B07EC1">
        <w:rPr>
          <w:rFonts w:ascii="Times New Roman" w:hAnsi="Times New Roman"/>
          <w:sz w:val="24"/>
          <w:szCs w:val="24"/>
          <w:lang w:val="sq-AL"/>
        </w:rPr>
        <w:t>Rregullorja (BE) 2019/1020, e zbatuar në BE që nga 16 korriku 2021, ka rëndësi në këndvështrimin e përmirësimit të kuadrit ligjor shqiptar dhe sistemit të mbikëqyrjes së tregut, i cili duhet të adresojë sfidat e tregut global, zinxhirët e furnizimit gjithnjë e më kompleks, si dhe rritjen e produkteve që ofrohen për shitje online.</w:t>
      </w:r>
    </w:p>
    <w:p w14:paraId="0DD034F5" w14:textId="370408F5" w:rsidR="00112E6A" w:rsidRPr="00B07EC1" w:rsidRDefault="00112E6A" w:rsidP="00112E6A">
      <w:pPr>
        <w:spacing w:after="120"/>
        <w:jc w:val="both"/>
        <w:rPr>
          <w:rFonts w:ascii="Times New Roman" w:hAnsi="Times New Roman"/>
          <w:bCs/>
          <w:iCs/>
          <w:color w:val="000000"/>
          <w:sz w:val="24"/>
          <w:szCs w:val="24"/>
          <w:lang w:val="sq-AL"/>
        </w:rPr>
      </w:pPr>
      <w:r w:rsidRPr="00B07EC1">
        <w:rPr>
          <w:rFonts w:ascii="Times New Roman" w:hAnsi="Times New Roman"/>
          <w:sz w:val="24"/>
          <w:szCs w:val="24"/>
          <w:lang w:val="sq-AL"/>
        </w:rPr>
        <w:t xml:space="preserve">Ky angazhim është reflektuar edhe </w:t>
      </w:r>
      <w:r w:rsidRPr="00B07EC1">
        <w:rPr>
          <w:rFonts w:ascii="Times New Roman" w:eastAsiaTheme="minorHAnsi" w:hAnsi="Times New Roman"/>
          <w:sz w:val="24"/>
          <w:szCs w:val="24"/>
          <w:lang w:val="sq-AL"/>
        </w:rPr>
        <w:t>Strategjisë Ndërsektoriale për Mbrojtjen e Konsumatorëve dhe Mbikëqyrjen e Tregut 2024–2030</w:t>
      </w:r>
      <w:r w:rsidRPr="00B07EC1">
        <w:rPr>
          <w:rStyle w:val="FootnoteReference"/>
          <w:rFonts w:ascii="Times New Roman" w:eastAsiaTheme="minorHAnsi" w:hAnsi="Times New Roman"/>
          <w:sz w:val="24"/>
          <w:szCs w:val="24"/>
          <w:lang w:val="sq-AL"/>
        </w:rPr>
        <w:footnoteReference w:id="26"/>
      </w:r>
      <w:r w:rsidR="00F716ED" w:rsidRPr="00B07EC1">
        <w:rPr>
          <w:rFonts w:ascii="Times New Roman" w:eastAsiaTheme="minorHAnsi" w:hAnsi="Times New Roman"/>
          <w:sz w:val="24"/>
          <w:szCs w:val="24"/>
          <w:lang w:val="sq-AL"/>
        </w:rPr>
        <w:t xml:space="preserve"> </w:t>
      </w:r>
      <w:r w:rsidRPr="00B07EC1">
        <w:rPr>
          <w:rFonts w:ascii="Times New Roman" w:eastAsiaTheme="minorHAnsi" w:hAnsi="Times New Roman"/>
          <w:sz w:val="24"/>
          <w:szCs w:val="24"/>
          <w:lang w:val="sq-AL"/>
        </w:rPr>
        <w:t xml:space="preserve">siç është parashikuar </w:t>
      </w:r>
      <w:r w:rsidR="001A2AC3" w:rsidRPr="00B07EC1">
        <w:rPr>
          <w:rFonts w:ascii="Times New Roman" w:eastAsiaTheme="minorHAnsi" w:hAnsi="Times New Roman"/>
          <w:sz w:val="24"/>
          <w:szCs w:val="24"/>
          <w:lang w:val="sq-AL"/>
        </w:rPr>
        <w:t xml:space="preserve">edhe </w:t>
      </w:r>
      <w:r w:rsidRPr="00B07EC1">
        <w:rPr>
          <w:rFonts w:ascii="Times New Roman" w:eastAsiaTheme="minorHAnsi" w:hAnsi="Times New Roman"/>
          <w:sz w:val="24"/>
          <w:szCs w:val="24"/>
          <w:lang w:val="sq-AL"/>
        </w:rPr>
        <w:t>në Planin Kombëtar për Integrimin Evropian, do të marrë angazhimin për përafrimin/harmonizimin e kësaj rregulloreje, përmes iniciativës për kryerjen e ndryshimeve ligjore përkatëse të ligjit nr. 10489, datë 15.12.2011, “Për tregtimin dhe mbikëqyrjen e tregut të produkteve joushqimore”. Kjo do të sigurojë koherencën me zhvillimet legjislative evropiane dhe forcimin e kuadrit ligjor horizontal në vend, me qëllim garantimin e mbulimit sa më të plotë dhe vënien në zbatim të mekanizmave për lëvizjen e lirë të mallrave, sigurinë e produkteve joushqimore dhe mbikëqyrjen sa më efektive të tregut.</w:t>
      </w:r>
      <w:r w:rsidRPr="00B07EC1">
        <w:rPr>
          <w:rFonts w:ascii="Times New Roman" w:hAnsi="Times New Roman"/>
          <w:sz w:val="24"/>
          <w:szCs w:val="24"/>
          <w:lang w:val="sq-AL"/>
        </w:rPr>
        <w:t xml:space="preserve"> </w:t>
      </w:r>
    </w:p>
    <w:p w14:paraId="3FF1175B" w14:textId="10A557D3" w:rsidR="001A2AC3" w:rsidRPr="00B07EC1" w:rsidRDefault="00AF393E" w:rsidP="00112E6A">
      <w:pPr>
        <w:spacing w:after="120"/>
        <w:jc w:val="both"/>
        <w:rPr>
          <w:rFonts w:ascii="Times New Roman" w:eastAsiaTheme="minorHAnsi" w:hAnsi="Times New Roman"/>
          <w:sz w:val="24"/>
          <w:szCs w:val="24"/>
          <w:lang w:val="sq-AL"/>
        </w:rPr>
      </w:pPr>
      <w:r w:rsidRPr="00B07EC1">
        <w:rPr>
          <w:rFonts w:ascii="Times New Roman" w:eastAsiaTheme="minorHAnsi" w:hAnsi="Times New Roman"/>
          <w:sz w:val="24"/>
          <w:szCs w:val="24"/>
          <w:lang w:val="sq-AL"/>
        </w:rPr>
        <w:t>N</w:t>
      </w:r>
      <w:r w:rsidR="00CC2F64" w:rsidRPr="00B07EC1">
        <w:rPr>
          <w:rFonts w:ascii="Times New Roman" w:eastAsiaTheme="minorHAnsi" w:hAnsi="Times New Roman"/>
          <w:sz w:val="24"/>
          <w:szCs w:val="24"/>
          <w:lang w:val="sq-AL"/>
        </w:rPr>
        <w:t>ë</w:t>
      </w:r>
      <w:r w:rsidRPr="00B07EC1">
        <w:rPr>
          <w:rFonts w:ascii="Times New Roman" w:eastAsiaTheme="minorHAnsi" w:hAnsi="Times New Roman"/>
          <w:sz w:val="24"/>
          <w:szCs w:val="24"/>
          <w:lang w:val="sq-AL"/>
        </w:rPr>
        <w:t xml:space="preserve"> pik</w:t>
      </w:r>
      <w:r w:rsidR="00CC2F64" w:rsidRPr="00B07EC1">
        <w:rPr>
          <w:rFonts w:ascii="Times New Roman" w:eastAsiaTheme="minorHAnsi" w:hAnsi="Times New Roman"/>
          <w:sz w:val="24"/>
          <w:szCs w:val="24"/>
          <w:lang w:val="sq-AL"/>
        </w:rPr>
        <w:t>ë</w:t>
      </w:r>
      <w:r w:rsidRPr="00B07EC1">
        <w:rPr>
          <w:rFonts w:ascii="Times New Roman" w:eastAsiaTheme="minorHAnsi" w:hAnsi="Times New Roman"/>
          <w:sz w:val="24"/>
          <w:szCs w:val="24"/>
          <w:lang w:val="sq-AL"/>
        </w:rPr>
        <w:t>n 1.2 t</w:t>
      </w:r>
      <w:r w:rsidR="00CC2F64" w:rsidRPr="00B07EC1">
        <w:rPr>
          <w:rFonts w:ascii="Times New Roman" w:eastAsiaTheme="minorHAnsi" w:hAnsi="Times New Roman"/>
          <w:sz w:val="24"/>
          <w:szCs w:val="24"/>
          <w:lang w:val="sq-AL"/>
        </w:rPr>
        <w:t>ë</w:t>
      </w:r>
      <w:r w:rsidRPr="00B07EC1">
        <w:rPr>
          <w:rFonts w:ascii="Times New Roman" w:eastAsiaTheme="minorHAnsi" w:hAnsi="Times New Roman"/>
          <w:sz w:val="24"/>
          <w:szCs w:val="24"/>
          <w:lang w:val="sq-AL"/>
        </w:rPr>
        <w:t xml:space="preserve"> Strategjisë Ndërsektoriale për Mbrojtjen e Konsumatorëve dhe Mbikëqyrjen e Tregut 2024–2030, </w:t>
      </w:r>
      <w:r w:rsidR="00593B0C" w:rsidRPr="00B07EC1">
        <w:rPr>
          <w:rFonts w:ascii="Times New Roman" w:eastAsiaTheme="minorHAnsi" w:hAnsi="Times New Roman"/>
          <w:sz w:val="24"/>
          <w:szCs w:val="24"/>
          <w:lang w:val="sq-AL"/>
        </w:rPr>
        <w:t>trajtohen objektivat q</w:t>
      </w:r>
      <w:r w:rsidR="00CC2F64" w:rsidRPr="00B07EC1">
        <w:rPr>
          <w:rFonts w:ascii="Times New Roman" w:eastAsiaTheme="minorHAnsi" w:hAnsi="Times New Roman"/>
          <w:sz w:val="24"/>
          <w:szCs w:val="24"/>
          <w:lang w:val="sq-AL"/>
        </w:rPr>
        <w:t>ë</w:t>
      </w:r>
      <w:r w:rsidR="00593B0C" w:rsidRPr="00B07EC1">
        <w:rPr>
          <w:rFonts w:ascii="Times New Roman" w:eastAsiaTheme="minorHAnsi" w:hAnsi="Times New Roman"/>
          <w:sz w:val="24"/>
          <w:szCs w:val="24"/>
          <w:lang w:val="sq-AL"/>
        </w:rPr>
        <w:t xml:space="preserve"> lidhen me tregtimin e produkteve jo ushqimore.</w:t>
      </w:r>
    </w:p>
    <w:p w14:paraId="07055C84" w14:textId="195E486E" w:rsidR="00593B0C" w:rsidRPr="00B07EC1" w:rsidRDefault="00593B0C" w:rsidP="00112E6A">
      <w:pPr>
        <w:spacing w:after="120"/>
        <w:jc w:val="both"/>
        <w:rPr>
          <w:rFonts w:ascii="Times New Roman" w:eastAsiaTheme="minorHAnsi" w:hAnsi="Times New Roman"/>
          <w:sz w:val="24"/>
          <w:szCs w:val="24"/>
          <w:lang w:val="sq-AL"/>
        </w:rPr>
      </w:pPr>
      <w:r w:rsidRPr="00B07EC1">
        <w:rPr>
          <w:rFonts w:ascii="Times New Roman" w:eastAsiaTheme="minorHAnsi" w:hAnsi="Times New Roman"/>
          <w:sz w:val="24"/>
          <w:szCs w:val="24"/>
          <w:lang w:val="sq-AL"/>
        </w:rPr>
        <w:t>Gjithashtu, n</w:t>
      </w:r>
      <w:r w:rsidR="00CC2F64" w:rsidRPr="00B07EC1">
        <w:rPr>
          <w:rFonts w:ascii="Times New Roman" w:eastAsiaTheme="minorHAnsi" w:hAnsi="Times New Roman"/>
          <w:sz w:val="24"/>
          <w:szCs w:val="24"/>
          <w:lang w:val="sq-AL"/>
        </w:rPr>
        <w:t>ë</w:t>
      </w:r>
      <w:r w:rsidRPr="00B07EC1">
        <w:rPr>
          <w:rFonts w:ascii="Times New Roman" w:eastAsiaTheme="minorHAnsi" w:hAnsi="Times New Roman"/>
          <w:sz w:val="24"/>
          <w:szCs w:val="24"/>
          <w:lang w:val="sq-AL"/>
        </w:rPr>
        <w:t xml:space="preserve"> pik</w:t>
      </w:r>
      <w:r w:rsidR="00CC2F64" w:rsidRPr="00B07EC1">
        <w:rPr>
          <w:rFonts w:ascii="Times New Roman" w:eastAsiaTheme="minorHAnsi" w:hAnsi="Times New Roman"/>
          <w:sz w:val="24"/>
          <w:szCs w:val="24"/>
          <w:lang w:val="sq-AL"/>
        </w:rPr>
        <w:t>ë</w:t>
      </w:r>
      <w:r w:rsidRPr="00B07EC1">
        <w:rPr>
          <w:rFonts w:ascii="Times New Roman" w:eastAsiaTheme="minorHAnsi" w:hAnsi="Times New Roman"/>
          <w:sz w:val="24"/>
          <w:szCs w:val="24"/>
          <w:lang w:val="sq-AL"/>
        </w:rPr>
        <w:t>n 1.4 trajtohet kuadri rregullator i produkteve joushqimore.</w:t>
      </w:r>
    </w:p>
    <w:p w14:paraId="078C56CD" w14:textId="510D74BC" w:rsidR="00112E6A" w:rsidRPr="00B07EC1" w:rsidRDefault="00112E6A" w:rsidP="00112E6A">
      <w:pPr>
        <w:pStyle w:val="Default"/>
        <w:spacing w:after="120" w:line="240" w:lineRule="auto"/>
        <w:jc w:val="both"/>
        <w:rPr>
          <w:rFonts w:ascii="Times New Roman" w:hAnsi="Times New Roman" w:cs="Times New Roman"/>
          <w:sz w:val="24"/>
          <w:szCs w:val="24"/>
          <w:lang w:val="sq-AL"/>
        </w:rPr>
      </w:pPr>
      <w:r w:rsidRPr="00B07EC1">
        <w:rPr>
          <w:rFonts w:ascii="Times New Roman" w:hAnsi="Times New Roman" w:cs="Times New Roman"/>
          <w:sz w:val="24"/>
          <w:szCs w:val="24"/>
          <w:lang w:val="sq-AL"/>
        </w:rPr>
        <w:t>Në këtë kontekst dhe në kuadër të angazhimit që ka marrë Qeveria shqiptare për të përafruar legjislacionin shqiptar me legjislacionin e BE në përgjithësi, dhe Kapitullin 1 në veçanti, lind nevoja që përmirësimet që janë bërë në legjislacionin evropian lidhur me mbikëqyrjen e tregut (nëpërmjet Rregullores 2019/1020) të reflektohen, për aq sa është e mundur në këtë fazë, edhe në</w:t>
      </w:r>
      <w:r w:rsidRPr="00B07EC1">
        <w:rPr>
          <w:rFonts w:ascii="Times New Roman" w:hAnsi="Times New Roman" w:cs="Times New Roman"/>
          <w:bCs/>
          <w:sz w:val="24"/>
          <w:szCs w:val="24"/>
          <w:lang w:val="sq-AL"/>
        </w:rPr>
        <w:t xml:space="preserve"> legjislacioni</w:t>
      </w:r>
      <w:r w:rsidR="00F81673" w:rsidRPr="00B07EC1">
        <w:rPr>
          <w:rFonts w:ascii="Times New Roman" w:hAnsi="Times New Roman" w:cs="Times New Roman"/>
          <w:bCs/>
          <w:sz w:val="24"/>
          <w:szCs w:val="24"/>
          <w:lang w:val="sq-AL"/>
        </w:rPr>
        <w:t>n</w:t>
      </w:r>
      <w:r w:rsidRPr="00B07EC1">
        <w:rPr>
          <w:rFonts w:ascii="Times New Roman" w:hAnsi="Times New Roman" w:cs="Times New Roman"/>
          <w:bCs/>
          <w:sz w:val="24"/>
          <w:szCs w:val="24"/>
          <w:lang w:val="sq-AL"/>
        </w:rPr>
        <w:t xml:space="preserve"> shqiptar (</w:t>
      </w:r>
      <w:r w:rsidRPr="00B07EC1">
        <w:rPr>
          <w:rFonts w:ascii="Times New Roman" w:hAnsi="Times New Roman" w:cs="Times New Roman"/>
          <w:sz w:val="24"/>
          <w:szCs w:val="24"/>
          <w:lang w:val="sq-AL"/>
        </w:rPr>
        <w:t xml:space="preserve">siç është parashikuar në PKIE 2024-2026). </w:t>
      </w:r>
    </w:p>
    <w:p w14:paraId="1E3BE450" w14:textId="3B5E2487" w:rsidR="00112E6A" w:rsidRPr="00B07EC1" w:rsidRDefault="006B39CC" w:rsidP="00B07EC1">
      <w:pPr>
        <w:pStyle w:val="NormalWeb"/>
        <w:spacing w:before="0" w:beforeAutospacing="0" w:after="120" w:afterAutospacing="0"/>
        <w:jc w:val="both"/>
        <w:rPr>
          <w:lang w:val="sq-AL"/>
        </w:rPr>
      </w:pPr>
      <w:r w:rsidRPr="00B07EC1">
        <w:rPr>
          <w:lang w:val="sq-AL"/>
        </w:rPr>
        <w:t>Nd</w:t>
      </w:r>
      <w:r w:rsidR="003E0758" w:rsidRPr="00B07EC1">
        <w:rPr>
          <w:lang w:val="sq-AL"/>
        </w:rPr>
        <w:t>ë</w:t>
      </w:r>
      <w:r w:rsidRPr="00B07EC1">
        <w:rPr>
          <w:lang w:val="sq-AL"/>
        </w:rPr>
        <w:t>rhyrja e qeveris</w:t>
      </w:r>
      <w:r w:rsidR="003E0758" w:rsidRPr="00B07EC1">
        <w:rPr>
          <w:lang w:val="sq-AL"/>
        </w:rPr>
        <w:t>ë</w:t>
      </w:r>
      <w:r w:rsidRPr="00B07EC1">
        <w:rPr>
          <w:lang w:val="sq-AL"/>
        </w:rPr>
        <w:t xml:space="preserve"> </w:t>
      </w:r>
      <w:r w:rsidR="003E0758" w:rsidRPr="00B07EC1">
        <w:rPr>
          <w:lang w:val="sq-AL"/>
        </w:rPr>
        <w:t>ë</w:t>
      </w:r>
      <w:r w:rsidRPr="00B07EC1">
        <w:rPr>
          <w:lang w:val="sq-AL"/>
        </w:rPr>
        <w:t>sht</w:t>
      </w:r>
      <w:r w:rsidR="003E0758" w:rsidRPr="00B07EC1">
        <w:rPr>
          <w:lang w:val="sq-AL"/>
        </w:rPr>
        <w:t>ë</w:t>
      </w:r>
      <w:r w:rsidRPr="00B07EC1">
        <w:rPr>
          <w:lang w:val="sq-AL"/>
        </w:rPr>
        <w:t xml:space="preserve"> e nevojshme</w:t>
      </w:r>
      <w:r w:rsidR="00112E6A" w:rsidRPr="00B07EC1">
        <w:rPr>
          <w:lang w:val="sq-AL"/>
        </w:rPr>
        <w:t xml:space="preserve"> për</w:t>
      </w:r>
      <w:r w:rsidR="009F2DCA" w:rsidRPr="00B07EC1">
        <w:rPr>
          <w:lang w:val="sq-AL"/>
        </w:rPr>
        <w:t xml:space="preserve"> </w:t>
      </w:r>
      <w:r w:rsidR="00112E6A" w:rsidRPr="00B07EC1">
        <w:rPr>
          <w:lang w:val="sq-AL"/>
        </w:rPr>
        <w:t xml:space="preserve">harmonizimin e legjislacionit shqiptar me parashikimet e Rregullores (EU) 2019/1020 dhe rrjedhimisht, adreson disa probleme kryesore, duke përfshirëmungesën e harmonizimit të legjislacionit shqiptar (ligjit nr. 10489, datë 15.12.2011) me Rregulloren (BE) 2019/1020. Duke marrë në konsideratë që Shqipëria është vend kandidat për anëtarësim në BE dhe që akti që kërkohet të përafrohet në legjislacionin shqiptar është Rregullore (me zbatueshmëri të drejtpërdrejtë) atëherë, në këtë fazë të para-aderimit, duhen marrë masat që asnjë dispozitë në legjislacionin shqiptar të mos jetë në kundërshtim me parashikimet e Rregullores dhe që qëllimi final i përafrimit të jetë që parashikimet kryesore të Rregullores lidhur me institucionet, përgjegjësitë e tyre, procedurat, sanksionet, etj. të jenë të përfshira në legjislacionin shqiptar. Kjo do të mundësojë që në momentin e aderimit të Shqipërisë në BE, kur Rregullorja (BE) 2019/1020 do të jetë drejtpërdrejt e zbatueshme dhe dispozitat e ligjit shqiptar që përmbajnë parashikimet e kësaj Rregulloreje do të duhet të shfuqizohen, të ekzistojë e gjithë infrastruktura institucionale dhe procedurale që siguron zbatueshmërinë e plotë të Rregullores. </w:t>
      </w:r>
    </w:p>
    <w:p w14:paraId="63879B5F" w14:textId="12C4D182" w:rsidR="00BE4808" w:rsidRPr="00B07EC1" w:rsidRDefault="00BE4808" w:rsidP="00BE4808">
      <w:pPr>
        <w:spacing w:after="160" w:line="259" w:lineRule="auto"/>
        <w:jc w:val="both"/>
        <w:rPr>
          <w:rFonts w:ascii="Times New Roman" w:hAnsi="Times New Roman"/>
          <w:sz w:val="24"/>
          <w:szCs w:val="24"/>
          <w:lang w:val="sq-AL"/>
        </w:rPr>
      </w:pPr>
      <w:r w:rsidRPr="00B07EC1">
        <w:rPr>
          <w:rFonts w:ascii="Times New Roman" w:hAnsi="Times New Roman"/>
          <w:sz w:val="24"/>
          <w:szCs w:val="24"/>
          <w:lang w:val="sq-AL"/>
        </w:rPr>
        <w:t>Qeveria e sheh të nevojshme të ndërhyjë në çështjen e mbikëqyrjes së tregut dhe sigurimit të cilësisë së produkteve joushqimore për disa arsye të rëndësishme, të cilat lidhen me mbrojtjen e interesave të konsumatorëve, sigurinë publike, zhvillimin e ekonomisë dhe përputhshmërinë me standardet ndërkombëtare. Ja disa arsye kryesore:</w:t>
      </w:r>
    </w:p>
    <w:p w14:paraId="64606799" w14:textId="77777777" w:rsidR="00BE4808" w:rsidRPr="00B07EC1" w:rsidRDefault="00BE4808" w:rsidP="00BE4808">
      <w:pPr>
        <w:spacing w:after="160" w:line="259" w:lineRule="auto"/>
        <w:jc w:val="both"/>
        <w:rPr>
          <w:rFonts w:ascii="Times New Roman" w:hAnsi="Times New Roman"/>
          <w:b/>
          <w:bCs/>
          <w:sz w:val="24"/>
          <w:szCs w:val="24"/>
          <w:lang w:val="sq-AL"/>
        </w:rPr>
      </w:pPr>
      <w:r w:rsidRPr="00B07EC1">
        <w:rPr>
          <w:rFonts w:ascii="Times New Roman" w:hAnsi="Times New Roman"/>
          <w:b/>
          <w:bCs/>
          <w:sz w:val="24"/>
          <w:szCs w:val="24"/>
          <w:lang w:val="sq-AL"/>
        </w:rPr>
        <w:t>1. Mbrojtja e shëndetit dhe sigurisë së konsumatorëve</w:t>
      </w:r>
    </w:p>
    <w:p w14:paraId="61733B7C" w14:textId="77777777" w:rsidR="00BE4808" w:rsidRPr="00B07EC1" w:rsidRDefault="00BE4808" w:rsidP="00BE4808">
      <w:pPr>
        <w:jc w:val="both"/>
        <w:rPr>
          <w:rFonts w:ascii="Times New Roman" w:hAnsi="Times New Roman"/>
          <w:sz w:val="24"/>
          <w:szCs w:val="24"/>
          <w:lang w:val="sq-AL"/>
        </w:rPr>
      </w:pPr>
      <w:r w:rsidRPr="00B07EC1">
        <w:rPr>
          <w:rFonts w:ascii="Times New Roman" w:hAnsi="Times New Roman"/>
          <w:sz w:val="24"/>
          <w:szCs w:val="24"/>
          <w:lang w:val="sq-AL"/>
        </w:rPr>
        <w:t>Qeveria duhet të sigurojë që konsumatorët të kenë mundësi të bëjnë zgjedhje të informuara dhe të mbrohen nga praktikat e padrejta tregtare.</w:t>
      </w:r>
    </w:p>
    <w:p w14:paraId="1CBDFB43" w14:textId="77777777" w:rsidR="00BE4808" w:rsidRPr="00B07EC1" w:rsidRDefault="00BE4808" w:rsidP="00BE4808">
      <w:pPr>
        <w:spacing w:after="160" w:line="259" w:lineRule="auto"/>
        <w:jc w:val="both"/>
        <w:rPr>
          <w:rFonts w:ascii="Times New Roman" w:hAnsi="Times New Roman"/>
          <w:b/>
          <w:bCs/>
          <w:sz w:val="24"/>
          <w:szCs w:val="24"/>
          <w:lang w:val="sq-AL"/>
        </w:rPr>
      </w:pPr>
      <w:r w:rsidRPr="00B07EC1">
        <w:rPr>
          <w:rFonts w:ascii="Times New Roman" w:hAnsi="Times New Roman"/>
          <w:b/>
          <w:bCs/>
          <w:sz w:val="24"/>
          <w:szCs w:val="24"/>
          <w:lang w:val="sq-AL"/>
        </w:rPr>
        <w:t xml:space="preserve">2. </w:t>
      </w:r>
      <w:r w:rsidRPr="00B07EC1">
        <w:rPr>
          <w:rFonts w:ascii="Times New Roman" w:eastAsiaTheme="majorEastAsia" w:hAnsi="Times New Roman"/>
          <w:b/>
          <w:bCs/>
          <w:sz w:val="24"/>
          <w:szCs w:val="24"/>
          <w:lang w:val="sq-AL"/>
        </w:rPr>
        <w:t xml:space="preserve">Përmbushja e </w:t>
      </w:r>
      <w:r w:rsidRPr="00B07EC1">
        <w:rPr>
          <w:rFonts w:ascii="Times New Roman" w:hAnsi="Times New Roman"/>
          <w:b/>
          <w:bCs/>
          <w:sz w:val="24"/>
          <w:szCs w:val="24"/>
          <w:lang w:val="sq-AL"/>
        </w:rPr>
        <w:t>s</w:t>
      </w:r>
      <w:r w:rsidRPr="00B07EC1">
        <w:rPr>
          <w:rFonts w:ascii="Times New Roman" w:eastAsiaTheme="majorEastAsia" w:hAnsi="Times New Roman"/>
          <w:b/>
          <w:bCs/>
          <w:sz w:val="24"/>
          <w:szCs w:val="24"/>
          <w:lang w:val="sq-AL"/>
        </w:rPr>
        <w:t xml:space="preserve">tandardëve </w:t>
      </w:r>
      <w:r w:rsidRPr="00B07EC1">
        <w:rPr>
          <w:rFonts w:ascii="Times New Roman" w:hAnsi="Times New Roman"/>
          <w:b/>
          <w:bCs/>
          <w:sz w:val="24"/>
          <w:szCs w:val="24"/>
          <w:lang w:val="sq-AL"/>
        </w:rPr>
        <w:t>n</w:t>
      </w:r>
      <w:r w:rsidRPr="00B07EC1">
        <w:rPr>
          <w:rFonts w:ascii="Times New Roman" w:eastAsiaTheme="majorEastAsia" w:hAnsi="Times New Roman"/>
          <w:b/>
          <w:bCs/>
          <w:sz w:val="24"/>
          <w:szCs w:val="24"/>
          <w:lang w:val="sq-AL"/>
        </w:rPr>
        <w:t xml:space="preserve">dërkombëtarë dhe </w:t>
      </w:r>
      <w:r w:rsidRPr="00B07EC1">
        <w:rPr>
          <w:rFonts w:ascii="Times New Roman" w:hAnsi="Times New Roman"/>
          <w:b/>
          <w:bCs/>
          <w:sz w:val="24"/>
          <w:szCs w:val="24"/>
          <w:lang w:val="sq-AL"/>
        </w:rPr>
        <w:t>i</w:t>
      </w:r>
      <w:r w:rsidRPr="00B07EC1">
        <w:rPr>
          <w:rFonts w:ascii="Times New Roman" w:eastAsiaTheme="majorEastAsia" w:hAnsi="Times New Roman"/>
          <w:b/>
          <w:bCs/>
          <w:sz w:val="24"/>
          <w:szCs w:val="24"/>
          <w:lang w:val="sq-AL"/>
        </w:rPr>
        <w:t>ntegrimi në BE</w:t>
      </w:r>
    </w:p>
    <w:p w14:paraId="3F5CEC71" w14:textId="507F67D4" w:rsidR="00BE4808" w:rsidRPr="00B07EC1" w:rsidRDefault="00BE4808" w:rsidP="00BE4808">
      <w:pPr>
        <w:jc w:val="both"/>
        <w:rPr>
          <w:rFonts w:ascii="Times New Roman" w:hAnsi="Times New Roman"/>
          <w:sz w:val="24"/>
          <w:szCs w:val="24"/>
          <w:lang w:val="sq-AL"/>
        </w:rPr>
      </w:pPr>
      <w:r w:rsidRPr="00B07EC1">
        <w:rPr>
          <w:rFonts w:ascii="Times New Roman" w:hAnsi="Times New Roman"/>
          <w:sz w:val="24"/>
          <w:szCs w:val="24"/>
          <w:lang w:val="sq-AL"/>
        </w:rPr>
        <w:t>Për të mundësuar zhvillimin e tregtisë dhe marrëdhënieve ndërkombëtare, qeveria duhet të sigurojë një treg të qëndrueshëm dhe të rregulluar.</w:t>
      </w:r>
    </w:p>
    <w:p w14:paraId="42BEFE17" w14:textId="77777777" w:rsidR="00ED04AB" w:rsidRPr="00B07EC1" w:rsidRDefault="00ED04AB" w:rsidP="00BE4808">
      <w:pPr>
        <w:jc w:val="both"/>
        <w:rPr>
          <w:rFonts w:ascii="Times New Roman" w:hAnsi="Times New Roman"/>
          <w:sz w:val="24"/>
          <w:szCs w:val="24"/>
          <w:lang w:val="sq-AL"/>
        </w:rPr>
      </w:pPr>
    </w:p>
    <w:p w14:paraId="6AE7803E" w14:textId="77777777" w:rsidR="00BE4808" w:rsidRPr="00B07EC1" w:rsidRDefault="00BE4808" w:rsidP="00BE4808">
      <w:pPr>
        <w:spacing w:after="160" w:line="259" w:lineRule="auto"/>
        <w:jc w:val="both"/>
        <w:rPr>
          <w:rFonts w:ascii="Times New Roman" w:hAnsi="Times New Roman"/>
          <w:sz w:val="24"/>
          <w:szCs w:val="24"/>
          <w:lang w:val="sq-AL"/>
        </w:rPr>
      </w:pPr>
      <w:r w:rsidRPr="00B07EC1">
        <w:rPr>
          <w:rFonts w:ascii="Times New Roman" w:hAnsi="Times New Roman"/>
          <w:b/>
          <w:bCs/>
          <w:sz w:val="24"/>
          <w:szCs w:val="24"/>
          <w:lang w:val="sq-AL"/>
        </w:rPr>
        <w:t>3.</w:t>
      </w:r>
      <w:r w:rsidRPr="00B07EC1">
        <w:rPr>
          <w:rFonts w:ascii="Times New Roman" w:hAnsi="Times New Roman"/>
          <w:sz w:val="24"/>
          <w:szCs w:val="24"/>
          <w:lang w:val="sq-AL"/>
        </w:rPr>
        <w:t xml:space="preserve"> </w:t>
      </w:r>
      <w:r w:rsidRPr="00B07EC1">
        <w:rPr>
          <w:rFonts w:ascii="Times New Roman" w:eastAsiaTheme="majorEastAsia" w:hAnsi="Times New Roman"/>
          <w:b/>
          <w:bCs/>
          <w:sz w:val="24"/>
          <w:szCs w:val="24"/>
          <w:lang w:val="sq-AL"/>
        </w:rPr>
        <w:t xml:space="preserve">Mbështetje për </w:t>
      </w:r>
      <w:r w:rsidRPr="00B07EC1">
        <w:rPr>
          <w:rFonts w:ascii="Times New Roman" w:hAnsi="Times New Roman"/>
          <w:b/>
          <w:bCs/>
          <w:sz w:val="24"/>
          <w:szCs w:val="24"/>
          <w:lang w:val="sq-AL"/>
        </w:rPr>
        <w:t>p</w:t>
      </w:r>
      <w:r w:rsidRPr="00B07EC1">
        <w:rPr>
          <w:rFonts w:ascii="Times New Roman" w:eastAsiaTheme="majorEastAsia" w:hAnsi="Times New Roman"/>
          <w:b/>
          <w:bCs/>
          <w:sz w:val="24"/>
          <w:szCs w:val="24"/>
          <w:lang w:val="sq-AL"/>
        </w:rPr>
        <w:t xml:space="preserve">jesëmarrësit e </w:t>
      </w:r>
      <w:r w:rsidRPr="00B07EC1">
        <w:rPr>
          <w:rFonts w:ascii="Times New Roman" w:hAnsi="Times New Roman"/>
          <w:b/>
          <w:bCs/>
          <w:sz w:val="24"/>
          <w:szCs w:val="24"/>
          <w:lang w:val="sq-AL"/>
        </w:rPr>
        <w:t>t</w:t>
      </w:r>
      <w:r w:rsidRPr="00B07EC1">
        <w:rPr>
          <w:rFonts w:ascii="Times New Roman" w:eastAsiaTheme="majorEastAsia" w:hAnsi="Times New Roman"/>
          <w:b/>
          <w:bCs/>
          <w:sz w:val="24"/>
          <w:szCs w:val="24"/>
          <w:lang w:val="sq-AL"/>
        </w:rPr>
        <w:t xml:space="preserve">regut dhe </w:t>
      </w:r>
      <w:r w:rsidRPr="00B07EC1">
        <w:rPr>
          <w:rFonts w:ascii="Times New Roman" w:hAnsi="Times New Roman"/>
          <w:b/>
          <w:bCs/>
          <w:sz w:val="24"/>
          <w:szCs w:val="24"/>
          <w:lang w:val="sq-AL"/>
        </w:rPr>
        <w:t>k</w:t>
      </w:r>
      <w:r w:rsidRPr="00B07EC1">
        <w:rPr>
          <w:rFonts w:ascii="Times New Roman" w:eastAsiaTheme="majorEastAsia" w:hAnsi="Times New Roman"/>
          <w:b/>
          <w:bCs/>
          <w:sz w:val="24"/>
          <w:szCs w:val="24"/>
          <w:lang w:val="sq-AL"/>
        </w:rPr>
        <w:t xml:space="preserve">onkurrencën e </w:t>
      </w:r>
      <w:r w:rsidRPr="00B07EC1">
        <w:rPr>
          <w:rFonts w:ascii="Times New Roman" w:hAnsi="Times New Roman"/>
          <w:b/>
          <w:bCs/>
          <w:sz w:val="24"/>
          <w:szCs w:val="24"/>
          <w:lang w:val="sq-AL"/>
        </w:rPr>
        <w:t>n</w:t>
      </w:r>
      <w:r w:rsidRPr="00B07EC1">
        <w:rPr>
          <w:rFonts w:ascii="Times New Roman" w:eastAsiaTheme="majorEastAsia" w:hAnsi="Times New Roman"/>
          <w:b/>
          <w:bCs/>
          <w:sz w:val="24"/>
          <w:szCs w:val="24"/>
          <w:lang w:val="sq-AL"/>
        </w:rPr>
        <w:t>d</w:t>
      </w:r>
      <w:r w:rsidRPr="00B07EC1">
        <w:rPr>
          <w:rFonts w:ascii="Times New Roman" w:hAnsi="Times New Roman"/>
          <w:b/>
          <w:bCs/>
          <w:sz w:val="24"/>
          <w:szCs w:val="24"/>
          <w:lang w:val="sq-AL"/>
        </w:rPr>
        <w:t>e</w:t>
      </w:r>
      <w:r w:rsidRPr="00B07EC1">
        <w:rPr>
          <w:rFonts w:ascii="Times New Roman" w:eastAsiaTheme="majorEastAsia" w:hAnsi="Times New Roman"/>
          <w:b/>
          <w:bCs/>
          <w:sz w:val="24"/>
          <w:szCs w:val="24"/>
          <w:lang w:val="sq-AL"/>
        </w:rPr>
        <w:t>rshme</w:t>
      </w:r>
    </w:p>
    <w:p w14:paraId="4E2FB885" w14:textId="28D5F574" w:rsidR="00BE4808" w:rsidRPr="00B07EC1" w:rsidRDefault="00BE4808" w:rsidP="00BE4808">
      <w:pPr>
        <w:jc w:val="both"/>
        <w:rPr>
          <w:rFonts w:ascii="Times New Roman" w:hAnsi="Times New Roman"/>
          <w:sz w:val="24"/>
          <w:szCs w:val="24"/>
          <w:lang w:val="sq-AL"/>
        </w:rPr>
      </w:pPr>
      <w:r w:rsidRPr="00B07EC1">
        <w:rPr>
          <w:rFonts w:ascii="Times New Roman" w:hAnsi="Times New Roman"/>
          <w:sz w:val="24"/>
          <w:szCs w:val="24"/>
          <w:lang w:val="sq-AL"/>
        </w:rPr>
        <w:t>Qeveria ka përgjegjësinë të mbështesë bizneset që operojnë në përputhje me ligjin dhe të krijojë kushte për të cilat ato mund të konkurrojnë në mënyrë të drejtë dhe të qëndrueshme. Kjo do të ndihmojë në mbajtjen e ekuilibrit mes inovacionit dhe mbrojtjes së konsumatorëve.</w:t>
      </w:r>
    </w:p>
    <w:p w14:paraId="33362082" w14:textId="77777777" w:rsidR="00ED04AB" w:rsidRPr="00B07EC1" w:rsidRDefault="00ED04AB" w:rsidP="00BE4808">
      <w:pPr>
        <w:jc w:val="both"/>
        <w:rPr>
          <w:rFonts w:ascii="Times New Roman" w:hAnsi="Times New Roman"/>
          <w:sz w:val="24"/>
          <w:szCs w:val="24"/>
          <w:lang w:val="sq-AL"/>
        </w:rPr>
      </w:pPr>
    </w:p>
    <w:p w14:paraId="17C692AC" w14:textId="77777777" w:rsidR="00BE4808" w:rsidRPr="00B07EC1" w:rsidRDefault="00BE4808" w:rsidP="00BE4808">
      <w:pPr>
        <w:jc w:val="both"/>
        <w:rPr>
          <w:rFonts w:ascii="Times New Roman" w:hAnsi="Times New Roman"/>
          <w:b/>
          <w:bCs/>
          <w:sz w:val="24"/>
          <w:szCs w:val="24"/>
          <w:lang w:val="sq-AL"/>
        </w:rPr>
      </w:pPr>
      <w:r w:rsidRPr="00B07EC1">
        <w:rPr>
          <w:rFonts w:ascii="Times New Roman" w:hAnsi="Times New Roman"/>
          <w:b/>
          <w:bCs/>
          <w:sz w:val="24"/>
          <w:szCs w:val="24"/>
          <w:lang w:val="sq-AL"/>
        </w:rPr>
        <w:t>4. Mbrojtja e ekonomike</w:t>
      </w:r>
    </w:p>
    <w:p w14:paraId="786B320E" w14:textId="77777777" w:rsidR="00ED04AB" w:rsidRPr="00B07EC1" w:rsidRDefault="00BE4808" w:rsidP="00BE4808">
      <w:pPr>
        <w:jc w:val="both"/>
        <w:rPr>
          <w:rFonts w:ascii="Times New Roman" w:hAnsi="Times New Roman"/>
          <w:sz w:val="24"/>
          <w:szCs w:val="24"/>
          <w:lang w:val="sq-AL"/>
        </w:rPr>
      </w:pPr>
      <w:r w:rsidRPr="00B07EC1">
        <w:rPr>
          <w:rFonts w:ascii="Times New Roman" w:hAnsi="Times New Roman"/>
          <w:sz w:val="24"/>
          <w:szCs w:val="24"/>
          <w:lang w:val="sq-AL"/>
        </w:rPr>
        <w:t xml:space="preserve">Qeveria duhet të sigurojë një sistem të qëndrueshëm mbikëqyrjeje për të ruajtur besimin e konsumatorëve dhe të garantuar që tregu funksionon në mënyrë të duhur dhe të parashikueshme.      </w:t>
      </w:r>
    </w:p>
    <w:p w14:paraId="37F5877C" w14:textId="627688CE" w:rsidR="00BE4808" w:rsidRPr="00B07EC1" w:rsidRDefault="00BE4808" w:rsidP="00BE4808">
      <w:pPr>
        <w:jc w:val="both"/>
        <w:rPr>
          <w:rFonts w:ascii="Times New Roman" w:hAnsi="Times New Roman"/>
          <w:sz w:val="24"/>
          <w:szCs w:val="24"/>
          <w:lang w:val="sq-AL"/>
        </w:rPr>
      </w:pPr>
      <w:r w:rsidRPr="00B07EC1">
        <w:rPr>
          <w:rFonts w:ascii="Times New Roman" w:hAnsi="Times New Roman"/>
          <w:sz w:val="24"/>
          <w:szCs w:val="24"/>
          <w:lang w:val="sq-AL"/>
        </w:rPr>
        <w:t xml:space="preserve"> </w:t>
      </w:r>
    </w:p>
    <w:p w14:paraId="615B5FF6" w14:textId="77777777" w:rsidR="00BE4808" w:rsidRPr="00B07EC1" w:rsidRDefault="00BE4808" w:rsidP="00BE4808">
      <w:pPr>
        <w:spacing w:after="160" w:line="259" w:lineRule="auto"/>
        <w:jc w:val="both"/>
        <w:rPr>
          <w:rFonts w:ascii="Times New Roman" w:hAnsi="Times New Roman"/>
          <w:b/>
          <w:bCs/>
          <w:sz w:val="24"/>
          <w:szCs w:val="24"/>
          <w:lang w:val="sq-AL"/>
        </w:rPr>
      </w:pPr>
      <w:r w:rsidRPr="00B07EC1">
        <w:rPr>
          <w:rFonts w:ascii="Times New Roman" w:hAnsi="Times New Roman"/>
          <w:b/>
          <w:bCs/>
          <w:sz w:val="24"/>
          <w:szCs w:val="24"/>
          <w:lang w:val="sq-AL"/>
        </w:rPr>
        <w:t xml:space="preserve">5. </w:t>
      </w:r>
      <w:r w:rsidRPr="00B07EC1">
        <w:rPr>
          <w:rFonts w:ascii="Times New Roman" w:eastAsiaTheme="majorEastAsia" w:hAnsi="Times New Roman"/>
          <w:b/>
          <w:bCs/>
          <w:sz w:val="24"/>
          <w:szCs w:val="24"/>
          <w:lang w:val="sq-AL"/>
        </w:rPr>
        <w:t xml:space="preserve">Rritja e </w:t>
      </w:r>
      <w:r w:rsidRPr="00B07EC1">
        <w:rPr>
          <w:rFonts w:ascii="Times New Roman" w:hAnsi="Times New Roman"/>
          <w:b/>
          <w:bCs/>
          <w:sz w:val="24"/>
          <w:szCs w:val="24"/>
          <w:lang w:val="sq-AL"/>
        </w:rPr>
        <w:t>t</w:t>
      </w:r>
      <w:r w:rsidRPr="00B07EC1">
        <w:rPr>
          <w:rFonts w:ascii="Times New Roman" w:eastAsiaTheme="majorEastAsia" w:hAnsi="Times New Roman"/>
          <w:b/>
          <w:bCs/>
          <w:sz w:val="24"/>
          <w:szCs w:val="24"/>
          <w:lang w:val="sq-AL"/>
        </w:rPr>
        <w:t xml:space="preserve">ransparencës dhe </w:t>
      </w:r>
      <w:r w:rsidRPr="00B07EC1">
        <w:rPr>
          <w:rFonts w:ascii="Times New Roman" w:hAnsi="Times New Roman"/>
          <w:b/>
          <w:bCs/>
          <w:sz w:val="24"/>
          <w:szCs w:val="24"/>
          <w:lang w:val="sq-AL"/>
        </w:rPr>
        <w:t>e</w:t>
      </w:r>
      <w:r w:rsidRPr="00B07EC1">
        <w:rPr>
          <w:rFonts w:ascii="Times New Roman" w:eastAsiaTheme="majorEastAsia" w:hAnsi="Times New Roman"/>
          <w:b/>
          <w:bCs/>
          <w:sz w:val="24"/>
          <w:szCs w:val="24"/>
          <w:lang w:val="sq-AL"/>
        </w:rPr>
        <w:t xml:space="preserve">dukimit të </w:t>
      </w:r>
      <w:r w:rsidRPr="00B07EC1">
        <w:rPr>
          <w:rFonts w:ascii="Times New Roman" w:hAnsi="Times New Roman"/>
          <w:b/>
          <w:bCs/>
          <w:sz w:val="24"/>
          <w:szCs w:val="24"/>
          <w:lang w:val="sq-AL"/>
        </w:rPr>
        <w:t>k</w:t>
      </w:r>
      <w:r w:rsidRPr="00B07EC1">
        <w:rPr>
          <w:rFonts w:ascii="Times New Roman" w:eastAsiaTheme="majorEastAsia" w:hAnsi="Times New Roman"/>
          <w:b/>
          <w:bCs/>
          <w:sz w:val="24"/>
          <w:szCs w:val="24"/>
          <w:lang w:val="sq-AL"/>
        </w:rPr>
        <w:t>onsumatorëve</w:t>
      </w:r>
    </w:p>
    <w:p w14:paraId="097D37E3" w14:textId="77777777" w:rsidR="00BE4808" w:rsidRPr="00B07EC1" w:rsidRDefault="00BE4808" w:rsidP="00BE4808">
      <w:pPr>
        <w:jc w:val="both"/>
        <w:rPr>
          <w:rFonts w:ascii="Times New Roman" w:hAnsi="Times New Roman"/>
          <w:sz w:val="24"/>
          <w:szCs w:val="24"/>
          <w:lang w:val="sq-AL"/>
        </w:rPr>
      </w:pPr>
      <w:r w:rsidRPr="00B07EC1">
        <w:rPr>
          <w:rFonts w:ascii="Times New Roman" w:hAnsi="Times New Roman"/>
          <w:sz w:val="24"/>
          <w:szCs w:val="24"/>
          <w:lang w:val="sq-AL"/>
        </w:rPr>
        <w:t>Ndërhyrja e qeverisë është e nevojshme për të rritur nivelin e edukimit dhe sensibilizimit të konsumatorëve dhe operatorëve ekonomikë për rëndësinë e mbikëqyrjes së tregut dhe përmbushjes së standardeve të cilësisë. Kjo mund të ndihmojë në parandalimin e problemeve që lidhen me produktet e pasigurta.</w:t>
      </w:r>
    </w:p>
    <w:p w14:paraId="32C1283E" w14:textId="110207E3" w:rsidR="009B04FC" w:rsidRPr="00B07EC1" w:rsidRDefault="00BE4808">
      <w:pPr>
        <w:pStyle w:val="NormalWeb"/>
        <w:jc w:val="both"/>
        <w:rPr>
          <w:lang w:val="sq-AL"/>
        </w:rPr>
      </w:pPr>
      <w:r w:rsidRPr="00B07EC1">
        <w:rPr>
          <w:lang w:val="sq-AL"/>
        </w:rPr>
        <w:t>Sa m</w:t>
      </w:r>
      <w:r w:rsidR="009B04FC" w:rsidRPr="00B07EC1">
        <w:rPr>
          <w:lang w:val="sq-AL"/>
        </w:rPr>
        <w:t>ë</w:t>
      </w:r>
      <w:r w:rsidRPr="00B07EC1">
        <w:rPr>
          <w:lang w:val="sq-AL"/>
        </w:rPr>
        <w:t xml:space="preserve"> lart, qeveria ka një rol kyç në garantimin e një tregu të sigurt, të drejtpërdrejtë dhe të ndershëm për konsumatorët dhe bizneset. </w:t>
      </w:r>
      <w:r w:rsidR="00D2376C" w:rsidRPr="00B07EC1">
        <w:rPr>
          <w:lang w:val="sq-AL"/>
        </w:rPr>
        <w:t>Ndërhyrja</w:t>
      </w:r>
      <w:r w:rsidRPr="00B07EC1">
        <w:rPr>
          <w:lang w:val="sq-AL"/>
        </w:rPr>
        <w:t xml:space="preserve"> është </w:t>
      </w:r>
      <w:r w:rsidR="00D2376C" w:rsidRPr="00B07EC1">
        <w:rPr>
          <w:lang w:val="sq-AL"/>
        </w:rPr>
        <w:t>e</w:t>
      </w:r>
      <w:r w:rsidRPr="00B07EC1">
        <w:rPr>
          <w:lang w:val="sq-AL"/>
        </w:rPr>
        <w:t xml:space="preserve"> nevojsh</w:t>
      </w:r>
      <w:r w:rsidR="00D2376C" w:rsidRPr="00B07EC1">
        <w:rPr>
          <w:lang w:val="sq-AL"/>
        </w:rPr>
        <w:t>me</w:t>
      </w:r>
      <w:r w:rsidRPr="00B07EC1">
        <w:rPr>
          <w:lang w:val="sq-AL"/>
        </w:rPr>
        <w:t xml:space="preserve"> për të mbrojtur shëndetin dhe sigurinë e qytetarëve, për të mbështetur konkurrencën e drejtë në treg dhe për të siguruar përputhshmërinë me normat dhe standardet ndërkombëtare, duke e përmirësuar kështu imazhin e vendit dhe mundësuar zhvillimin e qëndrueshëm ekonomik.</w:t>
      </w:r>
    </w:p>
    <w:p w14:paraId="5AD3F3A4" w14:textId="35DF0B85" w:rsidR="00112E6A" w:rsidRPr="00B07EC1" w:rsidRDefault="00BE4808" w:rsidP="00B07EC1">
      <w:pPr>
        <w:pStyle w:val="NormalWeb"/>
        <w:jc w:val="both"/>
        <w:rPr>
          <w:lang w:val="sq-AL"/>
        </w:rPr>
      </w:pPr>
      <w:r w:rsidRPr="00B07EC1">
        <w:rPr>
          <w:lang w:val="sq-AL"/>
        </w:rPr>
        <w:t xml:space="preserve">                                                                                                                                                                                                                                                                                                                                                                                                                                                                                                                                                                                                                                                                                                                                                                                                                                                                                                        </w:t>
      </w:r>
      <w:r w:rsidR="00112E6A" w:rsidRPr="00B07EC1">
        <w:rPr>
          <w:lang w:val="sq-AL"/>
        </w:rPr>
        <w:t xml:space="preserve">Ajo që </w:t>
      </w:r>
      <w:r w:rsidR="0032048C" w:rsidRPr="00B07EC1">
        <w:rPr>
          <w:lang w:val="sq-AL"/>
        </w:rPr>
        <w:t>Q</w:t>
      </w:r>
      <w:r w:rsidR="00112E6A" w:rsidRPr="00B07EC1">
        <w:rPr>
          <w:lang w:val="sq-AL"/>
        </w:rPr>
        <w:t>everia synon të arrijë nëpërmjet kësaj nisme është:</w:t>
      </w:r>
    </w:p>
    <w:p w14:paraId="1036B326" w14:textId="77777777" w:rsidR="00112E6A" w:rsidRPr="00B07EC1" w:rsidRDefault="00112E6A" w:rsidP="00F11FCF">
      <w:pPr>
        <w:pStyle w:val="CommentText"/>
        <w:numPr>
          <w:ilvl w:val="0"/>
          <w:numId w:val="77"/>
        </w:numPr>
        <w:jc w:val="both"/>
        <w:rPr>
          <w:rFonts w:ascii="Times New Roman" w:hAnsi="Times New Roman"/>
          <w:sz w:val="24"/>
          <w:szCs w:val="24"/>
          <w:lang w:val="sq-AL"/>
        </w:rPr>
      </w:pPr>
      <w:r w:rsidRPr="00B07EC1">
        <w:rPr>
          <w:rFonts w:ascii="Times New Roman" w:hAnsi="Times New Roman"/>
          <w:sz w:val="24"/>
          <w:szCs w:val="24"/>
          <w:u w:val="single"/>
          <w:lang w:val="sq-AL"/>
        </w:rPr>
        <w:t>Përmirësimi i mbikëqyrjes së tregut:</w:t>
      </w:r>
      <w:r w:rsidRPr="00B07EC1">
        <w:rPr>
          <w:rFonts w:ascii="Times New Roman" w:hAnsi="Times New Roman"/>
          <w:sz w:val="24"/>
          <w:szCs w:val="24"/>
          <w:lang w:val="sq-AL"/>
        </w:rPr>
        <w:t xml:space="preserve"> Duke përafruar legjislacionin me standardet e BE-së, qeveria shpreson të krijojë një sistem më të besueshëm dhe të organizuar për mbikëqyrjen e produkteve, duke siguruar që ato të jenë të sigurta dhe të përputhshme me kërkesat ligjore.</w:t>
      </w:r>
    </w:p>
    <w:p w14:paraId="1D8360BE" w14:textId="77777777" w:rsidR="00112E6A" w:rsidRPr="00B07EC1" w:rsidRDefault="00112E6A" w:rsidP="00F11FCF">
      <w:pPr>
        <w:pStyle w:val="CommentText"/>
        <w:numPr>
          <w:ilvl w:val="0"/>
          <w:numId w:val="77"/>
        </w:numPr>
        <w:jc w:val="both"/>
        <w:rPr>
          <w:rFonts w:ascii="Times New Roman" w:hAnsi="Times New Roman"/>
          <w:sz w:val="24"/>
          <w:szCs w:val="24"/>
          <w:lang w:val="sq-AL"/>
        </w:rPr>
      </w:pPr>
      <w:r w:rsidRPr="00B07EC1">
        <w:rPr>
          <w:rFonts w:ascii="Times New Roman" w:hAnsi="Times New Roman"/>
          <w:sz w:val="24"/>
          <w:szCs w:val="24"/>
          <w:u w:val="single"/>
          <w:lang w:val="sq-AL"/>
        </w:rPr>
        <w:t>Rritja e transparencës dhe përgjegjshmërisë:</w:t>
      </w:r>
      <w:r w:rsidRPr="00B07EC1">
        <w:rPr>
          <w:rFonts w:ascii="Times New Roman" w:hAnsi="Times New Roman"/>
          <w:sz w:val="24"/>
          <w:szCs w:val="24"/>
          <w:lang w:val="sq-AL"/>
        </w:rPr>
        <w:t xml:space="preserve"> Përcaktimi i qartë i detyrave dhe përgjegjësive për autoritetet mbikëqyrëse do të ndihmojë në rritjen e transparencës dhe përgjegjshmërisë, duke i dhënë konsumatorëve besim më të madh në produktet që blejnë.</w:t>
      </w:r>
    </w:p>
    <w:p w14:paraId="54232BBE" w14:textId="77777777" w:rsidR="00112E6A" w:rsidRPr="00B07EC1" w:rsidRDefault="00112E6A" w:rsidP="00F11FCF">
      <w:pPr>
        <w:pStyle w:val="CommentText"/>
        <w:numPr>
          <w:ilvl w:val="0"/>
          <w:numId w:val="77"/>
        </w:numPr>
        <w:jc w:val="both"/>
        <w:rPr>
          <w:rFonts w:ascii="Times New Roman" w:hAnsi="Times New Roman"/>
          <w:sz w:val="24"/>
          <w:szCs w:val="24"/>
          <w:lang w:val="sq-AL"/>
        </w:rPr>
      </w:pPr>
      <w:r w:rsidRPr="00B07EC1">
        <w:rPr>
          <w:rFonts w:ascii="Times New Roman" w:hAnsi="Times New Roman"/>
          <w:sz w:val="24"/>
          <w:szCs w:val="24"/>
          <w:u w:val="single"/>
          <w:lang w:val="sq-AL"/>
        </w:rPr>
        <w:t>Kjo ndërhyrje do të ndihmojë në sigurimin e një integrimi më të mirë të Shqipërisë në tregun e përbashkët evropian</w:t>
      </w:r>
      <w:r w:rsidRPr="00B07EC1">
        <w:rPr>
          <w:rFonts w:ascii="Times New Roman" w:hAnsi="Times New Roman"/>
          <w:sz w:val="24"/>
          <w:szCs w:val="24"/>
          <w:lang w:val="sq-AL"/>
        </w:rPr>
        <w:t>, duke i hapur dyert për eksportet dhe duke rritur konkurrencën e brendshme.</w:t>
      </w:r>
    </w:p>
    <w:p w14:paraId="6452063E" w14:textId="77777777" w:rsidR="00112E6A" w:rsidRPr="00B07EC1" w:rsidRDefault="00112E6A" w:rsidP="00F11FCF">
      <w:pPr>
        <w:pStyle w:val="CommentText"/>
        <w:numPr>
          <w:ilvl w:val="0"/>
          <w:numId w:val="77"/>
        </w:numPr>
        <w:jc w:val="both"/>
        <w:rPr>
          <w:rFonts w:ascii="Times New Roman" w:hAnsi="Times New Roman"/>
          <w:sz w:val="24"/>
          <w:szCs w:val="24"/>
          <w:lang w:val="sq-AL"/>
        </w:rPr>
      </w:pPr>
      <w:r w:rsidRPr="00B07EC1">
        <w:rPr>
          <w:rFonts w:ascii="Times New Roman" w:hAnsi="Times New Roman"/>
          <w:sz w:val="24"/>
          <w:szCs w:val="24"/>
          <w:u w:val="single"/>
          <w:lang w:val="sq-AL"/>
        </w:rPr>
        <w:t>Fuqizimi i autoriteteve mbikëqyrëse:</w:t>
      </w:r>
      <w:r w:rsidRPr="00B07EC1">
        <w:rPr>
          <w:rFonts w:ascii="Times New Roman" w:hAnsi="Times New Roman"/>
          <w:sz w:val="24"/>
          <w:szCs w:val="24"/>
          <w:lang w:val="sq-AL"/>
        </w:rPr>
        <w:t xml:space="preserve"> Duke riformuluar nenet dhe përfshirë dispozita të reja, qeveria synon të forcojë kapacitetet e autoriteteve mbikëqyrëse, duke u mundësuar atyre të përmbushin detyrat e tyre në përputhje me rregullat e BE-së.</w:t>
      </w:r>
    </w:p>
    <w:p w14:paraId="39C659C8" w14:textId="77777777" w:rsidR="00112E6A" w:rsidRPr="00B07EC1" w:rsidRDefault="00112E6A" w:rsidP="00F11FCF">
      <w:pPr>
        <w:pStyle w:val="CommentText"/>
        <w:numPr>
          <w:ilvl w:val="0"/>
          <w:numId w:val="77"/>
        </w:numPr>
        <w:jc w:val="both"/>
        <w:rPr>
          <w:rFonts w:ascii="Times New Roman" w:hAnsi="Times New Roman"/>
          <w:sz w:val="24"/>
          <w:szCs w:val="24"/>
          <w:lang w:val="sq-AL"/>
        </w:rPr>
      </w:pPr>
      <w:r w:rsidRPr="00B07EC1">
        <w:rPr>
          <w:rFonts w:ascii="Times New Roman" w:hAnsi="Times New Roman"/>
          <w:sz w:val="24"/>
          <w:szCs w:val="24"/>
          <w:u w:val="single"/>
          <w:lang w:val="sq-AL"/>
        </w:rPr>
        <w:t>Përmirësimi i kushteve për operatorët ekonomikë:</w:t>
      </w:r>
      <w:r w:rsidRPr="00B07EC1">
        <w:rPr>
          <w:rFonts w:ascii="Times New Roman" w:hAnsi="Times New Roman"/>
          <w:sz w:val="24"/>
          <w:szCs w:val="24"/>
          <w:lang w:val="sq-AL"/>
        </w:rPr>
        <w:t xml:space="preserve"> Me qartësimin e procedurave dhe rregullave, qeveria shpreson të krijojë një mjedis më të favorshëm për operatorët ekonomikë, duke i ndihmuar ata të kuptojnë dhe përmbushin kërkesat e legjislacionit.</w:t>
      </w:r>
    </w:p>
    <w:p w14:paraId="096F1EA8" w14:textId="77777777" w:rsidR="00112E6A" w:rsidRPr="00B07EC1" w:rsidRDefault="00112E6A" w:rsidP="00F11FCF">
      <w:pPr>
        <w:pStyle w:val="CommentText"/>
        <w:numPr>
          <w:ilvl w:val="0"/>
          <w:numId w:val="77"/>
        </w:numPr>
        <w:jc w:val="both"/>
        <w:rPr>
          <w:rFonts w:ascii="Times New Roman" w:hAnsi="Times New Roman"/>
          <w:sz w:val="24"/>
          <w:szCs w:val="24"/>
          <w:lang w:val="sq-AL"/>
        </w:rPr>
      </w:pPr>
      <w:r w:rsidRPr="00B07EC1">
        <w:rPr>
          <w:rFonts w:ascii="Times New Roman" w:hAnsi="Times New Roman"/>
          <w:sz w:val="24"/>
          <w:szCs w:val="24"/>
          <w:u w:val="single"/>
          <w:lang w:val="sq-AL"/>
        </w:rPr>
        <w:t>Sigurimi i mbrojtjes së konsumatorëve:</w:t>
      </w:r>
      <w:r w:rsidRPr="00B07EC1">
        <w:rPr>
          <w:rFonts w:ascii="Times New Roman" w:hAnsi="Times New Roman"/>
          <w:sz w:val="24"/>
          <w:szCs w:val="24"/>
          <w:lang w:val="sq-AL"/>
        </w:rPr>
        <w:t xml:space="preserve"> Duke përmirësuar legjislacionin dhe mbikëqyrjen, qëllimi është që të sigurohet mbrojtja e konsumatorëve nga produktet e rrezikshme dhe të papërshtatshme.</w:t>
      </w:r>
    </w:p>
    <w:p w14:paraId="06F7D413" w14:textId="77777777" w:rsidR="00112E6A" w:rsidRPr="00B07EC1" w:rsidRDefault="00112E6A" w:rsidP="00F11FCF">
      <w:pPr>
        <w:pStyle w:val="CommentText"/>
        <w:numPr>
          <w:ilvl w:val="0"/>
          <w:numId w:val="77"/>
        </w:numPr>
        <w:jc w:val="both"/>
        <w:rPr>
          <w:rFonts w:ascii="Times New Roman" w:hAnsi="Times New Roman"/>
          <w:sz w:val="24"/>
          <w:szCs w:val="24"/>
          <w:lang w:val="sq-AL"/>
        </w:rPr>
      </w:pPr>
      <w:r w:rsidRPr="00B07EC1">
        <w:rPr>
          <w:rFonts w:ascii="Times New Roman" w:hAnsi="Times New Roman"/>
          <w:sz w:val="24"/>
          <w:szCs w:val="24"/>
          <w:u w:val="single"/>
          <w:lang w:val="sq-AL"/>
        </w:rPr>
        <w:t>Në përfundim, ndërhyrja e qeverisë synon të sigurojë një treg më të sigurt dhe më të rregulluar për produktet jo-ushqimore</w:t>
      </w:r>
      <w:r w:rsidRPr="00B07EC1">
        <w:rPr>
          <w:rFonts w:ascii="Times New Roman" w:hAnsi="Times New Roman"/>
          <w:sz w:val="24"/>
          <w:szCs w:val="24"/>
          <w:lang w:val="sq-AL"/>
        </w:rPr>
        <w:t>, duke e bërë Shqipërinë një vend më tërheqës për investitorët dhe konsumatorët.</w:t>
      </w:r>
    </w:p>
    <w:p w14:paraId="3E11A403" w14:textId="77777777" w:rsidR="0032048C" w:rsidRPr="00B07EC1" w:rsidRDefault="0032048C" w:rsidP="00C679A6">
      <w:pPr>
        <w:pStyle w:val="Heading1"/>
        <w:rPr>
          <w:rFonts w:ascii="Times New Roman" w:hAnsi="Times New Roman" w:cs="Times New Roman"/>
          <w:sz w:val="24"/>
          <w:szCs w:val="24"/>
          <w:lang w:val="sq-AL"/>
        </w:rPr>
      </w:pPr>
      <w:bookmarkStart w:id="24" w:name="_Toc506919735"/>
      <w:bookmarkEnd w:id="23"/>
    </w:p>
    <w:p w14:paraId="068FF270" w14:textId="29A8B8A1" w:rsidR="00593B0C" w:rsidRPr="00B07EC1" w:rsidRDefault="00593B0C" w:rsidP="00C679A6">
      <w:pPr>
        <w:pStyle w:val="Heading1"/>
        <w:rPr>
          <w:rFonts w:ascii="Times New Roman" w:hAnsi="Times New Roman" w:cs="Times New Roman"/>
          <w:sz w:val="24"/>
          <w:szCs w:val="24"/>
          <w:lang w:val="sq-AL"/>
        </w:rPr>
      </w:pPr>
      <w:r w:rsidRPr="00B07EC1">
        <w:rPr>
          <w:rFonts w:ascii="Times New Roman" w:hAnsi="Times New Roman" w:cs="Times New Roman"/>
          <w:sz w:val="24"/>
          <w:szCs w:val="24"/>
          <w:lang w:val="sq-AL"/>
        </w:rPr>
        <w:t>Sa i takon pun</w:t>
      </w:r>
      <w:r w:rsidR="00D2376C" w:rsidRPr="00B07EC1">
        <w:rPr>
          <w:rFonts w:ascii="Times New Roman" w:hAnsi="Times New Roman" w:cs="Times New Roman"/>
          <w:sz w:val="24"/>
          <w:szCs w:val="24"/>
          <w:lang w:val="sq-AL"/>
        </w:rPr>
        <w:t>ë</w:t>
      </w:r>
      <w:r w:rsidRPr="00B07EC1">
        <w:rPr>
          <w:rFonts w:ascii="Times New Roman" w:hAnsi="Times New Roman" w:cs="Times New Roman"/>
          <w:sz w:val="24"/>
          <w:szCs w:val="24"/>
          <w:lang w:val="sq-AL"/>
        </w:rPr>
        <w:t>s ekzistuese t</w:t>
      </w:r>
      <w:r w:rsidR="00D2376C" w:rsidRPr="00B07EC1">
        <w:rPr>
          <w:rFonts w:ascii="Times New Roman" w:hAnsi="Times New Roman" w:cs="Times New Roman"/>
          <w:sz w:val="24"/>
          <w:szCs w:val="24"/>
          <w:lang w:val="sq-AL"/>
        </w:rPr>
        <w:t>ë</w:t>
      </w:r>
      <w:r w:rsidRPr="00B07EC1">
        <w:rPr>
          <w:rFonts w:ascii="Times New Roman" w:hAnsi="Times New Roman" w:cs="Times New Roman"/>
          <w:sz w:val="24"/>
          <w:szCs w:val="24"/>
          <w:lang w:val="sq-AL"/>
        </w:rPr>
        <w:t xml:space="preserve"> kryer deri m</w:t>
      </w:r>
      <w:r w:rsidR="00D2376C" w:rsidRPr="00B07EC1">
        <w:rPr>
          <w:rFonts w:ascii="Times New Roman" w:hAnsi="Times New Roman" w:cs="Times New Roman"/>
          <w:sz w:val="24"/>
          <w:szCs w:val="24"/>
          <w:lang w:val="sq-AL"/>
        </w:rPr>
        <w:t>ë</w:t>
      </w:r>
      <w:r w:rsidRPr="00B07EC1">
        <w:rPr>
          <w:rFonts w:ascii="Times New Roman" w:hAnsi="Times New Roman" w:cs="Times New Roman"/>
          <w:sz w:val="24"/>
          <w:szCs w:val="24"/>
          <w:lang w:val="sq-AL"/>
        </w:rPr>
        <w:t xml:space="preserve"> tani, mund t</w:t>
      </w:r>
      <w:r w:rsidR="00D2376C" w:rsidRPr="00B07EC1">
        <w:rPr>
          <w:rFonts w:ascii="Times New Roman" w:hAnsi="Times New Roman" w:cs="Times New Roman"/>
          <w:sz w:val="24"/>
          <w:szCs w:val="24"/>
          <w:lang w:val="sq-AL"/>
        </w:rPr>
        <w:t>ë</w:t>
      </w:r>
      <w:r w:rsidRPr="00B07EC1">
        <w:rPr>
          <w:rFonts w:ascii="Times New Roman" w:hAnsi="Times New Roman" w:cs="Times New Roman"/>
          <w:sz w:val="24"/>
          <w:szCs w:val="24"/>
          <w:lang w:val="sq-AL"/>
        </w:rPr>
        <w:t xml:space="preserve"> p</w:t>
      </w:r>
      <w:r w:rsidR="00D2376C" w:rsidRPr="00B07EC1">
        <w:rPr>
          <w:rFonts w:ascii="Times New Roman" w:hAnsi="Times New Roman" w:cs="Times New Roman"/>
          <w:sz w:val="24"/>
          <w:szCs w:val="24"/>
          <w:lang w:val="sq-AL"/>
        </w:rPr>
        <w:t>ë</w:t>
      </w:r>
      <w:r w:rsidRPr="00B07EC1">
        <w:rPr>
          <w:rFonts w:ascii="Times New Roman" w:hAnsi="Times New Roman" w:cs="Times New Roman"/>
          <w:sz w:val="24"/>
          <w:szCs w:val="24"/>
          <w:lang w:val="sq-AL"/>
        </w:rPr>
        <w:t>rmendim:</w:t>
      </w:r>
    </w:p>
    <w:p w14:paraId="06EBD016" w14:textId="77777777" w:rsidR="00593B0C" w:rsidRPr="00B07EC1" w:rsidRDefault="00593B0C" w:rsidP="00593B0C">
      <w:pPr>
        <w:rPr>
          <w:rFonts w:ascii="Times New Roman" w:hAnsi="Times New Roman"/>
          <w:sz w:val="24"/>
          <w:szCs w:val="24"/>
          <w:lang w:val="sq-AL"/>
        </w:rPr>
      </w:pPr>
    </w:p>
    <w:p w14:paraId="67664C18" w14:textId="48BFB568" w:rsidR="00FF322F" w:rsidRPr="00B07EC1" w:rsidRDefault="00FF322F" w:rsidP="00FF322F">
      <w:pPr>
        <w:jc w:val="both"/>
        <w:rPr>
          <w:rFonts w:ascii="Times New Roman" w:hAnsi="Times New Roman"/>
          <w:sz w:val="24"/>
          <w:szCs w:val="24"/>
          <w:lang w:val="sq-AL"/>
        </w:rPr>
      </w:pPr>
      <w:r w:rsidRPr="00B07EC1">
        <w:rPr>
          <w:rFonts w:ascii="Times New Roman" w:hAnsi="Times New Roman"/>
          <w:sz w:val="24"/>
          <w:szCs w:val="24"/>
          <w:lang w:val="sq-AL"/>
        </w:rPr>
        <w:t xml:space="preserve">Vendosja në treg dhe garantimi i qarkullimit të lirë të produkteve të sigurta, me të njëjtat kërkesa teknike me ato evropiane, është bazë për çdo politikë të mbrojtjes së konsumatorëve dhe një nga liritë themelore të përcaktuara në Traktatin e Funksionimit të BE-së. Hapat e ndërmarra në lidhje me fushën e sigurisë së produkteve kanë mundësuar adoptimin e një kuadri ligjor rregullator, që për konsumatorët përkthehet në një legjislacion dhe institucione që mundësojnë nivel të njëjtë mbrojtjeje të sigurisë së tyre. Kuadri ligjor për tregtimin dhe mbikëqyrjen e tregut të produkteve jo ushqimore dhe sigurisë së përgjithshme, së bashku me aktet nënligjore në zbatim, që në një masë të gjerë harmonizojnë </w:t>
      </w:r>
      <w:r w:rsidR="00EC2605" w:rsidRPr="00B07EC1">
        <w:rPr>
          <w:rFonts w:ascii="Times New Roman" w:hAnsi="Times New Roman"/>
          <w:i/>
          <w:iCs/>
          <w:sz w:val="24"/>
          <w:szCs w:val="24"/>
          <w:lang w:val="sq-AL"/>
        </w:rPr>
        <w:t>acquis</w:t>
      </w:r>
      <w:r w:rsidRPr="00B07EC1">
        <w:rPr>
          <w:rFonts w:ascii="Times New Roman" w:hAnsi="Times New Roman"/>
          <w:sz w:val="24"/>
          <w:szCs w:val="24"/>
          <w:lang w:val="sq-AL"/>
        </w:rPr>
        <w:t xml:space="preserve"> e BE-së në fushat përkatëse, në kuadër të angazhimit për përparimin në drejtim të procesit të integrimit të mëtejshëm të vendit, kanë forcuar bazën legjislative dhe rregullatore, me synim garantimin e vendosjes në treg të produkteve në përputhje me gjithë kërkesat teknike dhe të sigurta për konsumatorët fundorë, duke mundësuar kështu mbrojtjen dhe fuqizimin e tyre.</w:t>
      </w:r>
      <w:r w:rsidR="00D2376C" w:rsidRPr="00B07EC1">
        <w:rPr>
          <w:rFonts w:ascii="Times New Roman" w:hAnsi="Times New Roman"/>
          <w:sz w:val="24"/>
          <w:szCs w:val="24"/>
          <w:lang w:val="sq-AL"/>
        </w:rPr>
        <w:t xml:space="preserve"> </w:t>
      </w:r>
      <w:r w:rsidRPr="00B07EC1">
        <w:rPr>
          <w:rFonts w:ascii="Times New Roman" w:hAnsi="Times New Roman"/>
          <w:sz w:val="24"/>
          <w:szCs w:val="24"/>
          <w:lang w:val="sq-AL"/>
        </w:rPr>
        <w:t>Shqipëria është mesatarisht e përgatitur në fushën e sigurisë së produkteve</w:t>
      </w:r>
      <w:r w:rsidR="00481098" w:rsidRPr="00B07EC1">
        <w:rPr>
          <w:rStyle w:val="FootnoteReference"/>
          <w:rFonts w:ascii="Times New Roman" w:hAnsi="Times New Roman"/>
          <w:sz w:val="24"/>
          <w:szCs w:val="24"/>
          <w:lang w:val="sq-AL"/>
        </w:rPr>
        <w:footnoteReference w:id="27"/>
      </w:r>
      <w:r w:rsidRPr="00B07EC1">
        <w:rPr>
          <w:rFonts w:ascii="Times New Roman" w:hAnsi="Times New Roman"/>
          <w:sz w:val="24"/>
          <w:szCs w:val="24"/>
          <w:lang w:val="sq-AL"/>
        </w:rPr>
        <w:t>.</w:t>
      </w:r>
    </w:p>
    <w:p w14:paraId="13999D03" w14:textId="77777777" w:rsidR="00593B0C" w:rsidRPr="00B07EC1" w:rsidRDefault="00593B0C" w:rsidP="00B07EC1">
      <w:pPr>
        <w:rPr>
          <w:rFonts w:ascii="Times New Roman" w:hAnsi="Times New Roman"/>
          <w:sz w:val="24"/>
          <w:szCs w:val="24"/>
          <w:lang w:val="sq-AL"/>
        </w:rPr>
      </w:pPr>
    </w:p>
    <w:p w14:paraId="389D6993" w14:textId="2CA0016B" w:rsidR="005E3A77" w:rsidRPr="00B07EC1" w:rsidRDefault="005E3A77" w:rsidP="005E3A77">
      <w:pPr>
        <w:jc w:val="both"/>
        <w:rPr>
          <w:rFonts w:ascii="Times New Roman" w:hAnsi="Times New Roman"/>
          <w:sz w:val="24"/>
          <w:szCs w:val="24"/>
          <w:lang w:val="sq-AL"/>
        </w:rPr>
      </w:pPr>
      <w:r w:rsidRPr="00B07EC1">
        <w:rPr>
          <w:rFonts w:ascii="Times New Roman" w:hAnsi="Times New Roman"/>
          <w:sz w:val="24"/>
          <w:szCs w:val="24"/>
          <w:lang w:val="sq-AL"/>
        </w:rPr>
        <w:t>Me qëllim fuqizimin e rolit të konsumatorëve në treg dhe garantimin për vendosjen në treg të produkteve të sigurta, në përputhje me përcaktimet dhe kërkesat e legjislacionit të BE-së, Ministria e Financave dhe Ekonomisë, si institucioni përgjegjës në këto fusha, gjatë periudhës 2017-2021, në fushën e sigurisë së produkteve ka miratuar 5 akte nënligjore, që kanë synuar përcaktimin e kërkesave themelore të sigurisë, për të garantuar një nivel të mjaftueshëm të mbrojtjes së jetës, shëndetit të njerëzve, sigurisë së përdoruesve, si edhe lëvizjen e lirë në treg të produkteve, në përputhje me kërkesat evropiane, për produkte të tilla si: pajisjet elektrike të tensionit të ulët, instrumentet e peshimit jo automatik, përputhshmëria elektromagnetike, pajisjet e aerosolit dhe pajisjet mbrojtëse personale</w:t>
      </w:r>
      <w:r w:rsidR="00481098" w:rsidRPr="00B07EC1">
        <w:rPr>
          <w:rStyle w:val="FootnoteReference"/>
          <w:rFonts w:ascii="Times New Roman" w:hAnsi="Times New Roman"/>
          <w:sz w:val="24"/>
          <w:szCs w:val="24"/>
          <w:lang w:val="sq-AL"/>
        </w:rPr>
        <w:footnoteReference w:id="28"/>
      </w:r>
      <w:r w:rsidRPr="00B07EC1">
        <w:rPr>
          <w:rFonts w:ascii="Times New Roman" w:hAnsi="Times New Roman"/>
          <w:sz w:val="24"/>
          <w:szCs w:val="24"/>
          <w:lang w:val="sq-AL"/>
        </w:rPr>
        <w:t>.</w:t>
      </w:r>
    </w:p>
    <w:p w14:paraId="09E7EE6B" w14:textId="77777777" w:rsidR="005E3A77" w:rsidRPr="00B07EC1" w:rsidRDefault="005E3A77" w:rsidP="005E3A77">
      <w:pPr>
        <w:jc w:val="both"/>
        <w:rPr>
          <w:rFonts w:ascii="Times New Roman" w:hAnsi="Times New Roman"/>
          <w:sz w:val="24"/>
          <w:szCs w:val="24"/>
          <w:lang w:val="sq-AL"/>
        </w:rPr>
      </w:pPr>
    </w:p>
    <w:p w14:paraId="0CD33011" w14:textId="088CF4B8" w:rsidR="00246445" w:rsidRPr="00B07EC1" w:rsidRDefault="00246445" w:rsidP="00246445">
      <w:pPr>
        <w:jc w:val="both"/>
        <w:rPr>
          <w:rFonts w:ascii="Times New Roman" w:hAnsi="Times New Roman"/>
          <w:sz w:val="24"/>
          <w:szCs w:val="24"/>
          <w:lang w:val="sq-AL"/>
        </w:rPr>
      </w:pPr>
      <w:r w:rsidRPr="00B07EC1">
        <w:rPr>
          <w:rFonts w:ascii="Times New Roman" w:hAnsi="Times New Roman"/>
          <w:sz w:val="24"/>
          <w:szCs w:val="24"/>
          <w:lang w:val="sq-AL"/>
        </w:rPr>
        <w:t>Një tjetër arritje në aspektin e dokument</w:t>
      </w:r>
      <w:r w:rsidR="009B04FC" w:rsidRPr="00B07EC1">
        <w:rPr>
          <w:rFonts w:ascii="Times New Roman" w:hAnsi="Times New Roman"/>
          <w:sz w:val="24"/>
          <w:szCs w:val="24"/>
          <w:lang w:val="sq-AL"/>
        </w:rPr>
        <w:t>e</w:t>
      </w:r>
      <w:r w:rsidRPr="00B07EC1">
        <w:rPr>
          <w:rFonts w:ascii="Times New Roman" w:hAnsi="Times New Roman"/>
          <w:sz w:val="24"/>
          <w:szCs w:val="24"/>
          <w:lang w:val="sq-AL"/>
        </w:rPr>
        <w:t xml:space="preserve">ve me natyrë strategjike është  hartimi i Planit të Veprimit për Përputhshmërinë me nenet 34 – 36 të </w:t>
      </w:r>
      <w:bookmarkStart w:id="26" w:name="_Hlk121682716"/>
      <w:r w:rsidRPr="00B07EC1">
        <w:rPr>
          <w:rFonts w:ascii="Times New Roman" w:hAnsi="Times New Roman"/>
          <w:sz w:val="24"/>
          <w:szCs w:val="24"/>
          <w:lang w:val="sq-AL"/>
        </w:rPr>
        <w:t>TFBE.</w:t>
      </w:r>
      <w:bookmarkEnd w:id="26"/>
      <w:r w:rsidRPr="00B07EC1">
        <w:rPr>
          <w:rFonts w:ascii="Times New Roman" w:hAnsi="Times New Roman"/>
          <w:sz w:val="24"/>
          <w:szCs w:val="24"/>
          <w:lang w:val="sq-AL"/>
        </w:rPr>
        <w:t xml:space="preserve"> Ky Plan Veprimi synon shqyrtimin e gjithë kuadrit ligjor shqiptar që rregullon tregtimin e produkteve, identifikimin, vlerësimin dhe shfuqizimin (apo mbajtjen e argumentuar) të masave me efekt të njëjtë me kufizimet sasiore për import/eksportin e tyre, të cilat janë të ndaluara sipas neneve 34-36 të TFBE (shkurt barrierat jo-tarifore të pajustifikuara në tregti me vendet e BE-së)</w:t>
      </w:r>
      <w:r w:rsidR="00481098" w:rsidRPr="00B07EC1">
        <w:rPr>
          <w:rStyle w:val="FootnoteReference"/>
          <w:rFonts w:ascii="Times New Roman" w:hAnsi="Times New Roman"/>
          <w:sz w:val="24"/>
          <w:szCs w:val="24"/>
          <w:lang w:val="sq-AL"/>
        </w:rPr>
        <w:footnoteReference w:id="29"/>
      </w:r>
      <w:r w:rsidRPr="00B07EC1">
        <w:rPr>
          <w:rFonts w:ascii="Times New Roman" w:hAnsi="Times New Roman"/>
          <w:sz w:val="24"/>
          <w:szCs w:val="24"/>
          <w:lang w:val="sq-AL"/>
        </w:rPr>
        <w:t xml:space="preserve">. </w:t>
      </w:r>
    </w:p>
    <w:p w14:paraId="64F75BB9" w14:textId="77777777" w:rsidR="00ED04AB" w:rsidRPr="00B07EC1" w:rsidRDefault="00ED04AB" w:rsidP="00246445">
      <w:pPr>
        <w:jc w:val="both"/>
        <w:rPr>
          <w:rFonts w:ascii="Times New Roman" w:hAnsi="Times New Roman"/>
          <w:sz w:val="24"/>
          <w:szCs w:val="24"/>
          <w:lang w:val="sq-AL"/>
        </w:rPr>
      </w:pPr>
    </w:p>
    <w:p w14:paraId="1CE7AFF4" w14:textId="77777777" w:rsidR="00246445" w:rsidRPr="00B07EC1" w:rsidRDefault="00246445" w:rsidP="00246445">
      <w:pPr>
        <w:contextualSpacing/>
        <w:jc w:val="both"/>
        <w:rPr>
          <w:rFonts w:ascii="Times New Roman" w:hAnsi="Times New Roman"/>
          <w:sz w:val="24"/>
          <w:szCs w:val="24"/>
          <w:lang w:val="sq-AL"/>
        </w:rPr>
      </w:pPr>
      <w:r w:rsidRPr="00B07EC1">
        <w:rPr>
          <w:rFonts w:ascii="Times New Roman" w:hAnsi="Times New Roman"/>
          <w:sz w:val="24"/>
          <w:szCs w:val="24"/>
          <w:lang w:val="sq-AL"/>
        </w:rPr>
        <w:t>Për shkak të kompleksitetit të procesit të identifikimit të barrierave dhe analizës së tyre, si edhe shtrirjen horizontale të këtij procesi, analiza ka nisur fillimisht me 18 sektorë/ produkte të përzgjedhur. Pas përfundimit të proçesit të identifikimit dhe analizës së masave/ barrierave, si dhe konsultimeve me institucionet përgjegjëse, rezulton si më poshtë:</w:t>
      </w:r>
    </w:p>
    <w:p w14:paraId="7F55EAD2" w14:textId="77777777" w:rsidR="00246445" w:rsidRPr="00B07EC1" w:rsidRDefault="00246445" w:rsidP="00246445">
      <w:pPr>
        <w:contextualSpacing/>
        <w:jc w:val="both"/>
        <w:rPr>
          <w:rFonts w:ascii="Times New Roman" w:hAnsi="Times New Roman"/>
          <w:sz w:val="24"/>
          <w:szCs w:val="24"/>
          <w:lang w:val="sq-AL"/>
        </w:rPr>
      </w:pPr>
      <w:r w:rsidRPr="00B07EC1">
        <w:rPr>
          <w:rFonts w:ascii="Times New Roman" w:hAnsi="Times New Roman"/>
          <w:sz w:val="24"/>
          <w:szCs w:val="24"/>
          <w:lang w:val="sq-AL"/>
        </w:rPr>
        <w:t>-Janë analizuar 60 akte ligjore dhe nënligjore që rregullojnë tregtimin e produkteve;</w:t>
      </w:r>
    </w:p>
    <w:p w14:paraId="1E1E698F" w14:textId="77777777" w:rsidR="00246445" w:rsidRPr="00B07EC1" w:rsidRDefault="00246445" w:rsidP="00246445">
      <w:pPr>
        <w:contextualSpacing/>
        <w:jc w:val="both"/>
        <w:rPr>
          <w:rFonts w:ascii="Times New Roman" w:hAnsi="Times New Roman"/>
          <w:sz w:val="24"/>
          <w:szCs w:val="24"/>
          <w:lang w:val="sq-AL"/>
        </w:rPr>
      </w:pPr>
      <w:r w:rsidRPr="00B07EC1">
        <w:rPr>
          <w:rFonts w:ascii="Times New Roman" w:hAnsi="Times New Roman"/>
          <w:sz w:val="24"/>
          <w:szCs w:val="24"/>
          <w:lang w:val="sq-AL"/>
        </w:rPr>
        <w:t>-Janë konsultuar 40 akte ligjore të BE-së relevante të cilat janë harmonizuar me këto akte apo rregullojnë produktet në fjalë;</w:t>
      </w:r>
    </w:p>
    <w:p w14:paraId="0FC462C0" w14:textId="3F3B0966" w:rsidR="00246445" w:rsidRPr="00B07EC1" w:rsidRDefault="00246445" w:rsidP="00246445">
      <w:pPr>
        <w:contextualSpacing/>
        <w:jc w:val="both"/>
        <w:rPr>
          <w:rFonts w:ascii="Times New Roman" w:hAnsi="Times New Roman"/>
          <w:sz w:val="24"/>
          <w:szCs w:val="24"/>
          <w:lang w:val="sq-AL"/>
        </w:rPr>
      </w:pPr>
      <w:r w:rsidRPr="00B07EC1">
        <w:rPr>
          <w:rFonts w:ascii="Times New Roman" w:hAnsi="Times New Roman"/>
          <w:sz w:val="24"/>
          <w:szCs w:val="24"/>
          <w:lang w:val="sq-AL"/>
        </w:rPr>
        <w:t>-Janë identifikuar 28 barriera</w:t>
      </w:r>
      <w:r w:rsidR="00481098" w:rsidRPr="00B07EC1">
        <w:rPr>
          <w:rStyle w:val="FootnoteReference"/>
          <w:rFonts w:ascii="Times New Roman" w:hAnsi="Times New Roman"/>
          <w:sz w:val="24"/>
          <w:szCs w:val="24"/>
          <w:lang w:val="sq-AL"/>
        </w:rPr>
        <w:footnoteReference w:id="30"/>
      </w:r>
      <w:r w:rsidRPr="00B07EC1">
        <w:rPr>
          <w:rFonts w:ascii="Times New Roman" w:hAnsi="Times New Roman"/>
          <w:sz w:val="24"/>
          <w:szCs w:val="24"/>
          <w:lang w:val="sq-AL"/>
        </w:rPr>
        <w:t xml:space="preserve">. </w:t>
      </w:r>
    </w:p>
    <w:p w14:paraId="3414847A" w14:textId="77777777" w:rsidR="00990CDB" w:rsidRPr="00B07EC1" w:rsidRDefault="00990CDB" w:rsidP="00246445">
      <w:pPr>
        <w:contextualSpacing/>
        <w:jc w:val="both"/>
        <w:rPr>
          <w:rFonts w:ascii="Times New Roman" w:hAnsi="Times New Roman"/>
          <w:sz w:val="24"/>
          <w:szCs w:val="24"/>
          <w:lang w:val="sq-AL"/>
        </w:rPr>
      </w:pPr>
    </w:p>
    <w:p w14:paraId="02B16CCA" w14:textId="0C320714" w:rsidR="00C701ED" w:rsidRPr="00B07EC1" w:rsidRDefault="00EC2605" w:rsidP="00990CDB">
      <w:pPr>
        <w:jc w:val="both"/>
        <w:rPr>
          <w:rFonts w:ascii="Times New Roman" w:hAnsi="Times New Roman"/>
          <w:sz w:val="24"/>
          <w:szCs w:val="24"/>
          <w:lang w:val="sq-AL"/>
        </w:rPr>
      </w:pPr>
      <w:r w:rsidRPr="00B07EC1">
        <w:rPr>
          <w:rFonts w:ascii="Times New Roman" w:eastAsiaTheme="minorHAnsi" w:hAnsi="Times New Roman"/>
          <w:sz w:val="24"/>
          <w:szCs w:val="24"/>
          <w:lang w:val="sq-AL"/>
        </w:rPr>
        <w:t xml:space="preserve">Inspektorati Shtetëror </w:t>
      </w:r>
      <w:r w:rsidR="00C40609" w:rsidRPr="00B07EC1">
        <w:rPr>
          <w:rFonts w:ascii="Times New Roman" w:eastAsiaTheme="minorHAnsi" w:hAnsi="Times New Roman"/>
          <w:sz w:val="24"/>
          <w:szCs w:val="24"/>
          <w:lang w:val="sq-AL"/>
        </w:rPr>
        <w:t>i</w:t>
      </w:r>
      <w:r w:rsidRPr="00B07EC1">
        <w:rPr>
          <w:rFonts w:ascii="Times New Roman" w:eastAsiaTheme="minorHAnsi" w:hAnsi="Times New Roman"/>
          <w:sz w:val="24"/>
          <w:szCs w:val="24"/>
          <w:lang w:val="sq-AL"/>
        </w:rPr>
        <w:t xml:space="preserve"> Mbikëqyrjes së Tregut (</w:t>
      </w:r>
      <w:r w:rsidR="00540DB9" w:rsidRPr="00B07EC1">
        <w:rPr>
          <w:rFonts w:ascii="Times New Roman" w:hAnsi="Times New Roman"/>
          <w:sz w:val="24"/>
          <w:szCs w:val="24"/>
          <w:lang w:val="sq-AL"/>
        </w:rPr>
        <w:t>ISHMT</w:t>
      </w:r>
      <w:r w:rsidRPr="00B07EC1">
        <w:rPr>
          <w:rFonts w:ascii="Times New Roman" w:hAnsi="Times New Roman"/>
          <w:sz w:val="24"/>
          <w:szCs w:val="24"/>
          <w:lang w:val="sq-AL"/>
        </w:rPr>
        <w:t>)</w:t>
      </w:r>
      <w:r w:rsidR="00540DB9" w:rsidRPr="00B07EC1">
        <w:rPr>
          <w:rFonts w:ascii="Times New Roman" w:hAnsi="Times New Roman"/>
          <w:sz w:val="24"/>
          <w:szCs w:val="24"/>
          <w:lang w:val="sq-AL"/>
        </w:rPr>
        <w:t xml:space="preserve"> </w:t>
      </w:r>
      <w:r w:rsidR="00990CDB" w:rsidRPr="00B07EC1">
        <w:rPr>
          <w:rFonts w:ascii="Times New Roman" w:hAnsi="Times New Roman"/>
          <w:sz w:val="24"/>
          <w:szCs w:val="24"/>
          <w:lang w:val="sq-AL"/>
        </w:rPr>
        <w:t>është institucioni përgjegjës për kontrollin dhe garantimin e sigurisë të produkteve të vendosura në treg dhe të destinuara për konsumatorët  në përputhje me legjislacionin për sigurinë e përgjithshme të produkteve joushqimore, legjislacionin për tregtimin e mbikëqyrjen e tregut të produkteve joushqimore. Prej krijimit të kësaj strukture në vitin 2016 e në vijim, është punuar për fuqizimin e saj në drejtim të ngritjes së kapaciteteve njerëzore, rritjes së aftësive tekniko-profesionale të stafit, përmirësimin e logjistikës, kuadrit ligjor si dhe ofrimit të përvojave më të mira të vendeve të rajonit dhe vendeve të BE</w:t>
      </w:r>
      <w:r w:rsidR="00C40609" w:rsidRPr="00B07EC1">
        <w:rPr>
          <w:rFonts w:ascii="Times New Roman" w:hAnsi="Times New Roman"/>
          <w:sz w:val="24"/>
          <w:szCs w:val="24"/>
          <w:lang w:val="sq-AL"/>
        </w:rPr>
        <w:t>-së</w:t>
      </w:r>
      <w:r w:rsidR="00990CDB" w:rsidRPr="00B07EC1">
        <w:rPr>
          <w:rFonts w:ascii="Times New Roman" w:hAnsi="Times New Roman"/>
          <w:sz w:val="24"/>
          <w:szCs w:val="24"/>
          <w:lang w:val="sq-AL"/>
        </w:rPr>
        <w:t>. Kjo strukturë ka një fushë të gjerë veprimtarie dhe nga viti në vit është synuar shtrirja e kontrolleve për të gjitha kategoritë e produkteve/instalimeve me qëllim garantimin e konformitetit të tyre në përputhje me kriteret ligjore duke synuar rritjen e sigurinë dhe mbrojtjen e konsumatorin. Fushat e inspektimit sipas kompetencës aktuale institucionale përfshijnë: inspektimet për produktet mekanike, produktet elektrike, inspektimin metrologjik, inspektimet për sigurinë e përgjithshme. Në fokus ka qenë kontrolli për sigurinë e atyre produkteve që kanë më shumë impakt tek konsumatori apo të cilat mbartin më tepër risk,  si ashensorët, lodra, instrumentat matëse ligjërisht të kontrollura, parapaketime, etj. Gama e produkteve që kanë qenë në fokusin e punës së Strukturës së mbikëqyrjes është zgjeruar nga viti në vit</w:t>
      </w:r>
      <w:r w:rsidR="007B58C6" w:rsidRPr="00B07EC1">
        <w:rPr>
          <w:rStyle w:val="FootnoteReference"/>
          <w:rFonts w:ascii="Times New Roman" w:hAnsi="Times New Roman"/>
          <w:sz w:val="24"/>
          <w:szCs w:val="24"/>
          <w:lang w:val="sq-AL"/>
        </w:rPr>
        <w:footnoteReference w:id="31"/>
      </w:r>
      <w:r w:rsidR="00990CDB" w:rsidRPr="00B07EC1">
        <w:rPr>
          <w:rFonts w:ascii="Times New Roman" w:hAnsi="Times New Roman"/>
          <w:sz w:val="24"/>
          <w:szCs w:val="24"/>
          <w:lang w:val="sq-AL"/>
        </w:rPr>
        <w:t xml:space="preserve">. </w:t>
      </w:r>
    </w:p>
    <w:p w14:paraId="4C485556" w14:textId="3264E399" w:rsidR="00C701ED" w:rsidRPr="00B07EC1" w:rsidRDefault="007B58C6" w:rsidP="00B07EC1">
      <w:pPr>
        <w:pStyle w:val="NormalWeb"/>
        <w:jc w:val="both"/>
        <w:rPr>
          <w:lang w:val="sq-AL"/>
        </w:rPr>
      </w:pPr>
      <w:r w:rsidRPr="00B07EC1">
        <w:rPr>
          <w:lang w:val="sq-AL"/>
        </w:rPr>
        <w:t>Gjatë vitit 2023, ISHMT ka kryer në total 1676 inspektime nga të cilat 1595 të programuara dhe 81 të pa programuara. Janë vendosur 91 masa administrative në total nga të cilat 40 janë gjoba, 20 paralajmërime dhe 31 masa urgjente. Janë kontrolluar 5883 produkte joushqimore nga të cilat 225 kanë qënë jo në konformitet. Në fokus për vitin 2023 ka qenë inspektimi i ashensorëve, lodrave, detergjentëve, instrumentave matëse ligjërisht të kontrolluara në përdorim, parapaketimet, produktet elektrike</w:t>
      </w:r>
      <w:r w:rsidR="00A624A4" w:rsidRPr="00B07EC1">
        <w:rPr>
          <w:rStyle w:val="FootnoteReference"/>
          <w:lang w:val="sq-AL"/>
        </w:rPr>
        <w:footnoteReference w:id="32"/>
      </w:r>
      <w:r w:rsidRPr="00B07EC1">
        <w:rPr>
          <w:lang w:val="sq-AL"/>
        </w:rPr>
        <w:t xml:space="preserve">. </w:t>
      </w:r>
      <w:r w:rsidR="00C701ED" w:rsidRPr="00B07EC1">
        <w:rPr>
          <w:lang w:val="sq-AL"/>
        </w:rPr>
        <w:t>Informimi dhe ndërgjegjësimi i konsumatorëve dhe operatorëve ekonomikë mbi detyrimet dhe të drejtat e tyre ka qenë një aspekt kyç në garantimin e sigurisë së produkteve në treg. Kjo ka përfshirë informimin e konsumatorëve mbi të drejtat e tyre për të disponuar produkte, pajisje dhe instalime të sigurta, si dhe ndërgjegjësimin e operatorëve ekonomikë mbi detyrimin për të respektuar kërkesat ligjore dhe për të ofruar në treg produkte të sigurta, në përputhje me legjislacionin aktual. Ky objektiv është realizuar nëpërmjet aktiviteteve sensibilizuese, përfshirë trajnime me pjesëmarrjen e grupeve të interesit, botime dhe shpërndarje fletëpalosjesh informuese, si dhe përmes emisioneve, intervistave televizive dhe publikimeve të tjera mediatike. Në total, janë organizuar 10 aktivitete sensibilizuese, të cilat kanë ndihmuar në përhapjen e informacionit mbi detyrimet dhe të drejtat e konsumatorëve dhe operatorëve ekonomikë në treg</w:t>
      </w:r>
      <w:r w:rsidR="00C701ED" w:rsidRPr="00B07EC1">
        <w:rPr>
          <w:rStyle w:val="FootnoteReference"/>
          <w:lang w:val="sq-AL"/>
        </w:rPr>
        <w:footnoteReference w:id="33"/>
      </w:r>
      <w:r w:rsidR="00C701ED" w:rsidRPr="00B07EC1">
        <w:rPr>
          <w:lang w:val="sq-AL"/>
        </w:rPr>
        <w:t>.</w:t>
      </w:r>
    </w:p>
    <w:p w14:paraId="5D3A3732" w14:textId="5A7A1AD7" w:rsidR="001612F7" w:rsidRPr="00B07EC1" w:rsidRDefault="001612F7" w:rsidP="001612F7">
      <w:pPr>
        <w:jc w:val="both"/>
        <w:rPr>
          <w:rFonts w:ascii="Times New Roman" w:eastAsiaTheme="minorEastAsia" w:hAnsi="Times New Roman"/>
          <w:sz w:val="24"/>
          <w:szCs w:val="24"/>
          <w:lang w:val="sq-AL"/>
        </w:rPr>
      </w:pPr>
      <w:r w:rsidRPr="00B07EC1">
        <w:rPr>
          <w:rFonts w:ascii="Times New Roman" w:eastAsiaTheme="minorEastAsia" w:hAnsi="Times New Roman"/>
          <w:sz w:val="24"/>
          <w:szCs w:val="24"/>
          <w:lang w:val="sq-AL"/>
        </w:rPr>
        <w:t>Fuqizimi i ISHMT-së dhe rritja e kapaciteteve njerëzore ka qenë një prioritet gjatë kësaj periudhe, duke përfshirë trajnimin e stafit, përmirësimin e shërbimeve online dhe forcimin e monitorimit të tregut. Në total, janë realizuar 28 trajnime të stafit në fushën e mbikëqyrjes së tregut dhe të pronësisë intelektuale, me mbështetjen e donatorëve të ndryshëm. ISHMT është integruar në sistemin e shkëmbimit të informacionit për produktet jo të sigurta, i cili funksionon mes autoriteteve të mbikëqyrjes së tregut të vendeve palë të Marrëveshjes Qendrore Evropiane të Tregtisë së Lirë, mbështetur nga CEFTA dhe GIZ. Në kuadër të ofrimit të shërbimeve online për publikun dhe subjektet, ISHMT ka nisur procedurat pranë AKSHI-t për ofrimin në portalin e-Albania të shërbimit "Pajisja me Çertifikatë Regjistrimi të Ashensorit". Ky shërbim do të lehtësojë procedurat administrative dhe do të përmirësojë aksesin e qytetarëve dhe bizneseve në shërbimet e institucionit. Një tjetër angazhim i rëndësishëm i ISHMT ka qenë monitorimi dhe inspektimi i tregut në lidhje me ndalimin e qeseve plastike, në përputhje me VKM nr. 367, datë 20.5.2022</w:t>
      </w:r>
      <w:r w:rsidR="005F6656" w:rsidRPr="00B07EC1">
        <w:rPr>
          <w:rStyle w:val="FootnoteReference"/>
          <w:rFonts w:ascii="Times New Roman" w:eastAsiaTheme="minorEastAsia" w:hAnsi="Times New Roman"/>
          <w:sz w:val="24"/>
          <w:szCs w:val="24"/>
          <w:lang w:val="sq-AL"/>
        </w:rPr>
        <w:footnoteReference w:id="34"/>
      </w:r>
      <w:r w:rsidRPr="00B07EC1">
        <w:rPr>
          <w:rFonts w:ascii="Times New Roman" w:eastAsiaTheme="minorEastAsia" w:hAnsi="Times New Roman"/>
          <w:sz w:val="24"/>
          <w:szCs w:val="24"/>
          <w:lang w:val="sq-AL"/>
        </w:rPr>
        <w:t>. Në këtë kuadër, janë kryer 880 kontrolle dhe 25 inspektime, duke rezultuar në 17 masa administrative, përfshirë 11 gjoba, 2 masa urgjente dhe 4 paralajmërime. Këto masa synojnë të sigurojnë zbatimin e rregullave mbi ndalimin e prodhimit, importit dhe përdorimit të qeseve plastike që nuk përputhen me standardet ligjore</w:t>
      </w:r>
      <w:r w:rsidRPr="00B07EC1">
        <w:rPr>
          <w:rStyle w:val="FootnoteReference"/>
          <w:rFonts w:ascii="Times New Roman" w:eastAsiaTheme="minorEastAsia" w:hAnsi="Times New Roman"/>
          <w:sz w:val="24"/>
          <w:szCs w:val="24"/>
          <w:lang w:val="sq-AL"/>
        </w:rPr>
        <w:footnoteReference w:id="35"/>
      </w:r>
      <w:r w:rsidRPr="00B07EC1">
        <w:rPr>
          <w:rFonts w:ascii="Times New Roman" w:eastAsiaTheme="minorEastAsia" w:hAnsi="Times New Roman"/>
          <w:sz w:val="24"/>
          <w:szCs w:val="24"/>
          <w:lang w:val="sq-AL"/>
        </w:rPr>
        <w:t>.</w:t>
      </w:r>
    </w:p>
    <w:p w14:paraId="19649E2C" w14:textId="4414BF52" w:rsidR="00B0143F" w:rsidRPr="00B07EC1" w:rsidRDefault="00B0143F" w:rsidP="001612F7">
      <w:pPr>
        <w:jc w:val="both"/>
        <w:rPr>
          <w:rFonts w:ascii="Times New Roman" w:eastAsiaTheme="minorEastAsia" w:hAnsi="Times New Roman"/>
          <w:sz w:val="24"/>
          <w:szCs w:val="24"/>
          <w:lang w:val="sq-AL"/>
        </w:rPr>
      </w:pPr>
    </w:p>
    <w:p w14:paraId="6AFC959D" w14:textId="27BA34EF" w:rsidR="00B0143F" w:rsidRPr="00B07EC1" w:rsidRDefault="00B0143F" w:rsidP="001612F7">
      <w:pPr>
        <w:jc w:val="both"/>
        <w:rPr>
          <w:rFonts w:ascii="Times New Roman" w:eastAsiaTheme="minorEastAsia" w:hAnsi="Times New Roman"/>
          <w:sz w:val="24"/>
          <w:szCs w:val="24"/>
          <w:lang w:val="sq-AL"/>
        </w:rPr>
      </w:pPr>
      <w:r w:rsidRPr="00B07EC1">
        <w:rPr>
          <w:rFonts w:ascii="Times New Roman" w:eastAsiaTheme="minorEastAsia" w:hAnsi="Times New Roman"/>
          <w:sz w:val="24"/>
          <w:szCs w:val="24"/>
          <w:lang w:val="sq-AL"/>
        </w:rPr>
        <w:t>Përmes një angazhimi të vazhdueshëm në monitorimin dhe mbikëqyrjen e tregut, forcimin e kapaciteteve institucionale dhe ndërgjegjësimin e aktorëve të përfshirë, ISHMT ka kontribuar në rritjen e sigurisë së produkteve joushqimore dhe përmirësimin e zbatimit të legjislacionit, duke garantuar një treg më të sigurt për konsumatorët dhe operatorët ekonomikë.</w:t>
      </w:r>
    </w:p>
    <w:p w14:paraId="464A2E36" w14:textId="01847F23" w:rsidR="0022622B" w:rsidRPr="00B07EC1" w:rsidRDefault="0022622B" w:rsidP="00990CDB">
      <w:pPr>
        <w:jc w:val="both"/>
        <w:rPr>
          <w:rFonts w:ascii="Times New Roman" w:hAnsi="Times New Roman"/>
          <w:sz w:val="24"/>
          <w:szCs w:val="24"/>
          <w:highlight w:val="yellow"/>
          <w:lang w:val="sq-AL"/>
        </w:rPr>
      </w:pPr>
    </w:p>
    <w:p w14:paraId="228BEB2C" w14:textId="215BA1BC" w:rsidR="00C50922" w:rsidRPr="00B07EC1" w:rsidRDefault="001009D3" w:rsidP="00C679A6">
      <w:pPr>
        <w:pStyle w:val="Heading1"/>
        <w:rPr>
          <w:rFonts w:ascii="Times New Roman" w:hAnsi="Times New Roman" w:cs="Times New Roman"/>
          <w:sz w:val="24"/>
          <w:szCs w:val="24"/>
          <w:lang w:val="sq-AL"/>
        </w:rPr>
      </w:pPr>
      <w:r w:rsidRPr="00B07EC1">
        <w:rPr>
          <w:rFonts w:ascii="Times New Roman" w:hAnsi="Times New Roman" w:cs="Times New Roman"/>
          <w:sz w:val="24"/>
          <w:szCs w:val="24"/>
          <w:lang w:val="sq-AL"/>
        </w:rPr>
        <w:t>Objektivi i politikës</w:t>
      </w:r>
      <w:bookmarkEnd w:id="24"/>
    </w:p>
    <w:p w14:paraId="6CC9CA01" w14:textId="77777777" w:rsidR="00D55BD1" w:rsidRPr="00B07EC1" w:rsidRDefault="00D55BD1" w:rsidP="00C679A6">
      <w:pPr>
        <w:rPr>
          <w:rFonts w:ascii="Times New Roman" w:hAnsi="Times New Roman"/>
          <w:sz w:val="24"/>
          <w:szCs w:val="24"/>
          <w:lang w:val="sq-AL"/>
        </w:rPr>
      </w:pPr>
    </w:p>
    <w:p w14:paraId="46DDE9D2" w14:textId="77777777" w:rsidR="002F4308" w:rsidRPr="00B07EC1" w:rsidRDefault="002F4308" w:rsidP="00C679A6">
      <w:pPr>
        <w:keepNext/>
        <w:tabs>
          <w:tab w:val="right" w:pos="10206"/>
        </w:tabs>
        <w:jc w:val="both"/>
        <w:outlineLvl w:val="0"/>
        <w:rPr>
          <w:rFonts w:ascii="Times New Roman" w:hAnsi="Times New Roman"/>
          <w:bCs/>
          <w:sz w:val="24"/>
          <w:szCs w:val="24"/>
          <w:lang w:val="sq-AL"/>
        </w:rPr>
      </w:pPr>
      <w:r w:rsidRPr="00B07EC1">
        <w:rPr>
          <w:rFonts w:ascii="Times New Roman" w:hAnsi="Times New Roman"/>
          <w:bCs/>
          <w:sz w:val="24"/>
          <w:szCs w:val="24"/>
          <w:lang w:val="sq-AL"/>
        </w:rPr>
        <w:t>Objektivat kryesorë që synohen nëpërmjet kësaj iniciative ligjore paraqiten si më poshtë:</w:t>
      </w:r>
    </w:p>
    <w:p w14:paraId="4A5FFDCC" w14:textId="77777777" w:rsidR="002F4308" w:rsidRPr="00B07EC1" w:rsidRDefault="002F4308" w:rsidP="00C679A6">
      <w:pPr>
        <w:jc w:val="both"/>
        <w:rPr>
          <w:rFonts w:ascii="Times New Roman" w:hAnsi="Times New Roman"/>
          <w:b/>
          <w:bCs/>
          <w:sz w:val="24"/>
          <w:szCs w:val="24"/>
          <w:lang w:val="sq-AL"/>
        </w:rPr>
      </w:pPr>
    </w:p>
    <w:p w14:paraId="4D542C32" w14:textId="77D4E1C5" w:rsidR="00EA7421" w:rsidRPr="00B07EC1" w:rsidRDefault="00E810A9" w:rsidP="00F11FCF">
      <w:pPr>
        <w:pStyle w:val="ListParagraph"/>
        <w:numPr>
          <w:ilvl w:val="0"/>
          <w:numId w:val="16"/>
        </w:numPr>
        <w:jc w:val="both"/>
        <w:rPr>
          <w:rFonts w:ascii="Times New Roman" w:hAnsi="Times New Roman"/>
          <w:sz w:val="24"/>
          <w:szCs w:val="24"/>
          <w:lang w:val="sq-AL"/>
        </w:rPr>
      </w:pPr>
      <w:r w:rsidRPr="00B07EC1">
        <w:rPr>
          <w:rFonts w:ascii="Times New Roman" w:hAnsi="Times New Roman"/>
          <w:bCs/>
          <w:sz w:val="24"/>
          <w:szCs w:val="24"/>
          <w:lang w:val="sq-AL"/>
        </w:rPr>
        <w:t>F</w:t>
      </w:r>
      <w:r w:rsidR="002F4308" w:rsidRPr="00B07EC1">
        <w:rPr>
          <w:rFonts w:ascii="Times New Roman" w:hAnsi="Times New Roman"/>
          <w:bCs/>
          <w:sz w:val="24"/>
          <w:szCs w:val="24"/>
          <w:lang w:val="sq-AL"/>
        </w:rPr>
        <w:t>orcimi i mbikëqyrjes së tregut</w:t>
      </w:r>
      <w:r w:rsidR="00CB6237" w:rsidRPr="00B07EC1">
        <w:rPr>
          <w:rFonts w:ascii="Times New Roman" w:hAnsi="Times New Roman"/>
          <w:sz w:val="24"/>
          <w:szCs w:val="24"/>
          <w:lang w:val="sq-AL"/>
        </w:rPr>
        <w:t xml:space="preserve"> </w:t>
      </w:r>
      <w:r w:rsidR="008930CA" w:rsidRPr="00B07EC1">
        <w:rPr>
          <w:rFonts w:ascii="Times New Roman" w:hAnsi="Times New Roman"/>
          <w:sz w:val="24"/>
          <w:szCs w:val="24"/>
          <w:lang w:val="sq-AL"/>
        </w:rPr>
        <w:t>nëpërmjet</w:t>
      </w:r>
      <w:r w:rsidR="002F4308" w:rsidRPr="00B07EC1">
        <w:rPr>
          <w:rFonts w:ascii="Times New Roman" w:hAnsi="Times New Roman"/>
          <w:sz w:val="24"/>
          <w:szCs w:val="24"/>
          <w:lang w:val="sq-AL"/>
        </w:rPr>
        <w:t xml:space="preserve"> </w:t>
      </w:r>
      <w:r w:rsidR="00CB6237" w:rsidRPr="00B07EC1">
        <w:rPr>
          <w:rFonts w:ascii="Times New Roman" w:hAnsi="Times New Roman"/>
          <w:sz w:val="24"/>
          <w:szCs w:val="24"/>
          <w:lang w:val="sq-AL"/>
        </w:rPr>
        <w:t>r</w:t>
      </w:r>
      <w:r w:rsidR="002F4308" w:rsidRPr="00B07EC1">
        <w:rPr>
          <w:rFonts w:ascii="Times New Roman" w:hAnsi="Times New Roman"/>
          <w:sz w:val="24"/>
          <w:szCs w:val="24"/>
          <w:lang w:val="sq-AL"/>
        </w:rPr>
        <w:t>ritj</w:t>
      </w:r>
      <w:r w:rsidR="00CB6237" w:rsidRPr="00B07EC1">
        <w:rPr>
          <w:rFonts w:ascii="Times New Roman" w:hAnsi="Times New Roman"/>
          <w:sz w:val="24"/>
          <w:szCs w:val="24"/>
          <w:lang w:val="sq-AL"/>
        </w:rPr>
        <w:t>es</w:t>
      </w:r>
      <w:r w:rsidR="002F4308" w:rsidRPr="00B07EC1">
        <w:rPr>
          <w:rFonts w:ascii="Times New Roman" w:hAnsi="Times New Roman"/>
          <w:sz w:val="24"/>
          <w:szCs w:val="24"/>
          <w:lang w:val="sq-AL"/>
        </w:rPr>
        <w:t xml:space="preserve"> </w:t>
      </w:r>
      <w:r w:rsidR="00CB6237" w:rsidRPr="00B07EC1">
        <w:rPr>
          <w:rFonts w:ascii="Times New Roman" w:hAnsi="Times New Roman"/>
          <w:sz w:val="24"/>
          <w:szCs w:val="24"/>
          <w:lang w:val="sq-AL"/>
        </w:rPr>
        <w:t>s</w:t>
      </w:r>
      <w:r w:rsidR="008930CA" w:rsidRPr="00B07EC1">
        <w:rPr>
          <w:rFonts w:ascii="Times New Roman" w:hAnsi="Times New Roman"/>
          <w:sz w:val="24"/>
          <w:szCs w:val="24"/>
          <w:lang w:val="sq-AL"/>
        </w:rPr>
        <w:t>ë</w:t>
      </w:r>
      <w:r w:rsidR="002F4308" w:rsidRPr="00B07EC1">
        <w:rPr>
          <w:rFonts w:ascii="Times New Roman" w:hAnsi="Times New Roman"/>
          <w:sz w:val="24"/>
          <w:szCs w:val="24"/>
          <w:lang w:val="sq-AL"/>
        </w:rPr>
        <w:t xml:space="preserve"> kapaciteteve dhe e efektivitetit të autoriteteve shqiptare për mbikëqyrjen e tregut të produkteve jo-ushqimore</w:t>
      </w:r>
      <w:r w:rsidR="00EA7421" w:rsidRPr="00B07EC1">
        <w:rPr>
          <w:rFonts w:ascii="Times New Roman" w:hAnsi="Times New Roman"/>
          <w:sz w:val="24"/>
          <w:szCs w:val="24"/>
          <w:lang w:val="sq-AL"/>
        </w:rPr>
        <w:t>.</w:t>
      </w:r>
    </w:p>
    <w:p w14:paraId="5F985326" w14:textId="717C8543" w:rsidR="002F4308" w:rsidRPr="00B07EC1" w:rsidRDefault="00EA7421" w:rsidP="00F11FCF">
      <w:pPr>
        <w:pStyle w:val="ListParagraph"/>
        <w:numPr>
          <w:ilvl w:val="0"/>
          <w:numId w:val="16"/>
        </w:numPr>
        <w:jc w:val="both"/>
        <w:rPr>
          <w:rFonts w:ascii="Times New Roman" w:hAnsi="Times New Roman"/>
          <w:sz w:val="24"/>
          <w:szCs w:val="24"/>
          <w:lang w:val="sq-AL"/>
        </w:rPr>
      </w:pPr>
      <w:r w:rsidRPr="00B07EC1">
        <w:rPr>
          <w:rFonts w:ascii="Times New Roman" w:hAnsi="Times New Roman"/>
          <w:bCs/>
          <w:sz w:val="24"/>
          <w:szCs w:val="24"/>
          <w:lang w:val="sq-AL"/>
        </w:rPr>
        <w:t xml:space="preserve">Sigurimi i përputhshmërisë së të gjitha produkteve </w:t>
      </w:r>
      <w:r w:rsidRPr="00B07EC1">
        <w:rPr>
          <w:rFonts w:ascii="Times New Roman" w:hAnsi="Times New Roman"/>
          <w:sz w:val="24"/>
          <w:szCs w:val="24"/>
          <w:lang w:val="sq-AL"/>
        </w:rPr>
        <w:t xml:space="preserve">që </w:t>
      </w:r>
      <w:r w:rsidR="00532750" w:rsidRPr="00B07EC1">
        <w:rPr>
          <w:rFonts w:ascii="Times New Roman" w:hAnsi="Times New Roman"/>
          <w:sz w:val="24"/>
          <w:szCs w:val="24"/>
          <w:lang w:val="sq-AL"/>
        </w:rPr>
        <w:t>b</w:t>
      </w:r>
      <w:r w:rsidR="00E921AF" w:rsidRPr="00B07EC1">
        <w:rPr>
          <w:rFonts w:ascii="Times New Roman" w:hAnsi="Times New Roman"/>
          <w:sz w:val="24"/>
          <w:szCs w:val="24"/>
          <w:lang w:val="sq-AL"/>
        </w:rPr>
        <w:t>ë</w:t>
      </w:r>
      <w:r w:rsidR="00532750" w:rsidRPr="00B07EC1">
        <w:rPr>
          <w:rFonts w:ascii="Times New Roman" w:hAnsi="Times New Roman"/>
          <w:sz w:val="24"/>
          <w:szCs w:val="24"/>
          <w:lang w:val="sq-AL"/>
        </w:rPr>
        <w:t>het t</w:t>
      </w:r>
      <w:r w:rsidR="00E921AF" w:rsidRPr="00B07EC1">
        <w:rPr>
          <w:rFonts w:ascii="Times New Roman" w:hAnsi="Times New Roman"/>
          <w:sz w:val="24"/>
          <w:szCs w:val="24"/>
          <w:lang w:val="sq-AL"/>
        </w:rPr>
        <w:t>ë</w:t>
      </w:r>
      <w:r w:rsidR="00532750" w:rsidRPr="00B07EC1">
        <w:rPr>
          <w:rFonts w:ascii="Times New Roman" w:hAnsi="Times New Roman"/>
          <w:sz w:val="24"/>
          <w:szCs w:val="24"/>
          <w:lang w:val="sq-AL"/>
        </w:rPr>
        <w:t xml:space="preserve"> disponueshme</w:t>
      </w:r>
      <w:r w:rsidRPr="00B07EC1">
        <w:rPr>
          <w:rFonts w:ascii="Times New Roman" w:hAnsi="Times New Roman"/>
          <w:sz w:val="24"/>
          <w:szCs w:val="24"/>
          <w:lang w:val="sq-AL"/>
        </w:rPr>
        <w:t xml:space="preserve"> në tregun shqiptar me standardet e </w:t>
      </w:r>
      <w:r w:rsidR="00532750" w:rsidRPr="00B07EC1">
        <w:rPr>
          <w:rFonts w:ascii="Times New Roman" w:hAnsi="Times New Roman"/>
          <w:sz w:val="24"/>
          <w:szCs w:val="24"/>
          <w:lang w:val="sq-AL"/>
        </w:rPr>
        <w:t>p</w:t>
      </w:r>
      <w:r w:rsidR="00E921AF" w:rsidRPr="00B07EC1">
        <w:rPr>
          <w:rFonts w:ascii="Times New Roman" w:hAnsi="Times New Roman"/>
          <w:sz w:val="24"/>
          <w:szCs w:val="24"/>
          <w:lang w:val="sq-AL"/>
        </w:rPr>
        <w:t>ë</w:t>
      </w:r>
      <w:r w:rsidR="00532750" w:rsidRPr="00B07EC1">
        <w:rPr>
          <w:rFonts w:ascii="Times New Roman" w:hAnsi="Times New Roman"/>
          <w:sz w:val="24"/>
          <w:szCs w:val="24"/>
          <w:lang w:val="sq-AL"/>
        </w:rPr>
        <w:t>rcaktuara n</w:t>
      </w:r>
      <w:r w:rsidR="00E921AF" w:rsidRPr="00B07EC1">
        <w:rPr>
          <w:rFonts w:ascii="Times New Roman" w:hAnsi="Times New Roman"/>
          <w:sz w:val="24"/>
          <w:szCs w:val="24"/>
          <w:lang w:val="sq-AL"/>
        </w:rPr>
        <w:t>ë</w:t>
      </w:r>
      <w:r w:rsidR="00532750" w:rsidRPr="00B07EC1">
        <w:rPr>
          <w:rFonts w:ascii="Times New Roman" w:hAnsi="Times New Roman"/>
          <w:sz w:val="24"/>
          <w:szCs w:val="24"/>
          <w:lang w:val="sq-AL"/>
        </w:rPr>
        <w:t xml:space="preserve"> legjislacionin e harmonizuar evropian</w:t>
      </w:r>
      <w:r w:rsidRPr="00B07EC1">
        <w:rPr>
          <w:rFonts w:ascii="Times New Roman" w:hAnsi="Times New Roman"/>
          <w:sz w:val="24"/>
          <w:szCs w:val="24"/>
          <w:lang w:val="sq-AL"/>
        </w:rPr>
        <w:t>, brenda vitit 20</w:t>
      </w:r>
      <w:r w:rsidR="00532750" w:rsidRPr="00B07EC1">
        <w:rPr>
          <w:rFonts w:ascii="Times New Roman" w:hAnsi="Times New Roman"/>
          <w:sz w:val="24"/>
          <w:szCs w:val="24"/>
          <w:lang w:val="sq-AL"/>
        </w:rPr>
        <w:t>30</w:t>
      </w:r>
      <w:r w:rsidRPr="00B07EC1">
        <w:rPr>
          <w:rFonts w:ascii="Times New Roman" w:hAnsi="Times New Roman"/>
          <w:sz w:val="24"/>
          <w:szCs w:val="24"/>
          <w:lang w:val="sq-AL"/>
        </w:rPr>
        <w:t>.</w:t>
      </w:r>
    </w:p>
    <w:p w14:paraId="71BAC30D" w14:textId="2866EEC4" w:rsidR="002F4308" w:rsidRPr="00B07EC1" w:rsidRDefault="00CB6237" w:rsidP="00F11FCF">
      <w:pPr>
        <w:pStyle w:val="ListParagraph"/>
        <w:numPr>
          <w:ilvl w:val="0"/>
          <w:numId w:val="16"/>
        </w:numPr>
        <w:jc w:val="both"/>
        <w:rPr>
          <w:rFonts w:ascii="Times New Roman" w:hAnsi="Times New Roman"/>
          <w:sz w:val="24"/>
          <w:szCs w:val="24"/>
          <w:lang w:val="sq-AL"/>
        </w:rPr>
      </w:pPr>
      <w:r w:rsidRPr="00B07EC1">
        <w:rPr>
          <w:rFonts w:ascii="Times New Roman" w:hAnsi="Times New Roman"/>
          <w:bCs/>
          <w:sz w:val="24"/>
          <w:szCs w:val="24"/>
          <w:lang w:val="sq-AL"/>
        </w:rPr>
        <w:t>Garantimi i m</w:t>
      </w:r>
      <w:r w:rsidR="002F4308" w:rsidRPr="00B07EC1">
        <w:rPr>
          <w:rFonts w:ascii="Times New Roman" w:hAnsi="Times New Roman"/>
          <w:bCs/>
          <w:sz w:val="24"/>
          <w:szCs w:val="24"/>
          <w:lang w:val="sq-AL"/>
        </w:rPr>
        <w:t>brojtj</w:t>
      </w:r>
      <w:r w:rsidRPr="00B07EC1">
        <w:rPr>
          <w:rFonts w:ascii="Times New Roman" w:hAnsi="Times New Roman"/>
          <w:bCs/>
          <w:sz w:val="24"/>
          <w:szCs w:val="24"/>
          <w:lang w:val="sq-AL"/>
        </w:rPr>
        <w:t>es</w:t>
      </w:r>
      <w:r w:rsidR="002F4308" w:rsidRPr="00B07EC1">
        <w:rPr>
          <w:rFonts w:ascii="Times New Roman" w:hAnsi="Times New Roman"/>
          <w:bCs/>
          <w:sz w:val="24"/>
          <w:szCs w:val="24"/>
          <w:lang w:val="sq-AL"/>
        </w:rPr>
        <w:t xml:space="preserve"> </w:t>
      </w:r>
      <w:r w:rsidRPr="00B07EC1">
        <w:rPr>
          <w:rFonts w:ascii="Times New Roman" w:hAnsi="Times New Roman"/>
          <w:bCs/>
          <w:sz w:val="24"/>
          <w:szCs w:val="24"/>
          <w:lang w:val="sq-AL"/>
        </w:rPr>
        <w:t>s</w:t>
      </w:r>
      <w:r w:rsidR="008930CA" w:rsidRPr="00B07EC1">
        <w:rPr>
          <w:rFonts w:ascii="Times New Roman" w:hAnsi="Times New Roman"/>
          <w:bCs/>
          <w:sz w:val="24"/>
          <w:szCs w:val="24"/>
          <w:lang w:val="sq-AL"/>
        </w:rPr>
        <w:t>ë</w:t>
      </w:r>
      <w:r w:rsidR="002F4308" w:rsidRPr="00B07EC1">
        <w:rPr>
          <w:rFonts w:ascii="Times New Roman" w:hAnsi="Times New Roman"/>
          <w:bCs/>
          <w:sz w:val="24"/>
          <w:szCs w:val="24"/>
          <w:lang w:val="sq-AL"/>
        </w:rPr>
        <w:t xml:space="preserve"> konsumatorëve</w:t>
      </w:r>
      <w:r w:rsidR="002F4308" w:rsidRPr="00B07EC1">
        <w:rPr>
          <w:rFonts w:ascii="Times New Roman" w:hAnsi="Times New Roman"/>
          <w:sz w:val="24"/>
          <w:szCs w:val="24"/>
          <w:lang w:val="sq-AL"/>
        </w:rPr>
        <w:t xml:space="preserve"> nga produktet e pasigurta dhe jo të pajisura me standarde, duke rritur besimin e tyre në cilësinë dhe sigurinë e produkteve të tregtuara.</w:t>
      </w:r>
    </w:p>
    <w:p w14:paraId="24D9B94B" w14:textId="34CB5D19" w:rsidR="002F4308" w:rsidRPr="00B07EC1" w:rsidRDefault="002F4308" w:rsidP="00F11FCF">
      <w:pPr>
        <w:pStyle w:val="ListParagraph"/>
        <w:numPr>
          <w:ilvl w:val="0"/>
          <w:numId w:val="16"/>
        </w:numPr>
        <w:jc w:val="both"/>
        <w:rPr>
          <w:rFonts w:ascii="Times New Roman" w:hAnsi="Times New Roman"/>
          <w:sz w:val="24"/>
          <w:szCs w:val="24"/>
          <w:lang w:val="sq-AL"/>
        </w:rPr>
      </w:pPr>
      <w:r w:rsidRPr="00B07EC1">
        <w:rPr>
          <w:rFonts w:ascii="Times New Roman" w:hAnsi="Times New Roman"/>
          <w:bCs/>
          <w:sz w:val="24"/>
          <w:szCs w:val="24"/>
          <w:lang w:val="sq-AL"/>
        </w:rPr>
        <w:t xml:space="preserve">Harmonizimi i legjislacionit shqiptar me </w:t>
      </w:r>
      <w:r w:rsidR="00EC2605" w:rsidRPr="00B07EC1">
        <w:rPr>
          <w:rFonts w:ascii="Times New Roman" w:hAnsi="Times New Roman"/>
          <w:bCs/>
          <w:sz w:val="24"/>
          <w:szCs w:val="24"/>
          <w:lang w:val="sq-AL"/>
        </w:rPr>
        <w:t>acquis</w:t>
      </w:r>
      <w:r w:rsidRPr="00B07EC1">
        <w:rPr>
          <w:rFonts w:ascii="Times New Roman" w:hAnsi="Times New Roman"/>
          <w:bCs/>
          <w:sz w:val="24"/>
          <w:szCs w:val="24"/>
          <w:lang w:val="sq-AL"/>
        </w:rPr>
        <w:t xml:space="preserve"> të BE-së (Rregulloren (BE) 2019/1020)</w:t>
      </w:r>
      <w:r w:rsidR="00F5038C" w:rsidRPr="00B07EC1">
        <w:rPr>
          <w:rFonts w:ascii="Times New Roman" w:hAnsi="Times New Roman"/>
          <w:sz w:val="24"/>
          <w:szCs w:val="24"/>
          <w:lang w:val="sq-AL"/>
        </w:rPr>
        <w:t>, brenda vitit 2025.</w:t>
      </w:r>
    </w:p>
    <w:p w14:paraId="4FA6378E" w14:textId="5987BAB4" w:rsidR="002F4308" w:rsidRPr="00B07EC1" w:rsidRDefault="002F4308" w:rsidP="00F11FCF">
      <w:pPr>
        <w:pStyle w:val="ListParagraph"/>
        <w:numPr>
          <w:ilvl w:val="0"/>
          <w:numId w:val="16"/>
        </w:numPr>
        <w:jc w:val="both"/>
        <w:rPr>
          <w:rFonts w:ascii="Times New Roman" w:hAnsi="Times New Roman"/>
          <w:sz w:val="24"/>
          <w:szCs w:val="24"/>
          <w:lang w:val="sq-AL"/>
        </w:rPr>
      </w:pPr>
      <w:r w:rsidRPr="00B07EC1">
        <w:rPr>
          <w:rFonts w:ascii="Times New Roman" w:hAnsi="Times New Roman"/>
          <w:bCs/>
          <w:sz w:val="24"/>
          <w:szCs w:val="24"/>
          <w:lang w:val="sq-AL"/>
        </w:rPr>
        <w:t xml:space="preserve">Vendosja e mekanizmave efektive për të siguruar </w:t>
      </w:r>
      <w:r w:rsidR="00E810A9" w:rsidRPr="00B07EC1">
        <w:rPr>
          <w:rFonts w:ascii="Times New Roman" w:hAnsi="Times New Roman"/>
          <w:bCs/>
          <w:sz w:val="24"/>
          <w:szCs w:val="24"/>
          <w:lang w:val="sq-AL"/>
        </w:rPr>
        <w:t xml:space="preserve">informimin e </w:t>
      </w:r>
      <w:r w:rsidRPr="00B07EC1">
        <w:rPr>
          <w:rFonts w:ascii="Times New Roman" w:hAnsi="Times New Roman"/>
          <w:bCs/>
          <w:sz w:val="24"/>
          <w:szCs w:val="24"/>
          <w:lang w:val="sq-AL"/>
        </w:rPr>
        <w:t>operatorë</w:t>
      </w:r>
      <w:r w:rsidR="00E810A9" w:rsidRPr="00B07EC1">
        <w:rPr>
          <w:rFonts w:ascii="Times New Roman" w:hAnsi="Times New Roman"/>
          <w:bCs/>
          <w:sz w:val="24"/>
          <w:szCs w:val="24"/>
          <w:lang w:val="sq-AL"/>
        </w:rPr>
        <w:t>ve</w:t>
      </w:r>
      <w:r w:rsidRPr="00B07EC1">
        <w:rPr>
          <w:rFonts w:ascii="Times New Roman" w:hAnsi="Times New Roman"/>
          <w:bCs/>
          <w:sz w:val="24"/>
          <w:szCs w:val="24"/>
          <w:lang w:val="sq-AL"/>
        </w:rPr>
        <w:t xml:space="preserve"> ekonomikë në Shqipëri </w:t>
      </w:r>
      <w:r w:rsidR="00E810A9" w:rsidRPr="00B07EC1">
        <w:rPr>
          <w:rFonts w:ascii="Times New Roman" w:hAnsi="Times New Roman"/>
          <w:bCs/>
          <w:sz w:val="24"/>
          <w:szCs w:val="24"/>
          <w:lang w:val="sq-AL"/>
        </w:rPr>
        <w:t xml:space="preserve">mbi </w:t>
      </w:r>
      <w:r w:rsidR="00E810A9" w:rsidRPr="00B07EC1">
        <w:rPr>
          <w:rFonts w:ascii="Times New Roman" w:hAnsi="Times New Roman"/>
          <w:sz w:val="24"/>
          <w:szCs w:val="24"/>
          <w:lang w:val="sq-AL"/>
        </w:rPr>
        <w:t>kërkesat ligjore për sigurinë dhe cilësinë e produkteve</w:t>
      </w:r>
      <w:r w:rsidR="00E810A9" w:rsidRPr="00B07EC1">
        <w:rPr>
          <w:rFonts w:ascii="Times New Roman" w:hAnsi="Times New Roman"/>
          <w:bCs/>
          <w:sz w:val="24"/>
          <w:szCs w:val="24"/>
          <w:lang w:val="sq-AL"/>
        </w:rPr>
        <w:t>, brenda vitit 2025</w:t>
      </w:r>
      <w:r w:rsidRPr="00B07EC1">
        <w:rPr>
          <w:rFonts w:ascii="Times New Roman" w:hAnsi="Times New Roman"/>
          <w:sz w:val="24"/>
          <w:szCs w:val="24"/>
          <w:lang w:val="sq-AL"/>
        </w:rPr>
        <w:t>.</w:t>
      </w:r>
    </w:p>
    <w:p w14:paraId="36AE1D1A" w14:textId="0ACFBD8A" w:rsidR="002F4308" w:rsidRPr="00B07EC1" w:rsidRDefault="002F4308" w:rsidP="00F11FCF">
      <w:pPr>
        <w:numPr>
          <w:ilvl w:val="0"/>
          <w:numId w:val="16"/>
        </w:numPr>
        <w:spacing w:before="100" w:beforeAutospacing="1" w:after="120"/>
        <w:jc w:val="both"/>
        <w:rPr>
          <w:rFonts w:ascii="Times New Roman" w:hAnsi="Times New Roman"/>
          <w:sz w:val="24"/>
          <w:szCs w:val="24"/>
          <w:lang w:val="sq-AL"/>
        </w:rPr>
      </w:pPr>
      <w:r w:rsidRPr="00B07EC1">
        <w:rPr>
          <w:rFonts w:ascii="Times New Roman" w:hAnsi="Times New Roman"/>
          <w:bCs/>
          <w:sz w:val="24"/>
          <w:szCs w:val="24"/>
          <w:lang w:val="sq-AL"/>
        </w:rPr>
        <w:t>Krijimi i një sistemi efikas të komunikimit dhe shkëmbimit të informacionit</w:t>
      </w:r>
      <w:r w:rsidR="00CB6237" w:rsidRPr="00B07EC1">
        <w:rPr>
          <w:rFonts w:ascii="Times New Roman" w:hAnsi="Times New Roman"/>
          <w:sz w:val="24"/>
          <w:szCs w:val="24"/>
          <w:lang w:val="sq-AL"/>
        </w:rPr>
        <w:t xml:space="preserve"> për të mbështetur mbikëqyrjen efektive të tregut dhe për të siguruar transparencë në proceset e mbikëqyrjes.</w:t>
      </w:r>
    </w:p>
    <w:p w14:paraId="509F321B" w14:textId="3E12C404" w:rsidR="002F4308" w:rsidRPr="00B07EC1" w:rsidRDefault="002F4308" w:rsidP="00F11FCF">
      <w:pPr>
        <w:numPr>
          <w:ilvl w:val="0"/>
          <w:numId w:val="16"/>
        </w:numPr>
        <w:spacing w:before="100" w:beforeAutospacing="1" w:after="120"/>
        <w:jc w:val="both"/>
        <w:rPr>
          <w:rFonts w:ascii="Times New Roman" w:hAnsi="Times New Roman"/>
          <w:sz w:val="24"/>
          <w:szCs w:val="24"/>
          <w:lang w:val="sq-AL"/>
        </w:rPr>
      </w:pPr>
      <w:r w:rsidRPr="00B07EC1">
        <w:rPr>
          <w:rFonts w:ascii="Times New Roman" w:hAnsi="Times New Roman"/>
          <w:bCs/>
          <w:sz w:val="24"/>
          <w:szCs w:val="24"/>
          <w:lang w:val="sq-AL"/>
        </w:rPr>
        <w:t xml:space="preserve">Përmirësimi i </w:t>
      </w:r>
      <w:r w:rsidR="003B2C36" w:rsidRPr="00B07EC1">
        <w:rPr>
          <w:rFonts w:ascii="Times New Roman" w:hAnsi="Times New Roman"/>
          <w:bCs/>
          <w:sz w:val="24"/>
          <w:szCs w:val="24"/>
          <w:lang w:val="sq-AL"/>
        </w:rPr>
        <w:t xml:space="preserve">mekanizmave të </w:t>
      </w:r>
      <w:r w:rsidRPr="00B07EC1">
        <w:rPr>
          <w:rFonts w:ascii="Times New Roman" w:hAnsi="Times New Roman"/>
          <w:bCs/>
          <w:sz w:val="24"/>
          <w:szCs w:val="24"/>
          <w:lang w:val="sq-AL"/>
        </w:rPr>
        <w:t xml:space="preserve">mbikëqyrjes së </w:t>
      </w:r>
      <w:r w:rsidR="003B2C36" w:rsidRPr="00B07EC1">
        <w:rPr>
          <w:rFonts w:ascii="Times New Roman" w:hAnsi="Times New Roman"/>
          <w:bCs/>
          <w:sz w:val="24"/>
          <w:szCs w:val="24"/>
          <w:lang w:val="sq-AL"/>
        </w:rPr>
        <w:t>tregtisë</w:t>
      </w:r>
      <w:r w:rsidRPr="00B07EC1">
        <w:rPr>
          <w:rFonts w:ascii="Times New Roman" w:hAnsi="Times New Roman"/>
          <w:bCs/>
          <w:sz w:val="24"/>
          <w:szCs w:val="24"/>
          <w:lang w:val="sq-AL"/>
        </w:rPr>
        <w:t xml:space="preserve"> </w:t>
      </w:r>
      <w:r w:rsidR="003B2C36" w:rsidRPr="00B07EC1">
        <w:rPr>
          <w:rFonts w:ascii="Times New Roman" w:hAnsi="Times New Roman"/>
          <w:bCs/>
          <w:sz w:val="24"/>
          <w:szCs w:val="24"/>
          <w:lang w:val="sq-AL"/>
        </w:rPr>
        <w:t xml:space="preserve">elektronike </w:t>
      </w:r>
      <w:r w:rsidRPr="00B07EC1">
        <w:rPr>
          <w:rFonts w:ascii="Times New Roman" w:hAnsi="Times New Roman"/>
          <w:bCs/>
          <w:sz w:val="24"/>
          <w:szCs w:val="24"/>
          <w:lang w:val="sq-AL"/>
        </w:rPr>
        <w:t>në largësi</w:t>
      </w:r>
      <w:r w:rsidR="003B2C36" w:rsidRPr="00B07EC1">
        <w:rPr>
          <w:rFonts w:ascii="Times New Roman" w:hAnsi="Times New Roman"/>
          <w:bCs/>
          <w:sz w:val="24"/>
          <w:szCs w:val="24"/>
          <w:lang w:val="sq-AL"/>
        </w:rPr>
        <w:t xml:space="preserve"> dhe </w:t>
      </w:r>
      <w:r w:rsidR="00360266" w:rsidRPr="00B07EC1">
        <w:rPr>
          <w:rFonts w:ascii="Times New Roman" w:hAnsi="Times New Roman"/>
          <w:sz w:val="24"/>
          <w:szCs w:val="24"/>
          <w:lang w:val="sq-AL"/>
        </w:rPr>
        <w:t>qart</w:t>
      </w:r>
      <w:r w:rsidR="008930CA" w:rsidRPr="00B07EC1">
        <w:rPr>
          <w:rFonts w:ascii="Times New Roman" w:hAnsi="Times New Roman"/>
          <w:sz w:val="24"/>
          <w:szCs w:val="24"/>
          <w:lang w:val="sq-AL"/>
        </w:rPr>
        <w:t>ë</w:t>
      </w:r>
      <w:r w:rsidR="00360266" w:rsidRPr="00B07EC1">
        <w:rPr>
          <w:rFonts w:ascii="Times New Roman" w:hAnsi="Times New Roman"/>
          <w:sz w:val="24"/>
          <w:szCs w:val="24"/>
          <w:lang w:val="sq-AL"/>
        </w:rPr>
        <w:t xml:space="preserve">simi </w:t>
      </w:r>
      <w:r w:rsidR="003B2C36" w:rsidRPr="00B07EC1">
        <w:rPr>
          <w:rFonts w:ascii="Times New Roman" w:hAnsi="Times New Roman"/>
          <w:sz w:val="24"/>
          <w:szCs w:val="24"/>
          <w:lang w:val="sq-AL"/>
        </w:rPr>
        <w:t>i</w:t>
      </w:r>
      <w:r w:rsidR="00134794" w:rsidRPr="00B07EC1">
        <w:rPr>
          <w:rFonts w:ascii="Times New Roman" w:hAnsi="Times New Roman"/>
          <w:sz w:val="24"/>
          <w:szCs w:val="24"/>
          <w:lang w:val="sq-AL"/>
        </w:rPr>
        <w:t xml:space="preserve"> </w:t>
      </w:r>
      <w:r w:rsidRPr="00B07EC1">
        <w:rPr>
          <w:rFonts w:ascii="Times New Roman" w:hAnsi="Times New Roman"/>
          <w:sz w:val="24"/>
          <w:szCs w:val="24"/>
          <w:lang w:val="sq-AL"/>
        </w:rPr>
        <w:t>përgjegjësive të autoriteteve</w:t>
      </w:r>
      <w:r w:rsidR="003B2C36" w:rsidRPr="00B07EC1">
        <w:rPr>
          <w:rFonts w:ascii="Times New Roman" w:hAnsi="Times New Roman"/>
          <w:sz w:val="24"/>
          <w:szCs w:val="24"/>
          <w:lang w:val="sq-AL"/>
        </w:rPr>
        <w:t>, brenda vitit 2025</w:t>
      </w:r>
      <w:r w:rsidRPr="00B07EC1">
        <w:rPr>
          <w:rFonts w:ascii="Times New Roman" w:hAnsi="Times New Roman"/>
          <w:sz w:val="24"/>
          <w:szCs w:val="24"/>
          <w:lang w:val="sq-AL"/>
        </w:rPr>
        <w:t>.</w:t>
      </w:r>
    </w:p>
    <w:p w14:paraId="0652107A" w14:textId="52C572A9" w:rsidR="002F4308" w:rsidRPr="00B07EC1" w:rsidRDefault="002F4308" w:rsidP="00F11FCF">
      <w:pPr>
        <w:pStyle w:val="ListParagraph"/>
        <w:numPr>
          <w:ilvl w:val="0"/>
          <w:numId w:val="16"/>
        </w:numPr>
        <w:jc w:val="both"/>
        <w:rPr>
          <w:rFonts w:ascii="Times New Roman" w:hAnsi="Times New Roman"/>
          <w:sz w:val="24"/>
          <w:szCs w:val="24"/>
          <w:lang w:val="sq-AL"/>
        </w:rPr>
      </w:pPr>
      <w:r w:rsidRPr="00B07EC1">
        <w:rPr>
          <w:rFonts w:ascii="Times New Roman" w:hAnsi="Times New Roman"/>
          <w:bCs/>
          <w:sz w:val="24"/>
          <w:szCs w:val="24"/>
          <w:lang w:val="sq-AL"/>
        </w:rPr>
        <w:t>Rritja e transparencës dhe</w:t>
      </w:r>
      <w:r w:rsidR="00360266" w:rsidRPr="00B07EC1">
        <w:rPr>
          <w:rFonts w:ascii="Times New Roman" w:hAnsi="Times New Roman"/>
          <w:bCs/>
          <w:sz w:val="24"/>
          <w:szCs w:val="24"/>
          <w:lang w:val="sq-AL"/>
        </w:rPr>
        <w:t xml:space="preserve"> sigurimi i</w:t>
      </w:r>
      <w:r w:rsidRPr="00B07EC1">
        <w:rPr>
          <w:rFonts w:ascii="Times New Roman" w:hAnsi="Times New Roman"/>
          <w:bCs/>
          <w:sz w:val="24"/>
          <w:szCs w:val="24"/>
          <w:lang w:val="sq-AL"/>
        </w:rPr>
        <w:t xml:space="preserve"> qasjes në informacion</w:t>
      </w:r>
      <w:r w:rsidR="00360266" w:rsidRPr="00B07EC1">
        <w:rPr>
          <w:rFonts w:ascii="Times New Roman" w:hAnsi="Times New Roman"/>
          <w:sz w:val="24"/>
          <w:szCs w:val="24"/>
          <w:lang w:val="sq-AL"/>
        </w:rPr>
        <w:t xml:space="preserve"> mbi produktet dhe përputhshmërinë e tyre.</w:t>
      </w:r>
      <w:r w:rsidRPr="00B07EC1">
        <w:rPr>
          <w:rFonts w:ascii="Times New Roman" w:hAnsi="Times New Roman"/>
          <w:bCs/>
          <w:sz w:val="24"/>
          <w:szCs w:val="24"/>
          <w:lang w:val="sq-AL"/>
        </w:rPr>
        <w:t xml:space="preserve"> </w:t>
      </w:r>
    </w:p>
    <w:p w14:paraId="154EC38F" w14:textId="32894110" w:rsidR="002F4308" w:rsidRPr="00B07EC1" w:rsidRDefault="002F4308" w:rsidP="00F11FCF">
      <w:pPr>
        <w:pStyle w:val="ListParagraph"/>
        <w:numPr>
          <w:ilvl w:val="0"/>
          <w:numId w:val="16"/>
        </w:numPr>
        <w:jc w:val="both"/>
        <w:rPr>
          <w:rFonts w:ascii="Times New Roman" w:hAnsi="Times New Roman"/>
          <w:sz w:val="24"/>
          <w:szCs w:val="24"/>
          <w:lang w:val="sq-AL"/>
        </w:rPr>
      </w:pPr>
      <w:r w:rsidRPr="00B07EC1">
        <w:rPr>
          <w:rFonts w:ascii="Times New Roman" w:hAnsi="Times New Roman"/>
          <w:bCs/>
          <w:sz w:val="24"/>
          <w:szCs w:val="24"/>
          <w:lang w:val="sq-AL"/>
        </w:rPr>
        <w:t>Përmirësimi i bashkëpunimit me operatorët ekonomikë</w:t>
      </w:r>
      <w:r w:rsidR="00134794" w:rsidRPr="00B07EC1">
        <w:rPr>
          <w:rFonts w:ascii="Times New Roman" w:hAnsi="Times New Roman"/>
          <w:bCs/>
          <w:sz w:val="24"/>
          <w:szCs w:val="24"/>
          <w:lang w:val="sq-AL"/>
        </w:rPr>
        <w:t>.</w:t>
      </w:r>
    </w:p>
    <w:p w14:paraId="0D3BFC88" w14:textId="77777777" w:rsidR="002F4308" w:rsidRPr="00B07EC1" w:rsidRDefault="002F4308" w:rsidP="00F11FCF">
      <w:pPr>
        <w:pStyle w:val="ListParagraph"/>
        <w:numPr>
          <w:ilvl w:val="0"/>
          <w:numId w:val="16"/>
        </w:numPr>
        <w:jc w:val="both"/>
        <w:rPr>
          <w:rFonts w:ascii="Times New Roman" w:hAnsi="Times New Roman"/>
          <w:sz w:val="24"/>
          <w:szCs w:val="24"/>
          <w:lang w:val="sq-AL"/>
        </w:rPr>
      </w:pPr>
      <w:r w:rsidRPr="00B07EC1">
        <w:rPr>
          <w:rFonts w:ascii="Times New Roman" w:hAnsi="Times New Roman"/>
          <w:bCs/>
          <w:sz w:val="24"/>
          <w:szCs w:val="24"/>
          <w:lang w:val="sq-AL"/>
        </w:rPr>
        <w:t xml:space="preserve">Forcimi i kapaciteteve institucionale </w:t>
      </w:r>
      <w:r w:rsidRPr="00B07EC1">
        <w:rPr>
          <w:rFonts w:ascii="Times New Roman" w:hAnsi="Times New Roman"/>
          <w:sz w:val="24"/>
          <w:szCs w:val="24"/>
          <w:lang w:val="sq-AL"/>
        </w:rPr>
        <w:t>(në burime financiare, njerëzore dhe teknike) të autoriteteve të mbikëqyrjes së tregut për të siguruar një zbatim efektiv të ligjeve dhe rregulloreve të reja.</w:t>
      </w:r>
    </w:p>
    <w:p w14:paraId="7936D56B" w14:textId="267BA8CF" w:rsidR="007A68B3" w:rsidRPr="00B07EC1" w:rsidRDefault="002F4308" w:rsidP="00F11FCF">
      <w:pPr>
        <w:pStyle w:val="ListParagraph"/>
        <w:numPr>
          <w:ilvl w:val="0"/>
          <w:numId w:val="16"/>
        </w:numPr>
        <w:jc w:val="both"/>
        <w:rPr>
          <w:rFonts w:ascii="Times New Roman" w:hAnsi="Times New Roman"/>
          <w:sz w:val="24"/>
          <w:szCs w:val="24"/>
          <w:lang w:val="sq-AL"/>
        </w:rPr>
      </w:pPr>
      <w:r w:rsidRPr="00B07EC1">
        <w:rPr>
          <w:rFonts w:ascii="Times New Roman" w:hAnsi="Times New Roman"/>
          <w:bCs/>
          <w:sz w:val="24"/>
          <w:szCs w:val="24"/>
          <w:lang w:val="sq-AL"/>
        </w:rPr>
        <w:t xml:space="preserve">Forcimi i bashkëpunimit ndërinstitucional dhe ndërkombëtar për </w:t>
      </w:r>
      <w:r w:rsidR="000A3BE0" w:rsidRPr="00B07EC1">
        <w:rPr>
          <w:rFonts w:ascii="Times New Roman" w:hAnsi="Times New Roman"/>
          <w:bCs/>
          <w:sz w:val="24"/>
          <w:szCs w:val="24"/>
          <w:lang w:val="sq-AL"/>
        </w:rPr>
        <w:t>mbikëqyrjen</w:t>
      </w:r>
      <w:r w:rsidRPr="00B07EC1">
        <w:rPr>
          <w:rFonts w:ascii="Times New Roman" w:hAnsi="Times New Roman"/>
          <w:bCs/>
          <w:sz w:val="24"/>
          <w:szCs w:val="24"/>
          <w:lang w:val="sq-AL"/>
        </w:rPr>
        <w:t xml:space="preserve"> e tregut</w:t>
      </w:r>
      <w:r w:rsidR="003B2C36" w:rsidRPr="00B07EC1">
        <w:rPr>
          <w:rFonts w:ascii="Times New Roman" w:hAnsi="Times New Roman"/>
          <w:bCs/>
          <w:sz w:val="24"/>
          <w:szCs w:val="24"/>
          <w:lang w:val="sq-AL"/>
        </w:rPr>
        <w:t>.</w:t>
      </w:r>
    </w:p>
    <w:p w14:paraId="542EFE0C" w14:textId="77777777" w:rsidR="002F4308" w:rsidRPr="00B07EC1" w:rsidRDefault="002F4308" w:rsidP="00C679A6">
      <w:pPr>
        <w:pStyle w:val="Heading1"/>
        <w:rPr>
          <w:rFonts w:ascii="Times New Roman" w:hAnsi="Times New Roman" w:cs="Times New Roman"/>
          <w:sz w:val="24"/>
          <w:szCs w:val="24"/>
          <w:lang w:val="sq-AL"/>
        </w:rPr>
      </w:pPr>
    </w:p>
    <w:p w14:paraId="09A319D3" w14:textId="29AFB13B" w:rsidR="00C50922" w:rsidRPr="00B07EC1" w:rsidRDefault="008D1611" w:rsidP="00C679A6">
      <w:pPr>
        <w:pStyle w:val="Heading1"/>
        <w:rPr>
          <w:rFonts w:ascii="Times New Roman" w:hAnsi="Times New Roman" w:cs="Times New Roman"/>
          <w:sz w:val="24"/>
          <w:szCs w:val="24"/>
          <w:lang w:val="sq-AL"/>
        </w:rPr>
      </w:pPr>
      <w:r w:rsidRPr="00B07EC1">
        <w:rPr>
          <w:rFonts w:ascii="Times New Roman" w:hAnsi="Times New Roman" w:cs="Times New Roman"/>
          <w:sz w:val="24"/>
          <w:szCs w:val="24"/>
          <w:lang w:val="sq-AL"/>
        </w:rPr>
        <w:t>Përshkrimi i opsioneve të shqyrtuara</w:t>
      </w:r>
    </w:p>
    <w:p w14:paraId="512257EB" w14:textId="77777777" w:rsidR="00D55BD1" w:rsidRPr="00B07EC1" w:rsidRDefault="00D55BD1" w:rsidP="00C679A6">
      <w:pPr>
        <w:rPr>
          <w:rFonts w:ascii="Times New Roman" w:hAnsi="Times New Roman"/>
          <w:sz w:val="24"/>
          <w:szCs w:val="24"/>
          <w:lang w:val="sq-AL"/>
        </w:rPr>
      </w:pPr>
    </w:p>
    <w:p w14:paraId="2D93A8EA" w14:textId="77777777" w:rsidR="008D1611" w:rsidRPr="00B07EC1" w:rsidRDefault="008D1611" w:rsidP="00C679A6">
      <w:pPr>
        <w:pStyle w:val="ListParagraph"/>
        <w:numPr>
          <w:ilvl w:val="0"/>
          <w:numId w:val="10"/>
        </w:numPr>
        <w:spacing w:after="0"/>
        <w:jc w:val="both"/>
        <w:rPr>
          <w:rFonts w:ascii="Times New Roman" w:hAnsi="Times New Roman"/>
          <w:i/>
          <w:sz w:val="24"/>
          <w:szCs w:val="24"/>
          <w:lang w:val="sq-AL"/>
        </w:rPr>
      </w:pPr>
      <w:r w:rsidRPr="00B07EC1">
        <w:rPr>
          <w:rFonts w:ascii="Times New Roman" w:hAnsi="Times New Roman"/>
          <w:i/>
          <w:sz w:val="24"/>
          <w:szCs w:val="24"/>
          <w:lang w:val="sq-AL"/>
        </w:rPr>
        <w:t xml:space="preserve">Përshkruani opsionin e status </w:t>
      </w:r>
      <w:r w:rsidR="00475898" w:rsidRPr="00B07EC1">
        <w:rPr>
          <w:rFonts w:ascii="Times New Roman" w:hAnsi="Times New Roman"/>
          <w:i/>
          <w:sz w:val="24"/>
          <w:szCs w:val="24"/>
          <w:lang w:val="sq-AL"/>
        </w:rPr>
        <w:t>q</w:t>
      </w:r>
      <w:r w:rsidRPr="00B07EC1">
        <w:rPr>
          <w:rFonts w:ascii="Times New Roman" w:hAnsi="Times New Roman"/>
          <w:i/>
          <w:sz w:val="24"/>
          <w:szCs w:val="24"/>
          <w:lang w:val="sq-AL"/>
        </w:rPr>
        <w:t>uo</w:t>
      </w:r>
      <w:r w:rsidR="00475898" w:rsidRPr="00B07EC1">
        <w:rPr>
          <w:rFonts w:ascii="Times New Roman" w:hAnsi="Times New Roman"/>
          <w:i/>
          <w:sz w:val="24"/>
          <w:szCs w:val="24"/>
          <w:lang w:val="sq-AL"/>
        </w:rPr>
        <w:t>-</w:t>
      </w:r>
      <w:r w:rsidRPr="00B07EC1">
        <w:rPr>
          <w:rFonts w:ascii="Times New Roman" w:hAnsi="Times New Roman"/>
          <w:i/>
          <w:sz w:val="24"/>
          <w:szCs w:val="24"/>
          <w:lang w:val="sq-AL"/>
        </w:rPr>
        <w:t>së</w:t>
      </w:r>
      <w:r w:rsidR="00475898" w:rsidRPr="00B07EC1">
        <w:rPr>
          <w:rFonts w:ascii="Times New Roman" w:hAnsi="Times New Roman"/>
          <w:i/>
          <w:sz w:val="24"/>
          <w:szCs w:val="24"/>
          <w:lang w:val="sq-AL"/>
        </w:rPr>
        <w:t xml:space="preserve">. </w:t>
      </w:r>
    </w:p>
    <w:p w14:paraId="14C3EAFB" w14:textId="77777777" w:rsidR="008D1611" w:rsidRPr="00B07EC1" w:rsidRDefault="008D1611" w:rsidP="00C679A6">
      <w:pPr>
        <w:pStyle w:val="ListParagraph"/>
        <w:numPr>
          <w:ilvl w:val="0"/>
          <w:numId w:val="10"/>
        </w:numPr>
        <w:spacing w:after="0"/>
        <w:jc w:val="both"/>
        <w:rPr>
          <w:rFonts w:ascii="Times New Roman" w:hAnsi="Times New Roman"/>
          <w:i/>
          <w:sz w:val="24"/>
          <w:szCs w:val="24"/>
          <w:lang w:val="sq-AL"/>
        </w:rPr>
      </w:pPr>
      <w:r w:rsidRPr="00B07EC1">
        <w:rPr>
          <w:rFonts w:ascii="Times New Roman" w:hAnsi="Times New Roman"/>
          <w:i/>
          <w:sz w:val="24"/>
          <w:szCs w:val="24"/>
          <w:lang w:val="sq-AL"/>
        </w:rPr>
        <w:t>Identifikoni dhe përshkruani të gjitha opsionet e politikave që keni marrë parasysh</w:t>
      </w:r>
      <w:r w:rsidR="00475898" w:rsidRPr="00B07EC1">
        <w:rPr>
          <w:rFonts w:ascii="Times New Roman" w:hAnsi="Times New Roman"/>
          <w:i/>
          <w:sz w:val="24"/>
          <w:szCs w:val="24"/>
          <w:lang w:val="sq-AL"/>
        </w:rPr>
        <w:t>.</w:t>
      </w:r>
    </w:p>
    <w:p w14:paraId="3B1A6E15" w14:textId="77777777" w:rsidR="004B05F4" w:rsidRPr="00B07EC1" w:rsidRDefault="008D1611" w:rsidP="00C679A6">
      <w:pPr>
        <w:pStyle w:val="ListParagraph"/>
        <w:numPr>
          <w:ilvl w:val="0"/>
          <w:numId w:val="10"/>
        </w:numPr>
        <w:spacing w:after="0"/>
        <w:jc w:val="both"/>
        <w:rPr>
          <w:rFonts w:ascii="Times New Roman" w:hAnsi="Times New Roman"/>
          <w:i/>
          <w:sz w:val="24"/>
          <w:szCs w:val="24"/>
          <w:lang w:val="sq-AL"/>
        </w:rPr>
      </w:pPr>
      <w:r w:rsidRPr="00B07EC1">
        <w:rPr>
          <w:rFonts w:ascii="Times New Roman" w:hAnsi="Times New Roman"/>
          <w:i/>
          <w:sz w:val="24"/>
          <w:szCs w:val="24"/>
          <w:lang w:val="sq-AL"/>
        </w:rPr>
        <w:t xml:space="preserve">Shpjegoni se si janë zgjedhur opsionet e </w:t>
      </w:r>
      <w:r w:rsidR="00573E8A" w:rsidRPr="00B07EC1">
        <w:rPr>
          <w:rFonts w:ascii="Times New Roman" w:hAnsi="Times New Roman"/>
          <w:i/>
          <w:sz w:val="24"/>
          <w:szCs w:val="24"/>
          <w:lang w:val="sq-AL"/>
        </w:rPr>
        <w:t xml:space="preserve">renditura. </w:t>
      </w:r>
    </w:p>
    <w:p w14:paraId="7FFDFFBB" w14:textId="77777777" w:rsidR="004B05F4" w:rsidRPr="00B07EC1" w:rsidRDefault="004B05F4" w:rsidP="00C679A6">
      <w:pPr>
        <w:rPr>
          <w:rFonts w:ascii="Times New Roman" w:hAnsi="Times New Roman"/>
          <w:sz w:val="24"/>
          <w:szCs w:val="24"/>
          <w:lang w:val="sq-AL"/>
        </w:rPr>
      </w:pPr>
    </w:p>
    <w:p w14:paraId="4757AA50" w14:textId="45DD02BD" w:rsidR="004B3F81" w:rsidRPr="00B07EC1" w:rsidRDefault="004B3F81" w:rsidP="00C679A6">
      <w:pPr>
        <w:jc w:val="both"/>
        <w:rPr>
          <w:rFonts w:ascii="Times New Roman" w:hAnsi="Times New Roman"/>
          <w:sz w:val="24"/>
          <w:szCs w:val="24"/>
          <w:lang w:val="sq-AL"/>
        </w:rPr>
      </w:pPr>
      <w:r w:rsidRPr="4A5CBA7A">
        <w:rPr>
          <w:rFonts w:ascii="Times New Roman" w:hAnsi="Times New Roman"/>
          <w:b/>
          <w:bCs/>
          <w:sz w:val="24"/>
          <w:szCs w:val="24"/>
          <w:lang w:val="sq-AL"/>
        </w:rPr>
        <w:t>Opsioni 0</w:t>
      </w:r>
      <w:r w:rsidRPr="4A5CBA7A">
        <w:rPr>
          <w:rFonts w:ascii="Times New Roman" w:hAnsi="Times New Roman"/>
          <w:sz w:val="24"/>
          <w:szCs w:val="24"/>
          <w:lang w:val="sq-AL"/>
        </w:rPr>
        <w:t xml:space="preserve"> </w:t>
      </w:r>
      <w:r w:rsidRPr="4A5CBA7A">
        <w:rPr>
          <w:rFonts w:ascii="Times New Roman" w:hAnsi="Times New Roman"/>
          <w:b/>
          <w:bCs/>
          <w:sz w:val="24"/>
          <w:szCs w:val="24"/>
          <w:lang w:val="sq-AL"/>
        </w:rPr>
        <w:t>(</w:t>
      </w:r>
      <w:ins w:id="27" w:author="Ina Rexhepaj" w:date="2025-04-01T08:29:00Z">
        <w:r w:rsidR="064F0847" w:rsidRPr="4A5CBA7A">
          <w:rPr>
            <w:rFonts w:ascii="Times New Roman" w:hAnsi="Times New Roman"/>
            <w:b/>
            <w:bCs/>
            <w:sz w:val="24"/>
            <w:szCs w:val="24"/>
            <w:lang w:val="sq-AL"/>
          </w:rPr>
          <w:t>r</w:t>
        </w:r>
      </w:ins>
      <w:ins w:id="28" w:author="Ina Rexhepaj" w:date="2025-04-01T08:30:00Z">
        <w:r w:rsidR="064F0847" w:rsidRPr="4A5CBA7A">
          <w:rPr>
            <w:rFonts w:ascii="Times New Roman" w:hAnsi="Times New Roman"/>
            <w:b/>
            <w:bCs/>
            <w:sz w:val="24"/>
            <w:szCs w:val="24"/>
            <w:lang w:val="sq-AL"/>
          </w:rPr>
          <w:t xml:space="preserve">uajtja e </w:t>
        </w:r>
      </w:ins>
      <w:r w:rsidRPr="4A5CBA7A">
        <w:rPr>
          <w:rFonts w:ascii="Times New Roman" w:hAnsi="Times New Roman"/>
          <w:b/>
          <w:bCs/>
          <w:i/>
          <w:iCs/>
          <w:sz w:val="24"/>
          <w:szCs w:val="24"/>
          <w:lang w:val="sq-AL"/>
        </w:rPr>
        <w:t>status</w:t>
      </w:r>
      <w:r w:rsidRPr="4A5CBA7A">
        <w:rPr>
          <w:rFonts w:ascii="Times New Roman" w:hAnsi="Times New Roman"/>
          <w:b/>
          <w:bCs/>
          <w:sz w:val="24"/>
          <w:szCs w:val="24"/>
          <w:lang w:val="sq-AL"/>
        </w:rPr>
        <w:t xml:space="preserve"> </w:t>
      </w:r>
      <w:r w:rsidRPr="4A5CBA7A">
        <w:rPr>
          <w:rFonts w:ascii="Times New Roman" w:hAnsi="Times New Roman"/>
          <w:b/>
          <w:bCs/>
          <w:i/>
          <w:iCs/>
          <w:sz w:val="24"/>
          <w:szCs w:val="24"/>
          <w:lang w:val="sq-AL"/>
        </w:rPr>
        <w:t>quo-</w:t>
      </w:r>
      <w:del w:id="29" w:author="Ina Rexhepaj" w:date="2025-04-01T08:30:00Z">
        <w:r w:rsidRPr="4A5CBA7A" w:rsidDel="004B3F81">
          <w:rPr>
            <w:rFonts w:ascii="Times New Roman" w:hAnsi="Times New Roman"/>
            <w:b/>
            <w:bCs/>
            <w:i/>
            <w:iCs/>
            <w:sz w:val="24"/>
            <w:szCs w:val="24"/>
            <w:lang w:val="sq-AL"/>
          </w:rPr>
          <w:delText>ja</w:delText>
        </w:r>
      </w:del>
      <w:ins w:id="30" w:author="Ina Rexhepaj" w:date="2025-04-01T08:30:00Z">
        <w:r w:rsidR="776547FD" w:rsidRPr="4A5CBA7A">
          <w:rPr>
            <w:rFonts w:ascii="Times New Roman" w:hAnsi="Times New Roman"/>
            <w:b/>
            <w:bCs/>
            <w:i/>
            <w:iCs/>
            <w:sz w:val="24"/>
            <w:szCs w:val="24"/>
            <w:lang w:val="sq-AL"/>
          </w:rPr>
          <w:t>sw</w:t>
        </w:r>
      </w:ins>
      <w:r w:rsidRPr="4A5CBA7A">
        <w:rPr>
          <w:rFonts w:ascii="Times New Roman" w:hAnsi="Times New Roman"/>
          <w:b/>
          <w:bCs/>
          <w:i/>
          <w:iCs/>
          <w:sz w:val="24"/>
          <w:szCs w:val="24"/>
          <w:lang w:val="sq-AL"/>
        </w:rPr>
        <w:t>)</w:t>
      </w:r>
      <w:r w:rsidRPr="4A5CBA7A">
        <w:rPr>
          <w:rFonts w:ascii="Times New Roman" w:hAnsi="Times New Roman"/>
          <w:sz w:val="24"/>
          <w:szCs w:val="24"/>
          <w:lang w:val="sq-AL"/>
        </w:rPr>
        <w:t>- nuk do të ndërhy</w:t>
      </w:r>
      <w:r w:rsidR="00AD5AE4" w:rsidRPr="4A5CBA7A">
        <w:rPr>
          <w:rFonts w:ascii="Times New Roman" w:hAnsi="Times New Roman"/>
          <w:sz w:val="24"/>
          <w:szCs w:val="24"/>
          <w:lang w:val="sq-AL"/>
        </w:rPr>
        <w:t xml:space="preserve">het </w:t>
      </w:r>
      <w:r w:rsidRPr="4A5CBA7A">
        <w:rPr>
          <w:rFonts w:ascii="Times New Roman" w:hAnsi="Times New Roman"/>
          <w:sz w:val="24"/>
          <w:szCs w:val="24"/>
          <w:lang w:val="sq-AL"/>
        </w:rPr>
        <w:t xml:space="preserve">me ndryshime ligjore apo politikë të re. Ligji nr. 10489/2011 do të zbatohet sipas përmbajtjes aktuale dhe zhvillimet </w:t>
      </w:r>
      <w:r w:rsidR="00AD5AE4" w:rsidRPr="4A5CBA7A">
        <w:rPr>
          <w:rFonts w:ascii="Times New Roman" w:hAnsi="Times New Roman"/>
          <w:sz w:val="24"/>
          <w:szCs w:val="24"/>
          <w:lang w:val="sq-AL"/>
        </w:rPr>
        <w:t>e legjislacionit evropian për</w:t>
      </w:r>
      <w:r w:rsidRPr="4A5CBA7A">
        <w:rPr>
          <w:rFonts w:ascii="Times New Roman" w:hAnsi="Times New Roman"/>
          <w:sz w:val="24"/>
          <w:szCs w:val="24"/>
          <w:lang w:val="sq-AL"/>
        </w:rPr>
        <w:t xml:space="preserve"> mbikëqyrjen e tregut të produkteve jo-ushqimore nuk do të bëhen pjesë e tij në këtë </w:t>
      </w:r>
      <w:r w:rsidR="00AD5AE4" w:rsidRPr="4A5CBA7A">
        <w:rPr>
          <w:rFonts w:ascii="Times New Roman" w:hAnsi="Times New Roman"/>
          <w:sz w:val="24"/>
          <w:szCs w:val="24"/>
          <w:lang w:val="sq-AL"/>
        </w:rPr>
        <w:t>fazë</w:t>
      </w:r>
      <w:r w:rsidRPr="4A5CBA7A">
        <w:rPr>
          <w:rFonts w:ascii="Times New Roman" w:hAnsi="Times New Roman"/>
          <w:sz w:val="24"/>
          <w:szCs w:val="24"/>
          <w:lang w:val="sq-AL"/>
        </w:rPr>
        <w:t xml:space="preserve">. </w:t>
      </w:r>
      <w:r w:rsidR="00360266" w:rsidRPr="4A5CBA7A">
        <w:rPr>
          <w:rFonts w:ascii="Times New Roman" w:hAnsi="Times New Roman"/>
          <w:sz w:val="24"/>
          <w:szCs w:val="24"/>
          <w:lang w:val="sq-AL"/>
        </w:rPr>
        <w:t>Ky opsion nuk paraqet kosto t</w:t>
      </w:r>
      <w:r w:rsidR="00037D1D" w:rsidRPr="4A5CBA7A">
        <w:rPr>
          <w:rFonts w:ascii="Times New Roman" w:hAnsi="Times New Roman"/>
          <w:sz w:val="24"/>
          <w:szCs w:val="24"/>
          <w:lang w:val="sq-AL"/>
        </w:rPr>
        <w:t>ë</w:t>
      </w:r>
      <w:r w:rsidR="00360266" w:rsidRPr="4A5CBA7A">
        <w:rPr>
          <w:rFonts w:ascii="Times New Roman" w:hAnsi="Times New Roman"/>
          <w:sz w:val="24"/>
          <w:szCs w:val="24"/>
          <w:lang w:val="sq-AL"/>
        </w:rPr>
        <w:t xml:space="preserve"> shtuar p</w:t>
      </w:r>
      <w:r w:rsidR="00037D1D" w:rsidRPr="4A5CBA7A">
        <w:rPr>
          <w:rFonts w:ascii="Times New Roman" w:hAnsi="Times New Roman"/>
          <w:sz w:val="24"/>
          <w:szCs w:val="24"/>
          <w:lang w:val="sq-AL"/>
        </w:rPr>
        <w:t>ë</w:t>
      </w:r>
      <w:r w:rsidR="00360266" w:rsidRPr="4A5CBA7A">
        <w:rPr>
          <w:rFonts w:ascii="Times New Roman" w:hAnsi="Times New Roman"/>
          <w:sz w:val="24"/>
          <w:szCs w:val="24"/>
          <w:lang w:val="sq-AL"/>
        </w:rPr>
        <w:t xml:space="preserve">r </w:t>
      </w:r>
      <w:r w:rsidR="003B2C36" w:rsidRPr="4A5CBA7A">
        <w:rPr>
          <w:rFonts w:ascii="Times New Roman" w:hAnsi="Times New Roman"/>
          <w:sz w:val="24"/>
          <w:szCs w:val="24"/>
          <w:lang w:val="sq-AL"/>
        </w:rPr>
        <w:t xml:space="preserve">buxhetin e </w:t>
      </w:r>
      <w:r w:rsidR="00360266" w:rsidRPr="4A5CBA7A">
        <w:rPr>
          <w:rFonts w:ascii="Times New Roman" w:hAnsi="Times New Roman"/>
          <w:sz w:val="24"/>
          <w:szCs w:val="24"/>
          <w:lang w:val="sq-AL"/>
        </w:rPr>
        <w:t>shteti</w:t>
      </w:r>
      <w:r w:rsidR="003B2C36" w:rsidRPr="4A5CBA7A">
        <w:rPr>
          <w:rFonts w:ascii="Times New Roman" w:hAnsi="Times New Roman"/>
          <w:sz w:val="24"/>
          <w:szCs w:val="24"/>
          <w:lang w:val="sq-AL"/>
        </w:rPr>
        <w:t>t</w:t>
      </w:r>
      <w:r w:rsidR="00360266" w:rsidRPr="4A5CBA7A">
        <w:rPr>
          <w:rFonts w:ascii="Times New Roman" w:hAnsi="Times New Roman"/>
          <w:sz w:val="24"/>
          <w:szCs w:val="24"/>
          <w:lang w:val="sq-AL"/>
        </w:rPr>
        <w:t xml:space="preserve"> apo grupet e tjera</w:t>
      </w:r>
      <w:r w:rsidR="003B2C36" w:rsidRPr="4A5CBA7A">
        <w:rPr>
          <w:rFonts w:ascii="Times New Roman" w:hAnsi="Times New Roman"/>
          <w:sz w:val="24"/>
          <w:szCs w:val="24"/>
          <w:lang w:val="sq-AL"/>
        </w:rPr>
        <w:t xml:space="preserve"> të prekura</w:t>
      </w:r>
      <w:r w:rsidR="00360266" w:rsidRPr="4A5CBA7A">
        <w:rPr>
          <w:rFonts w:ascii="Times New Roman" w:hAnsi="Times New Roman"/>
          <w:sz w:val="24"/>
          <w:szCs w:val="24"/>
          <w:lang w:val="sq-AL"/>
        </w:rPr>
        <w:t>, por p</w:t>
      </w:r>
      <w:r w:rsidR="00037D1D" w:rsidRPr="4A5CBA7A">
        <w:rPr>
          <w:rFonts w:ascii="Times New Roman" w:hAnsi="Times New Roman"/>
          <w:sz w:val="24"/>
          <w:szCs w:val="24"/>
          <w:lang w:val="sq-AL"/>
        </w:rPr>
        <w:t>ë</w:t>
      </w:r>
      <w:r w:rsidR="00360266" w:rsidRPr="4A5CBA7A">
        <w:rPr>
          <w:rFonts w:ascii="Times New Roman" w:hAnsi="Times New Roman"/>
          <w:sz w:val="24"/>
          <w:szCs w:val="24"/>
          <w:lang w:val="sq-AL"/>
        </w:rPr>
        <w:t>rzgjedhja e nj</w:t>
      </w:r>
      <w:r w:rsidR="00037D1D" w:rsidRPr="4A5CBA7A">
        <w:rPr>
          <w:rFonts w:ascii="Times New Roman" w:hAnsi="Times New Roman"/>
          <w:sz w:val="24"/>
          <w:szCs w:val="24"/>
          <w:lang w:val="sq-AL"/>
        </w:rPr>
        <w:t>ë</w:t>
      </w:r>
      <w:r w:rsidR="00360266" w:rsidRPr="4A5CBA7A">
        <w:rPr>
          <w:rFonts w:ascii="Times New Roman" w:hAnsi="Times New Roman"/>
          <w:sz w:val="24"/>
          <w:szCs w:val="24"/>
          <w:lang w:val="sq-AL"/>
        </w:rPr>
        <w:t xml:space="preserve"> opsioni t</w:t>
      </w:r>
      <w:r w:rsidR="00037D1D" w:rsidRPr="4A5CBA7A">
        <w:rPr>
          <w:rFonts w:ascii="Times New Roman" w:hAnsi="Times New Roman"/>
          <w:sz w:val="24"/>
          <w:szCs w:val="24"/>
          <w:lang w:val="sq-AL"/>
        </w:rPr>
        <w:t>ë</w:t>
      </w:r>
      <w:r w:rsidR="00360266" w:rsidRPr="4A5CBA7A">
        <w:rPr>
          <w:rFonts w:ascii="Times New Roman" w:hAnsi="Times New Roman"/>
          <w:sz w:val="24"/>
          <w:szCs w:val="24"/>
          <w:lang w:val="sq-AL"/>
        </w:rPr>
        <w:t xml:space="preserve"> till</w:t>
      </w:r>
      <w:r w:rsidR="00037D1D" w:rsidRPr="4A5CBA7A">
        <w:rPr>
          <w:rFonts w:ascii="Times New Roman" w:hAnsi="Times New Roman"/>
          <w:sz w:val="24"/>
          <w:szCs w:val="24"/>
          <w:lang w:val="sq-AL"/>
        </w:rPr>
        <w:t>ë</w:t>
      </w:r>
      <w:r w:rsidR="00360266" w:rsidRPr="4A5CBA7A">
        <w:rPr>
          <w:rFonts w:ascii="Times New Roman" w:hAnsi="Times New Roman"/>
          <w:sz w:val="24"/>
          <w:szCs w:val="24"/>
          <w:lang w:val="sq-AL"/>
        </w:rPr>
        <w:t xml:space="preserve"> do t</w:t>
      </w:r>
      <w:r w:rsidR="00037D1D" w:rsidRPr="4A5CBA7A">
        <w:rPr>
          <w:rFonts w:ascii="Times New Roman" w:hAnsi="Times New Roman"/>
          <w:sz w:val="24"/>
          <w:szCs w:val="24"/>
          <w:lang w:val="sq-AL"/>
        </w:rPr>
        <w:t>ë</w:t>
      </w:r>
      <w:r w:rsidR="00360266" w:rsidRPr="4A5CBA7A">
        <w:rPr>
          <w:rFonts w:ascii="Times New Roman" w:hAnsi="Times New Roman"/>
          <w:sz w:val="24"/>
          <w:szCs w:val="24"/>
          <w:lang w:val="sq-AL"/>
        </w:rPr>
        <w:t xml:space="preserve"> sillte disa disavantazhe:</w:t>
      </w:r>
    </w:p>
    <w:p w14:paraId="24F39D8F" w14:textId="04ABDD46" w:rsidR="00360266" w:rsidRPr="00B07EC1" w:rsidRDefault="00360266" w:rsidP="00F11FCF">
      <w:pPr>
        <w:numPr>
          <w:ilvl w:val="0"/>
          <w:numId w:val="78"/>
        </w:numPr>
        <w:jc w:val="both"/>
        <w:rPr>
          <w:rFonts w:ascii="Times New Roman" w:hAnsi="Times New Roman"/>
          <w:sz w:val="24"/>
          <w:szCs w:val="24"/>
          <w:lang w:val="sq-AL"/>
        </w:rPr>
      </w:pPr>
      <w:r w:rsidRPr="00B07EC1">
        <w:rPr>
          <w:rFonts w:ascii="Times New Roman" w:hAnsi="Times New Roman"/>
          <w:sz w:val="24"/>
          <w:szCs w:val="24"/>
          <w:lang w:val="sq-AL"/>
        </w:rPr>
        <w:t xml:space="preserve">Do të pengojë përmirësimin e </w:t>
      </w:r>
      <w:r w:rsidR="00F4172D" w:rsidRPr="00B07EC1">
        <w:rPr>
          <w:rFonts w:ascii="Times New Roman" w:hAnsi="Times New Roman"/>
          <w:sz w:val="24"/>
          <w:szCs w:val="24"/>
          <w:lang w:val="sq-AL"/>
        </w:rPr>
        <w:t>kuadrit</w:t>
      </w:r>
      <w:r w:rsidRPr="00B07EC1">
        <w:rPr>
          <w:rFonts w:ascii="Times New Roman" w:hAnsi="Times New Roman"/>
          <w:sz w:val="24"/>
          <w:szCs w:val="24"/>
          <w:lang w:val="sq-AL"/>
        </w:rPr>
        <w:t xml:space="preserve"> ligjor dhe mbikëqyrës, duke e bërë sistemin më pak efektiv për të adresuar sfidat e reja dhe produktet e rrezikshme që mund të shfaqen në treg.</w:t>
      </w:r>
    </w:p>
    <w:p w14:paraId="30F0451A" w14:textId="7641B4F1" w:rsidR="00360266" w:rsidRPr="00B07EC1" w:rsidRDefault="00360266" w:rsidP="00F11FCF">
      <w:pPr>
        <w:numPr>
          <w:ilvl w:val="0"/>
          <w:numId w:val="78"/>
        </w:numPr>
        <w:jc w:val="both"/>
        <w:rPr>
          <w:rFonts w:ascii="Times New Roman" w:hAnsi="Times New Roman"/>
          <w:sz w:val="24"/>
          <w:szCs w:val="24"/>
          <w:lang w:val="sq-AL"/>
        </w:rPr>
      </w:pPr>
      <w:r w:rsidRPr="00B07EC1">
        <w:rPr>
          <w:rFonts w:ascii="Times New Roman" w:hAnsi="Times New Roman"/>
          <w:sz w:val="24"/>
          <w:szCs w:val="24"/>
          <w:lang w:val="sq-AL"/>
        </w:rPr>
        <w:t>Do t</w:t>
      </w:r>
      <w:r w:rsidR="00037D1D" w:rsidRPr="00B07EC1">
        <w:rPr>
          <w:rFonts w:ascii="Times New Roman" w:hAnsi="Times New Roman"/>
          <w:sz w:val="24"/>
          <w:szCs w:val="24"/>
          <w:lang w:val="sq-AL"/>
        </w:rPr>
        <w:t>ë</w:t>
      </w:r>
      <w:r w:rsidRPr="00B07EC1">
        <w:rPr>
          <w:rFonts w:ascii="Times New Roman" w:hAnsi="Times New Roman"/>
          <w:sz w:val="24"/>
          <w:szCs w:val="24"/>
          <w:lang w:val="sq-AL"/>
        </w:rPr>
        <w:t xml:space="preserve"> ekzistoj</w:t>
      </w:r>
      <w:r w:rsidR="00037D1D" w:rsidRPr="00B07EC1">
        <w:rPr>
          <w:rFonts w:ascii="Times New Roman" w:hAnsi="Times New Roman"/>
          <w:sz w:val="24"/>
          <w:szCs w:val="24"/>
          <w:lang w:val="sq-AL"/>
        </w:rPr>
        <w:t>ë</w:t>
      </w:r>
      <w:r w:rsidRPr="00B07EC1">
        <w:rPr>
          <w:rFonts w:ascii="Times New Roman" w:hAnsi="Times New Roman"/>
          <w:sz w:val="24"/>
          <w:szCs w:val="24"/>
          <w:lang w:val="sq-AL"/>
        </w:rPr>
        <w:t xml:space="preserve"> rreziku që produkte të rrezikshme ose të pa</w:t>
      </w:r>
      <w:r w:rsidR="000E0394" w:rsidRPr="00B07EC1">
        <w:rPr>
          <w:rFonts w:ascii="Times New Roman" w:hAnsi="Times New Roman"/>
          <w:sz w:val="24"/>
          <w:szCs w:val="24"/>
          <w:lang w:val="sq-AL"/>
        </w:rPr>
        <w:t>sigurta</w:t>
      </w:r>
      <w:r w:rsidRPr="00B07EC1">
        <w:rPr>
          <w:rFonts w:ascii="Times New Roman" w:hAnsi="Times New Roman"/>
          <w:sz w:val="24"/>
          <w:szCs w:val="24"/>
          <w:lang w:val="sq-AL"/>
        </w:rPr>
        <w:t xml:space="preserve"> të vazhdojnë të qarkullojnë në treg, duke rritur potencialin për rreziqe për shëndetin publik.</w:t>
      </w:r>
    </w:p>
    <w:p w14:paraId="0C97BB3C" w14:textId="0481620E" w:rsidR="00360266" w:rsidRPr="00B07EC1" w:rsidRDefault="00360266" w:rsidP="00F11FCF">
      <w:pPr>
        <w:numPr>
          <w:ilvl w:val="0"/>
          <w:numId w:val="78"/>
        </w:numPr>
        <w:jc w:val="both"/>
        <w:rPr>
          <w:rFonts w:ascii="Times New Roman" w:hAnsi="Times New Roman"/>
          <w:sz w:val="24"/>
          <w:szCs w:val="24"/>
          <w:lang w:val="sq-AL"/>
        </w:rPr>
      </w:pPr>
      <w:r w:rsidRPr="00B07EC1">
        <w:rPr>
          <w:rFonts w:ascii="Times New Roman" w:hAnsi="Times New Roman"/>
          <w:sz w:val="24"/>
          <w:szCs w:val="24"/>
          <w:lang w:val="sq-AL"/>
        </w:rPr>
        <w:t>Ruajtja e status quo-së do të bëjë që Shqipëria të ketë vështirësi në përmbushjen e kushteve të nevojshme për anëtarësimin në BE, pasi vendet anëtare kanë standarde më të larta për mbikëqyrjen e tregut dhe sigurinë e produkteve.</w:t>
      </w:r>
    </w:p>
    <w:p w14:paraId="33F69688" w14:textId="7B348CB9" w:rsidR="00360266" w:rsidRPr="00B07EC1" w:rsidRDefault="00360266" w:rsidP="00F11FCF">
      <w:pPr>
        <w:numPr>
          <w:ilvl w:val="0"/>
          <w:numId w:val="78"/>
        </w:numPr>
        <w:jc w:val="both"/>
        <w:rPr>
          <w:rFonts w:ascii="Times New Roman" w:hAnsi="Times New Roman"/>
          <w:sz w:val="24"/>
          <w:szCs w:val="24"/>
          <w:lang w:val="sq-AL"/>
        </w:rPr>
      </w:pPr>
      <w:r w:rsidRPr="00B07EC1">
        <w:rPr>
          <w:rFonts w:ascii="Times New Roman" w:hAnsi="Times New Roman"/>
          <w:sz w:val="24"/>
          <w:szCs w:val="24"/>
          <w:lang w:val="sq-AL"/>
        </w:rPr>
        <w:t>Mungesa e përmirësimeve ligjore dhe rregullat</w:t>
      </w:r>
      <w:r w:rsidR="00F4172D" w:rsidRPr="00B07EC1">
        <w:rPr>
          <w:rFonts w:ascii="Times New Roman" w:hAnsi="Times New Roman"/>
          <w:sz w:val="24"/>
          <w:szCs w:val="24"/>
          <w:lang w:val="sq-AL"/>
        </w:rPr>
        <w:t>ore</w:t>
      </w:r>
      <w:r w:rsidRPr="00B07EC1">
        <w:rPr>
          <w:rFonts w:ascii="Times New Roman" w:hAnsi="Times New Roman"/>
          <w:sz w:val="24"/>
          <w:szCs w:val="24"/>
          <w:lang w:val="sq-AL"/>
        </w:rPr>
        <w:t xml:space="preserve"> mund të çojë në humbjen e besimit nga konsumatorët, të cilët mund të ndjehen të pasigurt për cilësinë dhe sigurinë e produkteve që po blejnë.</w:t>
      </w:r>
    </w:p>
    <w:p w14:paraId="15F9BFEB" w14:textId="21438427" w:rsidR="00360266" w:rsidRPr="00B07EC1" w:rsidRDefault="000E0394" w:rsidP="00F11FCF">
      <w:pPr>
        <w:numPr>
          <w:ilvl w:val="0"/>
          <w:numId w:val="78"/>
        </w:numPr>
        <w:jc w:val="both"/>
        <w:rPr>
          <w:rFonts w:ascii="Times New Roman" w:hAnsi="Times New Roman"/>
          <w:sz w:val="24"/>
          <w:szCs w:val="24"/>
          <w:lang w:val="sq-AL"/>
        </w:rPr>
      </w:pPr>
      <w:bookmarkStart w:id="31" w:name="_Hlk181981852"/>
      <w:r w:rsidRPr="00B07EC1">
        <w:rPr>
          <w:rFonts w:ascii="Times New Roman" w:hAnsi="Times New Roman"/>
          <w:sz w:val="24"/>
          <w:szCs w:val="24"/>
          <w:lang w:val="sq-AL"/>
        </w:rPr>
        <w:t xml:space="preserve">Operatorët ekonomik </w:t>
      </w:r>
      <w:r w:rsidR="00360266" w:rsidRPr="00B07EC1">
        <w:rPr>
          <w:rFonts w:ascii="Times New Roman" w:hAnsi="Times New Roman"/>
          <w:sz w:val="24"/>
          <w:szCs w:val="24"/>
          <w:lang w:val="sq-AL"/>
        </w:rPr>
        <w:t xml:space="preserve">që operojnë në tregun </w:t>
      </w:r>
      <w:r w:rsidRPr="00B07EC1">
        <w:rPr>
          <w:rFonts w:ascii="Times New Roman" w:hAnsi="Times New Roman"/>
          <w:sz w:val="24"/>
          <w:szCs w:val="24"/>
          <w:lang w:val="sq-AL"/>
        </w:rPr>
        <w:t>shqiptar</w:t>
      </w:r>
      <w:r w:rsidR="00360266" w:rsidRPr="00B07EC1">
        <w:rPr>
          <w:rFonts w:ascii="Times New Roman" w:hAnsi="Times New Roman"/>
          <w:sz w:val="24"/>
          <w:szCs w:val="24"/>
          <w:lang w:val="sq-AL"/>
        </w:rPr>
        <w:t xml:space="preserve">, mund të hasin vështirësi për t'u përputhur me standardet </w:t>
      </w:r>
      <w:r w:rsidRPr="00B07EC1">
        <w:rPr>
          <w:rFonts w:ascii="Times New Roman" w:hAnsi="Times New Roman"/>
          <w:sz w:val="24"/>
          <w:szCs w:val="24"/>
          <w:lang w:val="sq-AL"/>
        </w:rPr>
        <w:t>evropiane</w:t>
      </w:r>
      <w:r w:rsidR="00360266" w:rsidRPr="00B07EC1">
        <w:rPr>
          <w:rFonts w:ascii="Times New Roman" w:hAnsi="Times New Roman"/>
          <w:sz w:val="24"/>
          <w:szCs w:val="24"/>
          <w:lang w:val="sq-AL"/>
        </w:rPr>
        <w:t>, duke u bërë më pak konkurrues dhe duke rrezikuar që të dalin nga tregu</w:t>
      </w:r>
      <w:bookmarkEnd w:id="31"/>
      <w:r w:rsidR="00360266" w:rsidRPr="00B07EC1">
        <w:rPr>
          <w:rFonts w:ascii="Times New Roman" w:hAnsi="Times New Roman"/>
          <w:sz w:val="24"/>
          <w:szCs w:val="24"/>
          <w:lang w:val="sq-AL"/>
        </w:rPr>
        <w:t>.</w:t>
      </w:r>
    </w:p>
    <w:p w14:paraId="29444C0D" w14:textId="647455A8" w:rsidR="00360266" w:rsidRPr="00B07EC1" w:rsidRDefault="00360266" w:rsidP="00F11FCF">
      <w:pPr>
        <w:numPr>
          <w:ilvl w:val="0"/>
          <w:numId w:val="78"/>
        </w:numPr>
        <w:jc w:val="both"/>
        <w:rPr>
          <w:rFonts w:ascii="Times New Roman" w:hAnsi="Times New Roman"/>
          <w:sz w:val="24"/>
          <w:szCs w:val="24"/>
          <w:lang w:val="sq-AL"/>
        </w:rPr>
      </w:pPr>
      <w:r w:rsidRPr="00B07EC1">
        <w:rPr>
          <w:rFonts w:ascii="Times New Roman" w:hAnsi="Times New Roman"/>
          <w:sz w:val="24"/>
          <w:szCs w:val="24"/>
          <w:lang w:val="sq-AL"/>
        </w:rPr>
        <w:t>Status quo-ja mund të frenojë inovacionin dhe zhvillimin e politikave të reja që mund të ndihmojnë në avancimin e sektorëve të ndryshëm, duke e bërë vendin më pak tërheqës për investime dhe zhvillim të ri.</w:t>
      </w:r>
    </w:p>
    <w:p w14:paraId="253BF3E1" w14:textId="48948F14" w:rsidR="00360266" w:rsidRPr="00B07EC1" w:rsidRDefault="00360266" w:rsidP="00360266">
      <w:pPr>
        <w:jc w:val="both"/>
        <w:rPr>
          <w:rFonts w:ascii="Times New Roman" w:hAnsi="Times New Roman"/>
          <w:sz w:val="24"/>
          <w:szCs w:val="24"/>
          <w:lang w:val="sq-AL"/>
        </w:rPr>
      </w:pPr>
      <w:r w:rsidRPr="4A5CBA7A">
        <w:rPr>
          <w:rFonts w:ascii="Times New Roman" w:hAnsi="Times New Roman"/>
          <w:sz w:val="24"/>
          <w:szCs w:val="24"/>
          <w:lang w:val="sq-AL"/>
        </w:rPr>
        <w:t>Sa m</w:t>
      </w:r>
      <w:r w:rsidR="00037D1D" w:rsidRPr="4A5CBA7A">
        <w:rPr>
          <w:rFonts w:ascii="Times New Roman" w:hAnsi="Times New Roman"/>
          <w:sz w:val="24"/>
          <w:szCs w:val="24"/>
          <w:lang w:val="sq-AL"/>
        </w:rPr>
        <w:t>ë</w:t>
      </w:r>
      <w:r w:rsidRPr="4A5CBA7A">
        <w:rPr>
          <w:rFonts w:ascii="Times New Roman" w:hAnsi="Times New Roman"/>
          <w:sz w:val="24"/>
          <w:szCs w:val="24"/>
          <w:lang w:val="sq-AL"/>
        </w:rPr>
        <w:t xml:space="preserve"> sip</w:t>
      </w:r>
      <w:r w:rsidR="00037D1D" w:rsidRPr="4A5CBA7A">
        <w:rPr>
          <w:rFonts w:ascii="Times New Roman" w:hAnsi="Times New Roman"/>
          <w:sz w:val="24"/>
          <w:szCs w:val="24"/>
          <w:lang w:val="sq-AL"/>
        </w:rPr>
        <w:t>ë</w:t>
      </w:r>
      <w:r w:rsidRPr="4A5CBA7A">
        <w:rPr>
          <w:rFonts w:ascii="Times New Roman" w:hAnsi="Times New Roman"/>
          <w:sz w:val="24"/>
          <w:szCs w:val="24"/>
          <w:lang w:val="sq-AL"/>
        </w:rPr>
        <w:t>r, ruajtja e status quo-së do të kishte pasoja të shumta negative, përfshirë rreziqe për shëndetin publik, pengesa në integrimin në BE, humbje besimi nga konsumatorët, dhe vështirësi për bizneset në përmbushjen e standardeve ndërkombëtare.</w:t>
      </w:r>
    </w:p>
    <w:p w14:paraId="35BCC38E" w14:textId="28212D92" w:rsidR="4A5CBA7A" w:rsidRDefault="4A5CBA7A" w:rsidP="4A5CBA7A">
      <w:pPr>
        <w:pStyle w:val="NormalWeb"/>
        <w:jc w:val="both"/>
        <w:rPr>
          <w:ins w:id="32" w:author="Ina Rexhepaj" w:date="2025-04-01T08:29:00Z" w16du:dateUtc="2025-04-01T08:29:50Z"/>
          <w:b/>
          <w:bCs/>
          <w:lang w:val="sq-AL"/>
        </w:rPr>
      </w:pPr>
    </w:p>
    <w:p w14:paraId="09CFB8A4" w14:textId="589CE35B" w:rsidR="0070511F" w:rsidRPr="00B07EC1" w:rsidRDefault="000F2495" w:rsidP="00251461">
      <w:pPr>
        <w:pStyle w:val="NormalWeb"/>
        <w:jc w:val="both"/>
        <w:rPr>
          <w:lang w:val="sq-AL"/>
        </w:rPr>
      </w:pPr>
      <w:r w:rsidRPr="00B07EC1">
        <w:rPr>
          <w:b/>
          <w:bCs/>
          <w:lang w:val="sq-AL"/>
        </w:rPr>
        <w:t>Opsioni 1</w:t>
      </w:r>
      <w:r w:rsidR="001351B8" w:rsidRPr="00B07EC1">
        <w:rPr>
          <w:lang w:val="sq-AL"/>
        </w:rPr>
        <w:t>-</w:t>
      </w:r>
      <w:r w:rsidR="0070511F" w:rsidRPr="00B07EC1">
        <w:rPr>
          <w:lang w:val="sq-AL"/>
        </w:rPr>
        <w:t xml:space="preserve">Një alternativë ndaj ndërhyrjeve të drejtpërdrejta në legjislacion është </w:t>
      </w:r>
      <w:r w:rsidR="0070511F" w:rsidRPr="00B07EC1">
        <w:rPr>
          <w:b/>
          <w:bCs/>
          <w:lang w:val="sq-AL"/>
        </w:rPr>
        <w:t>opsioni jorregullator</w:t>
      </w:r>
      <w:r w:rsidR="0070511F" w:rsidRPr="00B07EC1">
        <w:rPr>
          <w:lang w:val="sq-AL"/>
        </w:rPr>
        <w:t xml:space="preserve">, i cili synon të forcojë mbikëqyrjen e tregut dhe përputhshmërinë e produkteve joushqimore me kërkesat e </w:t>
      </w:r>
      <w:r w:rsidR="0070511F" w:rsidRPr="00B07EC1">
        <w:rPr>
          <w:rStyle w:val="Strong"/>
          <w:b w:val="0"/>
          <w:bCs w:val="0"/>
          <w:lang w:val="sq-AL"/>
        </w:rPr>
        <w:t>Rregullores (BE) 2019/1020</w:t>
      </w:r>
      <w:r w:rsidR="0070511F" w:rsidRPr="00B07EC1">
        <w:rPr>
          <w:lang w:val="sq-AL"/>
        </w:rPr>
        <w:t xml:space="preserve">, </w:t>
      </w:r>
      <w:r w:rsidR="001351B8" w:rsidRPr="00B07EC1">
        <w:rPr>
          <w:lang w:val="sq-AL"/>
        </w:rPr>
        <w:t xml:space="preserve">pa pasur nevojë për ndryshime të menjëhershme ligjore. Ky opsion mbështetet në angazhimin vullnetar të operatorëve ekonomikë dhe </w:t>
      </w:r>
      <w:r w:rsidR="0070511F" w:rsidRPr="00B07EC1">
        <w:rPr>
          <w:lang w:val="sq-AL"/>
        </w:rPr>
        <w:t xml:space="preserve">autoriteteve publike për të përmirësuar standardet dhe praktikat e sigurisë, duke krijuar një </w:t>
      </w:r>
      <w:r w:rsidR="0070511F" w:rsidRPr="00B07EC1">
        <w:rPr>
          <w:rStyle w:val="Strong"/>
          <w:b w:val="0"/>
          <w:bCs w:val="0"/>
          <w:lang w:val="sq-AL"/>
        </w:rPr>
        <w:t>mjedis mbikëqyrjeje më efikas</w:t>
      </w:r>
      <w:r w:rsidR="0070511F" w:rsidRPr="00B07EC1">
        <w:rPr>
          <w:lang w:val="sq-AL"/>
        </w:rPr>
        <w:t xml:space="preserve"> për tregun shqiptar. Përmes kësaj qasjeje, bizneset dhe autoritetet do të kenë mundësinë të përshtaten gradualisht me standardet evropiane, </w:t>
      </w:r>
      <w:r w:rsidR="00A477FA" w:rsidRPr="00B07EC1">
        <w:rPr>
          <w:lang w:val="sq-AL"/>
        </w:rPr>
        <w:t xml:space="preserve">duke shmangur nevojën për ndryshime të menjëhershme ligjore dhe duke përdorur </w:t>
      </w:r>
      <w:r w:rsidR="00A477FA" w:rsidRPr="00B07EC1">
        <w:rPr>
          <w:rStyle w:val="Strong"/>
          <w:b w:val="0"/>
          <w:bCs w:val="0"/>
          <w:lang w:val="sq-AL"/>
        </w:rPr>
        <w:t>mjete administrative dhe mekanizma vetë-rregullimi</w:t>
      </w:r>
      <w:r w:rsidR="00A477FA" w:rsidRPr="00B07EC1">
        <w:rPr>
          <w:lang w:val="sq-AL"/>
        </w:rPr>
        <w:t>.</w:t>
      </w:r>
      <w:r w:rsidR="0070511F" w:rsidRPr="00B07EC1">
        <w:rPr>
          <w:lang w:val="sq-AL"/>
        </w:rPr>
        <w:t xml:space="preserve"> </w:t>
      </w:r>
      <w:r w:rsidR="0070511F" w:rsidRPr="00B07EC1">
        <w:rPr>
          <w:rFonts w:eastAsia="Times New Roman"/>
          <w:lang w:val="sq-AL"/>
        </w:rPr>
        <w:t xml:space="preserve">Një nga masat kryesore të këtij opsioni është krijimi i një </w:t>
      </w:r>
      <w:r w:rsidR="0070511F" w:rsidRPr="00B07EC1">
        <w:rPr>
          <w:rFonts w:eastAsia="Times New Roman"/>
          <w:i/>
          <w:iCs/>
          <w:lang w:val="sq-AL"/>
        </w:rPr>
        <w:t>Platforme Kombëtare për Sigurinë e Produkteve</w:t>
      </w:r>
      <w:r w:rsidR="0070511F" w:rsidRPr="00B07EC1">
        <w:rPr>
          <w:rFonts w:eastAsia="Times New Roman"/>
          <w:lang w:val="sq-AL"/>
        </w:rPr>
        <w:t>, si një hapësirë di</w:t>
      </w:r>
      <w:r w:rsidR="001351B8" w:rsidRPr="00B07EC1">
        <w:rPr>
          <w:rFonts w:eastAsia="Times New Roman"/>
          <w:lang w:val="sq-AL"/>
        </w:rPr>
        <w:t>gj</w:t>
      </w:r>
      <w:r w:rsidR="0070511F" w:rsidRPr="00B07EC1">
        <w:rPr>
          <w:rFonts w:eastAsia="Times New Roman"/>
          <w:lang w:val="sq-AL"/>
        </w:rPr>
        <w:t xml:space="preserve">itale, ku </w:t>
      </w:r>
      <w:r w:rsidR="00CE671A" w:rsidRPr="00B07EC1">
        <w:rPr>
          <w:rFonts w:eastAsia="Times New Roman"/>
          <w:lang w:val="sq-AL"/>
        </w:rPr>
        <w:t>operator</w:t>
      </w:r>
      <w:r w:rsidR="0080213F" w:rsidRPr="00B07EC1">
        <w:rPr>
          <w:rFonts w:eastAsia="Times New Roman"/>
          <w:lang w:val="sq-AL"/>
        </w:rPr>
        <w:t>ë</w:t>
      </w:r>
      <w:r w:rsidR="00CE671A" w:rsidRPr="00B07EC1">
        <w:rPr>
          <w:rFonts w:eastAsia="Times New Roman"/>
          <w:lang w:val="sq-AL"/>
        </w:rPr>
        <w:t>t ekonomik</w:t>
      </w:r>
      <w:r w:rsidR="0080213F" w:rsidRPr="00B07EC1">
        <w:rPr>
          <w:rFonts w:eastAsia="Times New Roman"/>
          <w:lang w:val="sq-AL"/>
        </w:rPr>
        <w:t>ë</w:t>
      </w:r>
      <w:r w:rsidR="0070511F" w:rsidRPr="00B07EC1">
        <w:rPr>
          <w:rFonts w:eastAsia="Times New Roman"/>
          <w:lang w:val="sq-AL"/>
        </w:rPr>
        <w:t xml:space="preserve"> mund të regjistrojnë produktet e tyre, të ndajnë informacione mbi sigurinë dhe të raportojnë rreziqet e mundshme. Kjo platformë do të mundësojë shkëmbimin e informacionit mbi produktet e rrezikshme</w:t>
      </w:r>
      <w:r w:rsidR="001351B8" w:rsidRPr="00B07EC1">
        <w:rPr>
          <w:rFonts w:eastAsia="Times New Roman"/>
          <w:lang w:val="sq-AL"/>
        </w:rPr>
        <w:t xml:space="preserve"> dhe</w:t>
      </w:r>
      <w:r w:rsidR="0070511F" w:rsidRPr="00B07EC1">
        <w:rPr>
          <w:rFonts w:eastAsia="Times New Roman"/>
          <w:lang w:val="sq-AL"/>
        </w:rPr>
        <w:t xml:space="preserve"> </w:t>
      </w:r>
      <w:r w:rsidR="001351B8" w:rsidRPr="00B07EC1">
        <w:rPr>
          <w:rFonts w:eastAsia="Times New Roman"/>
          <w:lang w:val="sq-AL"/>
        </w:rPr>
        <w:t>do t</w:t>
      </w:r>
      <w:r w:rsidR="0080213F" w:rsidRPr="00B07EC1">
        <w:rPr>
          <w:rFonts w:eastAsia="Times New Roman"/>
          <w:lang w:val="sq-AL"/>
        </w:rPr>
        <w:t>ë</w:t>
      </w:r>
      <w:r w:rsidR="001351B8" w:rsidRPr="00B07EC1">
        <w:rPr>
          <w:rFonts w:eastAsia="Times New Roman"/>
          <w:lang w:val="sq-AL"/>
        </w:rPr>
        <w:t xml:space="preserve"> ndihmoj</w:t>
      </w:r>
      <w:r w:rsidR="0080213F" w:rsidRPr="00B07EC1">
        <w:rPr>
          <w:rFonts w:eastAsia="Times New Roman"/>
          <w:lang w:val="sq-AL"/>
        </w:rPr>
        <w:t>ë</w:t>
      </w:r>
      <w:r w:rsidR="001351B8" w:rsidRPr="00B07EC1">
        <w:rPr>
          <w:rFonts w:eastAsia="Times New Roman"/>
          <w:lang w:val="sq-AL"/>
        </w:rPr>
        <w:t xml:space="preserve"> </w:t>
      </w:r>
      <w:r w:rsidR="0070511F" w:rsidRPr="00B07EC1">
        <w:rPr>
          <w:rFonts w:eastAsia="Times New Roman"/>
          <w:lang w:val="sq-AL"/>
        </w:rPr>
        <w:t xml:space="preserve">në monitorimin e cilësisë. Operatorët ekonomikë do të kenë mundësinë të krijojnë </w:t>
      </w:r>
      <w:r w:rsidR="0070511F" w:rsidRPr="00B07EC1">
        <w:rPr>
          <w:rFonts w:eastAsia="Times New Roman"/>
          <w:i/>
          <w:iCs/>
          <w:lang w:val="sq-AL"/>
        </w:rPr>
        <w:t>kode vullnetare të sjelljes</w:t>
      </w:r>
      <w:r w:rsidR="0070511F" w:rsidRPr="00B07EC1">
        <w:rPr>
          <w:rFonts w:eastAsia="Times New Roman"/>
          <w:lang w:val="sq-AL"/>
        </w:rPr>
        <w:t xml:space="preserve">, </w:t>
      </w:r>
      <w:r w:rsidR="00251461" w:rsidRPr="00B07EC1">
        <w:rPr>
          <w:lang w:val="sq-AL"/>
        </w:rPr>
        <w:t>duke vendosur standarde të sigurisë për produktet që prodhojnë, importojnë ose shpërndajnë, në përputhje me kërkesat e BE-s</w:t>
      </w:r>
      <w:r w:rsidR="0080213F" w:rsidRPr="00B07EC1">
        <w:rPr>
          <w:lang w:val="sq-AL"/>
        </w:rPr>
        <w:t>ë</w:t>
      </w:r>
      <w:r w:rsidR="00251461" w:rsidRPr="00B07EC1">
        <w:rPr>
          <w:lang w:val="sq-AL"/>
        </w:rPr>
        <w:t xml:space="preserve">. </w:t>
      </w:r>
      <w:r w:rsidR="0070511F" w:rsidRPr="00B07EC1">
        <w:rPr>
          <w:lang w:val="sq-AL"/>
        </w:rPr>
        <w:t xml:space="preserve">Përveç kësaj, ky opsion përfshin </w:t>
      </w:r>
      <w:r w:rsidR="0070511F" w:rsidRPr="00B07EC1">
        <w:rPr>
          <w:i/>
          <w:iCs/>
          <w:lang w:val="sq-AL"/>
        </w:rPr>
        <w:t>zhvillimin e fushatave të ndërgjegjësimit dhe trajnimeve për operatorët ekonomikë</w:t>
      </w:r>
      <w:r w:rsidR="0070511F" w:rsidRPr="00B07EC1">
        <w:rPr>
          <w:lang w:val="sq-AL"/>
        </w:rPr>
        <w:t>, duke u fokusuar në informimin e prodhuesve, importuesve dhe shpërndarësve mbi standardet evropiane të sigurisë së produkteve. Këto aktivitete do të ndihmojnë bizneset të kuptojnë më mirë përgjegjësitë e tyre në mbikëqyrjen e tregut, si dhe të zgjerojnë njohuritë për praktikat më të mira që mund t’i ndihmojnë të jenë më konkurrues në tregjet ndërkombëtare.</w:t>
      </w:r>
      <w:r w:rsidR="001C28C2" w:rsidRPr="00B07EC1">
        <w:rPr>
          <w:lang w:val="sq-AL"/>
        </w:rPr>
        <w:t xml:space="preserve"> Një tjetër komponent i rëndësishëm i k</w:t>
      </w:r>
      <w:r w:rsidR="0080213F" w:rsidRPr="00B07EC1">
        <w:rPr>
          <w:lang w:val="sq-AL"/>
        </w:rPr>
        <w:t>ë</w:t>
      </w:r>
      <w:r w:rsidR="001C28C2" w:rsidRPr="00B07EC1">
        <w:rPr>
          <w:lang w:val="sq-AL"/>
        </w:rPr>
        <w:t xml:space="preserve">tij opsioni është </w:t>
      </w:r>
      <w:r w:rsidR="001C28C2" w:rsidRPr="00B07EC1">
        <w:rPr>
          <w:rStyle w:val="Strong"/>
          <w:b w:val="0"/>
          <w:bCs w:val="0"/>
          <w:i/>
          <w:iCs/>
          <w:lang w:val="sq-AL"/>
        </w:rPr>
        <w:t>mekanizmi i vetë-rregullimit për bizneset</w:t>
      </w:r>
      <w:r w:rsidR="001C28C2" w:rsidRPr="00B07EC1">
        <w:rPr>
          <w:lang w:val="sq-AL"/>
        </w:rPr>
        <w:t xml:space="preserve">, i cili u mundëson operatorëve ekonomikë </w:t>
      </w:r>
      <w:r w:rsidR="001C28C2" w:rsidRPr="00B07EC1">
        <w:rPr>
          <w:rStyle w:val="Strong"/>
          <w:b w:val="0"/>
          <w:bCs w:val="0"/>
          <w:lang w:val="sq-AL"/>
        </w:rPr>
        <w:t>të krijojnë një sistem vetë-kontrolli dhe raportimi</w:t>
      </w:r>
      <w:r w:rsidR="001C28C2" w:rsidRPr="00B07EC1">
        <w:rPr>
          <w:bCs/>
          <w:lang w:val="sq-AL"/>
        </w:rPr>
        <w:t>,</w:t>
      </w:r>
      <w:r w:rsidR="001C28C2" w:rsidRPr="00B07EC1">
        <w:rPr>
          <w:b/>
          <w:lang w:val="sq-AL"/>
        </w:rPr>
        <w:t xml:space="preserve"> </w:t>
      </w:r>
      <w:r w:rsidR="001C28C2" w:rsidRPr="00B07EC1">
        <w:rPr>
          <w:bCs/>
          <w:lang w:val="sq-AL"/>
        </w:rPr>
        <w:t>për të siguruar</w:t>
      </w:r>
      <w:r w:rsidR="001C28C2" w:rsidRPr="00B07EC1">
        <w:rPr>
          <w:b/>
          <w:lang w:val="sq-AL"/>
        </w:rPr>
        <w:t xml:space="preserve"> </w:t>
      </w:r>
      <w:r w:rsidR="001C28C2" w:rsidRPr="00B07EC1">
        <w:rPr>
          <w:rStyle w:val="Strong"/>
          <w:b w:val="0"/>
          <w:bCs w:val="0"/>
          <w:lang w:val="sq-AL"/>
        </w:rPr>
        <w:t>përputhshmërinë me standardet e BE-së</w:t>
      </w:r>
      <w:r w:rsidR="001C28C2" w:rsidRPr="00B07EC1">
        <w:rPr>
          <w:b/>
          <w:lang w:val="sq-AL"/>
        </w:rPr>
        <w:t xml:space="preserve"> </w:t>
      </w:r>
      <w:r w:rsidR="001C28C2" w:rsidRPr="00B07EC1">
        <w:rPr>
          <w:bCs/>
          <w:lang w:val="sq-AL"/>
        </w:rPr>
        <w:t>përpara se produktet të dalin në treg</w:t>
      </w:r>
      <w:r w:rsidR="001C28C2" w:rsidRPr="00B07EC1">
        <w:rPr>
          <w:lang w:val="sq-AL"/>
        </w:rPr>
        <w:t xml:space="preserve">. Në këtë kuadër, bizneset do të mund të </w:t>
      </w:r>
      <w:r w:rsidR="001C28C2" w:rsidRPr="00B07EC1">
        <w:rPr>
          <w:rStyle w:val="Strong"/>
          <w:b w:val="0"/>
          <w:bCs w:val="0"/>
          <w:lang w:val="sq-AL"/>
        </w:rPr>
        <w:t>vlerësojnë sigurinë e produkteve të tyre</w:t>
      </w:r>
      <w:r w:rsidR="001C28C2" w:rsidRPr="00B07EC1">
        <w:rPr>
          <w:lang w:val="sq-AL"/>
        </w:rPr>
        <w:t xml:space="preserve">, të raportojnë </w:t>
      </w:r>
      <w:r w:rsidR="001C28C2" w:rsidRPr="00B07EC1">
        <w:rPr>
          <w:rStyle w:val="Strong"/>
          <w:b w:val="0"/>
          <w:bCs w:val="0"/>
          <w:lang w:val="sq-AL"/>
        </w:rPr>
        <w:t>masat parandaluese</w:t>
      </w:r>
      <w:r w:rsidR="001C28C2" w:rsidRPr="00B07EC1">
        <w:rPr>
          <w:lang w:val="sq-AL"/>
        </w:rPr>
        <w:t xml:space="preserve"> dhe të ndërmarrin </w:t>
      </w:r>
      <w:r w:rsidR="001C28C2" w:rsidRPr="00B07EC1">
        <w:rPr>
          <w:rStyle w:val="Strong"/>
          <w:b w:val="0"/>
          <w:bCs w:val="0"/>
          <w:lang w:val="sq-AL"/>
        </w:rPr>
        <w:t>veprime korrigjuese</w:t>
      </w:r>
      <w:r w:rsidR="001C28C2" w:rsidRPr="00B07EC1">
        <w:rPr>
          <w:lang w:val="sq-AL"/>
        </w:rPr>
        <w:t xml:space="preserve"> për produktet me rrezik të mundshëm. Ky mekanizëm do të </w:t>
      </w:r>
      <w:r w:rsidR="001C28C2" w:rsidRPr="00B07EC1">
        <w:rPr>
          <w:rStyle w:val="Strong"/>
          <w:b w:val="0"/>
          <w:bCs w:val="0"/>
          <w:lang w:val="sq-AL"/>
        </w:rPr>
        <w:t>ulë ngarkesën mbi autoritetet mbikëqyrëse</w:t>
      </w:r>
      <w:r w:rsidR="001C28C2" w:rsidRPr="00B07EC1">
        <w:rPr>
          <w:lang w:val="sq-AL"/>
        </w:rPr>
        <w:t xml:space="preserve"> dhe do të </w:t>
      </w:r>
      <w:r w:rsidR="001C28C2" w:rsidRPr="00B07EC1">
        <w:rPr>
          <w:rStyle w:val="Strong"/>
          <w:b w:val="0"/>
          <w:bCs w:val="0"/>
          <w:lang w:val="sq-AL"/>
        </w:rPr>
        <w:t>nxisë përgjegjësinë e operatorëve ekonomikë</w:t>
      </w:r>
      <w:r w:rsidR="001C28C2" w:rsidRPr="00B07EC1">
        <w:rPr>
          <w:b/>
          <w:lang w:val="sq-AL"/>
        </w:rPr>
        <w:t xml:space="preserve"> </w:t>
      </w:r>
      <w:r w:rsidR="001C28C2" w:rsidRPr="00B07EC1">
        <w:rPr>
          <w:lang w:val="sq-AL"/>
        </w:rPr>
        <w:t xml:space="preserve">për sigurinë e produkteve të tyre. </w:t>
      </w:r>
    </w:p>
    <w:p w14:paraId="04EA7138" w14:textId="77777777" w:rsidR="001C28C2" w:rsidRPr="00B07EC1" w:rsidRDefault="001C28C2" w:rsidP="008F7B90">
      <w:pPr>
        <w:jc w:val="both"/>
        <w:rPr>
          <w:rFonts w:ascii="Times New Roman" w:hAnsi="Times New Roman"/>
          <w:sz w:val="24"/>
          <w:szCs w:val="24"/>
          <w:lang w:val="sq-AL"/>
        </w:rPr>
      </w:pPr>
      <w:r w:rsidRPr="00B07EC1">
        <w:rPr>
          <w:rFonts w:ascii="Times New Roman" w:hAnsi="Times New Roman"/>
          <w:sz w:val="24"/>
          <w:szCs w:val="24"/>
          <w:lang w:val="sq-AL"/>
        </w:rPr>
        <w:t>Opsioni 1 paraqet disa avantazhe si:</w:t>
      </w:r>
    </w:p>
    <w:p w14:paraId="32A2B0A0" w14:textId="77777777" w:rsidR="00560F42" w:rsidRPr="00B07EC1" w:rsidRDefault="00560F42" w:rsidP="008F7B90">
      <w:pPr>
        <w:pStyle w:val="NormalWeb"/>
        <w:numPr>
          <w:ilvl w:val="0"/>
          <w:numId w:val="90"/>
        </w:numPr>
        <w:jc w:val="both"/>
        <w:rPr>
          <w:lang w:val="sq-AL"/>
        </w:rPr>
      </w:pPr>
      <w:r w:rsidRPr="00B07EC1">
        <w:rPr>
          <w:lang w:val="sq-AL"/>
        </w:rPr>
        <w:t>Reduktimi i kostove për operatorët ekonomikë dhe Qeverinë, pasi nuk kërkohen ndryshime të menjëhershme ligjore apo alokim të madh të burimeve financiare për mbikëqyrje shtesë.</w:t>
      </w:r>
    </w:p>
    <w:p w14:paraId="1A4C0687" w14:textId="4FF3AAB2" w:rsidR="00560F42" w:rsidRPr="00B07EC1" w:rsidRDefault="00560F42" w:rsidP="00FE3C34">
      <w:pPr>
        <w:pStyle w:val="NormalWeb"/>
        <w:numPr>
          <w:ilvl w:val="0"/>
          <w:numId w:val="90"/>
        </w:numPr>
        <w:jc w:val="both"/>
        <w:rPr>
          <w:lang w:val="sq-AL"/>
        </w:rPr>
      </w:pPr>
      <w:r w:rsidRPr="00B07EC1">
        <w:rPr>
          <w:lang w:val="sq-AL"/>
        </w:rPr>
        <w:t xml:space="preserve">Sigurimi i një përafrimi gradual dhe fleksibiliteti në zbatim, duke i lejuar bizneset të përshtaten me standardet evropiane pa presionin e një ndryshimi të detyrueshëm ligjor. </w:t>
      </w:r>
    </w:p>
    <w:p w14:paraId="5F35F8A7" w14:textId="77777777" w:rsidR="0011365B" w:rsidRPr="00B07EC1" w:rsidRDefault="00560F42" w:rsidP="00FE3C34">
      <w:pPr>
        <w:pStyle w:val="NormalWeb"/>
        <w:numPr>
          <w:ilvl w:val="0"/>
          <w:numId w:val="90"/>
        </w:numPr>
        <w:jc w:val="both"/>
        <w:rPr>
          <w:lang w:val="sq-AL"/>
        </w:rPr>
      </w:pPr>
      <w:r w:rsidRPr="00B07EC1">
        <w:rPr>
          <w:lang w:val="sq-AL"/>
        </w:rPr>
        <w:t xml:space="preserve">Përmirësimi i transparencës dhe bashkëpunimit ndërmjet sektorit privat dhe institucioneve, duke krijuar një mekanizëm të qëndrueshëm për ndarjen e informacionit mbi sigurinë e produkteve. </w:t>
      </w:r>
    </w:p>
    <w:p w14:paraId="38698719" w14:textId="564C58E1" w:rsidR="0011365B" w:rsidRPr="00B07EC1" w:rsidRDefault="0011365B" w:rsidP="00FE3C34">
      <w:pPr>
        <w:pStyle w:val="NormalWeb"/>
        <w:numPr>
          <w:ilvl w:val="0"/>
          <w:numId w:val="90"/>
        </w:numPr>
        <w:jc w:val="both"/>
        <w:rPr>
          <w:lang w:val="sq-AL"/>
        </w:rPr>
      </w:pPr>
      <w:r w:rsidRPr="00B07EC1">
        <w:rPr>
          <w:lang w:val="sq-AL"/>
        </w:rPr>
        <w:t xml:space="preserve">Rritja e ndërgjegjësimit dhe angazhimit vullnetar të operatorëve ekonomikë për të zbatuar standarde më të larta sigurie. </w:t>
      </w:r>
    </w:p>
    <w:p w14:paraId="523C52B1" w14:textId="77777777" w:rsidR="0011365B" w:rsidRPr="00B07EC1" w:rsidRDefault="0011365B" w:rsidP="00FE3C34">
      <w:pPr>
        <w:pStyle w:val="NormalWeb"/>
        <w:numPr>
          <w:ilvl w:val="0"/>
          <w:numId w:val="90"/>
        </w:numPr>
        <w:jc w:val="both"/>
        <w:rPr>
          <w:lang w:val="sq-AL"/>
        </w:rPr>
      </w:pPr>
      <w:r w:rsidRPr="00B07EC1">
        <w:rPr>
          <w:lang w:val="sq-AL"/>
        </w:rPr>
        <w:t xml:space="preserve">Krijimi i mekanizmave vetërregullues për bizneset, duke u ofruar atyre hapësirën për të zhvilluar kode të sjelljes dhe standarde të brendshme sigurie, që kontribuojnë në një treg më të besueshëm dhe më të sigurt. </w:t>
      </w:r>
    </w:p>
    <w:p w14:paraId="1CA296BA" w14:textId="77777777" w:rsidR="007B2B38" w:rsidRPr="00B07EC1" w:rsidRDefault="007B2B38" w:rsidP="007B2B38">
      <w:pPr>
        <w:rPr>
          <w:rFonts w:ascii="Times New Roman" w:hAnsi="Times New Roman"/>
          <w:sz w:val="24"/>
          <w:szCs w:val="24"/>
          <w:lang w:val="sq-AL"/>
        </w:rPr>
      </w:pPr>
      <w:r w:rsidRPr="00B07EC1">
        <w:rPr>
          <w:rFonts w:ascii="Times New Roman" w:hAnsi="Times New Roman"/>
          <w:sz w:val="24"/>
          <w:szCs w:val="24"/>
          <w:lang w:val="sq-AL"/>
        </w:rPr>
        <w:t>Disavantazhet e opsionit 1 përfshijnë:</w:t>
      </w:r>
    </w:p>
    <w:p w14:paraId="4ECE35C7" w14:textId="5A88AB1B" w:rsidR="007B2B38" w:rsidRPr="00B07EC1" w:rsidRDefault="0080213F" w:rsidP="007B2B38">
      <w:pPr>
        <w:pStyle w:val="NormalWeb"/>
        <w:numPr>
          <w:ilvl w:val="0"/>
          <w:numId w:val="90"/>
        </w:numPr>
        <w:jc w:val="both"/>
        <w:rPr>
          <w:lang w:val="sq-AL"/>
        </w:rPr>
      </w:pPr>
      <w:r w:rsidRPr="00B07EC1">
        <w:rPr>
          <w:lang w:val="sq-AL"/>
        </w:rPr>
        <w:t>Mungesa e garantimit të përputhshmërisë së plotë me Rregulloren (BE) 2019/1020</w:t>
      </w:r>
      <w:r w:rsidR="007B2B38" w:rsidRPr="00B07EC1">
        <w:rPr>
          <w:lang w:val="sq-AL"/>
        </w:rPr>
        <w:t>, pasi nuk ka detyrime ligjore të menjëhershme për operatorët ekonomikë, duke lënë përputhshmërinë në varësi të angazhimit të tyre vullnetar.</w:t>
      </w:r>
    </w:p>
    <w:p w14:paraId="703ED73F" w14:textId="43E7A027" w:rsidR="007B2B38" w:rsidRPr="00B07EC1" w:rsidRDefault="007B2B38" w:rsidP="003C7A2F">
      <w:pPr>
        <w:pStyle w:val="NormalWeb"/>
        <w:numPr>
          <w:ilvl w:val="0"/>
          <w:numId w:val="90"/>
        </w:numPr>
        <w:jc w:val="both"/>
        <w:rPr>
          <w:lang w:val="sq-AL"/>
        </w:rPr>
      </w:pPr>
      <w:r w:rsidRPr="00B07EC1">
        <w:rPr>
          <w:lang w:val="sq-AL"/>
        </w:rPr>
        <w:t xml:space="preserve">Efektiviteti </w:t>
      </w:r>
      <w:r w:rsidR="0080213F" w:rsidRPr="00B07EC1">
        <w:rPr>
          <w:rStyle w:val="Strong"/>
          <w:b w:val="0"/>
          <w:bCs w:val="0"/>
          <w:lang w:val="sq-AL"/>
        </w:rPr>
        <w:t>i kufizuar për shkak të varësisë nga angazhimi i sektorit privat</w:t>
      </w:r>
      <w:r w:rsidR="0080213F" w:rsidRPr="00B07EC1">
        <w:rPr>
          <w:lang w:val="sq-AL"/>
        </w:rPr>
        <w:t>, duke krijuar rrezik për zbatim të pjesshëm ose të pabarabartë në treg</w:t>
      </w:r>
      <w:r w:rsidRPr="00B07EC1">
        <w:rPr>
          <w:lang w:val="sq-AL"/>
        </w:rPr>
        <w:t xml:space="preserve">, </w:t>
      </w:r>
      <w:r w:rsidRPr="00B07EC1">
        <w:rPr>
          <w:rFonts w:eastAsia="Times New Roman"/>
          <w:lang w:val="sq-AL"/>
        </w:rPr>
        <w:t>pasi disa operatorë ekonomikë mund të mos përfshihen plotësisht në këtë mekanizëm.</w:t>
      </w:r>
    </w:p>
    <w:p w14:paraId="0BDF6F16" w14:textId="77777777" w:rsidR="003E2D91" w:rsidRPr="00B07EC1" w:rsidRDefault="0080213F" w:rsidP="003E2D91">
      <w:pPr>
        <w:pStyle w:val="NormalWeb"/>
        <w:numPr>
          <w:ilvl w:val="0"/>
          <w:numId w:val="90"/>
        </w:numPr>
        <w:jc w:val="both"/>
        <w:rPr>
          <w:lang w:val="sq-AL"/>
        </w:rPr>
      </w:pPr>
      <w:r w:rsidRPr="00B07EC1">
        <w:rPr>
          <w:lang w:val="sq-AL"/>
        </w:rPr>
        <w:t>Mundësia e nevojës për ndërhyrje të mëvonshme ligjore</w:t>
      </w:r>
      <w:r w:rsidR="007B2B38" w:rsidRPr="00B07EC1">
        <w:rPr>
          <w:lang w:val="sq-AL"/>
        </w:rPr>
        <w:t>, pasi BE-ja mund të kërkojë harmonizim të detyrueshëm</w:t>
      </w:r>
      <w:r w:rsidR="003C7A2F" w:rsidRPr="00B07EC1">
        <w:rPr>
          <w:lang w:val="sq-AL"/>
        </w:rPr>
        <w:t>, çfar</w:t>
      </w:r>
      <w:r w:rsidRPr="00B07EC1">
        <w:rPr>
          <w:lang w:val="sq-AL"/>
        </w:rPr>
        <w:t>ë</w:t>
      </w:r>
      <w:r w:rsidR="003C7A2F" w:rsidRPr="00B07EC1">
        <w:rPr>
          <w:lang w:val="sq-AL"/>
        </w:rPr>
        <w:t xml:space="preserve"> do të mund të rezultojë në ndryshime më të ndërlikuara dhe të menjëhershme për operatorët ekonomik</w:t>
      </w:r>
      <w:r w:rsidRPr="00B07EC1">
        <w:rPr>
          <w:lang w:val="sq-AL"/>
        </w:rPr>
        <w:t>ë</w:t>
      </w:r>
      <w:r w:rsidR="003C7A2F" w:rsidRPr="00B07EC1">
        <w:rPr>
          <w:lang w:val="sq-AL"/>
        </w:rPr>
        <w:t xml:space="preserve"> dhe autoritetet mbikëqyrëse.</w:t>
      </w:r>
    </w:p>
    <w:p w14:paraId="432774F1" w14:textId="77777777" w:rsidR="003E2D91" w:rsidRPr="00B07EC1" w:rsidRDefault="007B2B38" w:rsidP="003E2D91">
      <w:pPr>
        <w:pStyle w:val="NormalWeb"/>
        <w:numPr>
          <w:ilvl w:val="0"/>
          <w:numId w:val="90"/>
        </w:numPr>
        <w:jc w:val="both"/>
        <w:rPr>
          <w:lang w:val="sq-AL"/>
        </w:rPr>
      </w:pPr>
      <w:r w:rsidRPr="00B07EC1">
        <w:rPr>
          <w:lang w:val="sq-AL"/>
        </w:rPr>
        <w:t xml:space="preserve">Nevoja për një strukturë menaxhuese efektive, për të siguruar funksionimin e platformës dhe për të mbikëqyrur bashkëpunimin e </w:t>
      </w:r>
      <w:r w:rsidR="003C7A2F" w:rsidRPr="00B07EC1">
        <w:rPr>
          <w:lang w:val="sq-AL"/>
        </w:rPr>
        <w:t>operator</w:t>
      </w:r>
      <w:r w:rsidR="0080213F" w:rsidRPr="00B07EC1">
        <w:rPr>
          <w:lang w:val="sq-AL"/>
        </w:rPr>
        <w:t>ë</w:t>
      </w:r>
      <w:r w:rsidR="003C7A2F" w:rsidRPr="00B07EC1">
        <w:rPr>
          <w:lang w:val="sq-AL"/>
        </w:rPr>
        <w:t xml:space="preserve">ve ekonomik </w:t>
      </w:r>
      <w:r w:rsidRPr="00B07EC1">
        <w:rPr>
          <w:lang w:val="sq-AL"/>
        </w:rPr>
        <w:t>me</w:t>
      </w:r>
      <w:r w:rsidR="0080213F" w:rsidRPr="00B07EC1">
        <w:rPr>
          <w:lang w:val="sq-AL"/>
        </w:rPr>
        <w:t xml:space="preserve"> </w:t>
      </w:r>
      <w:r w:rsidRPr="00B07EC1">
        <w:rPr>
          <w:lang w:val="sq-AL"/>
        </w:rPr>
        <w:t>autoritetet</w:t>
      </w:r>
      <w:r w:rsidR="003C7A2F" w:rsidRPr="00B07EC1">
        <w:rPr>
          <w:lang w:val="sq-AL"/>
        </w:rPr>
        <w:t xml:space="preserve">. </w:t>
      </w:r>
    </w:p>
    <w:p w14:paraId="6A149EA2" w14:textId="38201DE4" w:rsidR="003E2D91" w:rsidRPr="00B07EC1" w:rsidRDefault="003E2D91" w:rsidP="00B07EC1">
      <w:pPr>
        <w:pStyle w:val="NormalWeb"/>
        <w:numPr>
          <w:ilvl w:val="0"/>
          <w:numId w:val="90"/>
        </w:numPr>
        <w:jc w:val="both"/>
        <w:rPr>
          <w:lang w:val="sq-AL"/>
        </w:rPr>
      </w:pPr>
      <w:r w:rsidRPr="00B07EC1">
        <w:rPr>
          <w:rStyle w:val="Strong"/>
          <w:rFonts w:eastAsiaTheme="majorEastAsia"/>
          <w:b w:val="0"/>
          <w:bCs w:val="0"/>
          <w:lang w:val="sq-AL"/>
        </w:rPr>
        <w:t>Mungesa e stimujve të mjaftueshëm për operatorët ekonomikë</w:t>
      </w:r>
      <w:r w:rsidRPr="00B07EC1">
        <w:rPr>
          <w:lang w:val="sq-AL"/>
        </w:rPr>
        <w:t>, të cilët mund të mos e shohin të leverdishme angazhimin në një sistem vullnetar pa përfitime konkrete ose pa masa nxitëse nga autoritetet.</w:t>
      </w:r>
    </w:p>
    <w:p w14:paraId="48EAA00D" w14:textId="264A8738" w:rsidR="0080213F" w:rsidRPr="00B07EC1" w:rsidRDefault="003E2D91" w:rsidP="00B07EC1">
      <w:pPr>
        <w:jc w:val="both"/>
        <w:rPr>
          <w:rFonts w:ascii="Times New Roman" w:hAnsi="Times New Roman"/>
          <w:sz w:val="24"/>
          <w:szCs w:val="24"/>
          <w:lang w:val="sq-AL"/>
        </w:rPr>
      </w:pPr>
      <w:r w:rsidRPr="00B07EC1">
        <w:rPr>
          <w:rFonts w:ascii="Times New Roman" w:hAnsi="Times New Roman"/>
          <w:sz w:val="24"/>
          <w:szCs w:val="24"/>
          <w:lang w:val="sq-AL"/>
        </w:rPr>
        <w:t>Ky opsion ofron një qasje fleksibile dhe me kosto të ulët për të përmirësuar përputhshmërinë me Rregulloren (BE) 2019/1020, duke mundësuar një përafrim gradual me standardet evropiane, por efektiviteti i tij mbetet i varur nga angazhimi vullnetar i operatorëve ekonomikë dhe mund të kërkojë ndërhyrje të mëvonshme ligjore për të siguruar përputhshmëri të plotë.</w:t>
      </w:r>
    </w:p>
    <w:p w14:paraId="14323508" w14:textId="77777777" w:rsidR="003E2D91" w:rsidRPr="00B07EC1" w:rsidRDefault="003E2D91" w:rsidP="00B07EC1">
      <w:pPr>
        <w:rPr>
          <w:lang w:val="sq-AL"/>
        </w:rPr>
      </w:pPr>
    </w:p>
    <w:p w14:paraId="42010F55" w14:textId="6A901CE4" w:rsidR="00881949" w:rsidRPr="00B07EC1" w:rsidRDefault="004B3F81" w:rsidP="00B07EC1">
      <w:pPr>
        <w:jc w:val="both"/>
        <w:rPr>
          <w:rFonts w:ascii="Times New Roman" w:hAnsi="Times New Roman"/>
          <w:sz w:val="24"/>
          <w:szCs w:val="24"/>
          <w:lang w:val="sq-AL"/>
        </w:rPr>
      </w:pPr>
      <w:r w:rsidRPr="4A5CBA7A">
        <w:rPr>
          <w:rFonts w:ascii="Times New Roman" w:hAnsi="Times New Roman"/>
          <w:b/>
          <w:bCs/>
          <w:sz w:val="24"/>
          <w:szCs w:val="24"/>
          <w:lang w:val="sq-AL"/>
        </w:rPr>
        <w:t xml:space="preserve">Opsioni </w:t>
      </w:r>
      <w:r w:rsidR="007B2B38" w:rsidRPr="4A5CBA7A">
        <w:rPr>
          <w:rFonts w:ascii="Times New Roman" w:hAnsi="Times New Roman"/>
          <w:b/>
          <w:bCs/>
          <w:sz w:val="24"/>
          <w:szCs w:val="24"/>
          <w:lang w:val="sq-AL"/>
        </w:rPr>
        <w:t>2</w:t>
      </w:r>
      <w:r w:rsidR="007B2B38" w:rsidRPr="4A5CBA7A">
        <w:rPr>
          <w:rFonts w:ascii="Times New Roman" w:hAnsi="Times New Roman"/>
          <w:sz w:val="24"/>
          <w:szCs w:val="24"/>
          <w:lang w:val="sq-AL"/>
        </w:rPr>
        <w:t xml:space="preserve"> </w:t>
      </w:r>
      <w:r w:rsidR="00360266" w:rsidRPr="4A5CBA7A">
        <w:rPr>
          <w:rFonts w:ascii="Times New Roman" w:hAnsi="Times New Roman"/>
          <w:sz w:val="24"/>
          <w:szCs w:val="24"/>
          <w:lang w:val="sq-AL"/>
        </w:rPr>
        <w:t>–</w:t>
      </w:r>
      <w:r w:rsidRPr="4A5CBA7A">
        <w:rPr>
          <w:rFonts w:ascii="Times New Roman" w:hAnsi="Times New Roman"/>
          <w:sz w:val="24"/>
          <w:szCs w:val="24"/>
          <w:lang w:val="sq-AL"/>
        </w:rPr>
        <w:t xml:space="preserve"> </w:t>
      </w:r>
      <w:r w:rsidR="00360266" w:rsidRPr="4A5CBA7A">
        <w:rPr>
          <w:rFonts w:ascii="Times New Roman" w:hAnsi="Times New Roman"/>
          <w:b/>
          <w:bCs/>
          <w:sz w:val="24"/>
          <w:szCs w:val="24"/>
          <w:lang w:val="sq-AL"/>
          <w:rPrChange w:id="33" w:author="Ina Rexhepaj" w:date="2025-04-01T08:29:00Z">
            <w:rPr>
              <w:rFonts w:ascii="Times New Roman" w:hAnsi="Times New Roman"/>
              <w:sz w:val="24"/>
              <w:szCs w:val="24"/>
              <w:lang w:val="sq-AL"/>
            </w:rPr>
          </w:rPrChange>
        </w:rPr>
        <w:t>Kryerja e disa</w:t>
      </w:r>
      <w:r w:rsidR="00360266" w:rsidRPr="4A5CBA7A">
        <w:rPr>
          <w:rFonts w:ascii="Times New Roman" w:hAnsi="Times New Roman"/>
          <w:sz w:val="24"/>
          <w:szCs w:val="24"/>
          <w:lang w:val="sq-AL"/>
        </w:rPr>
        <w:t xml:space="preserve"> </w:t>
      </w:r>
      <w:r w:rsidRPr="4A5CBA7A">
        <w:rPr>
          <w:rFonts w:ascii="Times New Roman" w:hAnsi="Times New Roman"/>
          <w:b/>
          <w:bCs/>
          <w:sz w:val="24"/>
          <w:szCs w:val="24"/>
          <w:lang w:val="sq-AL"/>
        </w:rPr>
        <w:t>shtesa</w:t>
      </w:r>
      <w:r w:rsidR="00360266" w:rsidRPr="4A5CBA7A">
        <w:rPr>
          <w:rFonts w:ascii="Times New Roman" w:hAnsi="Times New Roman"/>
          <w:b/>
          <w:bCs/>
          <w:sz w:val="24"/>
          <w:szCs w:val="24"/>
          <w:lang w:val="sq-AL"/>
        </w:rPr>
        <w:t>ve</w:t>
      </w:r>
      <w:r w:rsidRPr="4A5CBA7A">
        <w:rPr>
          <w:rFonts w:ascii="Times New Roman" w:hAnsi="Times New Roman"/>
          <w:b/>
          <w:bCs/>
          <w:sz w:val="24"/>
          <w:szCs w:val="24"/>
          <w:lang w:val="sq-AL"/>
        </w:rPr>
        <w:t xml:space="preserve"> dhe ndryshime</w:t>
      </w:r>
      <w:r w:rsidR="00360266" w:rsidRPr="4A5CBA7A">
        <w:rPr>
          <w:rFonts w:ascii="Times New Roman" w:hAnsi="Times New Roman"/>
          <w:b/>
          <w:bCs/>
          <w:sz w:val="24"/>
          <w:szCs w:val="24"/>
          <w:lang w:val="sq-AL"/>
        </w:rPr>
        <w:t>ve</w:t>
      </w:r>
      <w:r w:rsidRPr="4A5CBA7A">
        <w:rPr>
          <w:rFonts w:ascii="Times New Roman" w:hAnsi="Times New Roman"/>
          <w:b/>
          <w:bCs/>
          <w:sz w:val="24"/>
          <w:szCs w:val="24"/>
          <w:lang w:val="sq-AL"/>
        </w:rPr>
        <w:t xml:space="preserve"> në ligjin nr. 10 489, </w:t>
      </w:r>
      <w:r w:rsidRPr="4A5CBA7A">
        <w:rPr>
          <w:rFonts w:ascii="Times New Roman" w:eastAsiaTheme="minorEastAsia" w:hAnsi="Times New Roman"/>
          <w:b/>
          <w:bCs/>
          <w:sz w:val="24"/>
          <w:szCs w:val="24"/>
          <w:lang w:val="sq-AL"/>
        </w:rPr>
        <w:t xml:space="preserve">datë 15.12.2011 </w:t>
      </w:r>
      <w:r w:rsidRPr="4A5CBA7A">
        <w:rPr>
          <w:rFonts w:ascii="Times New Roman" w:hAnsi="Times New Roman"/>
          <w:b/>
          <w:bCs/>
          <w:sz w:val="24"/>
          <w:szCs w:val="24"/>
          <w:lang w:val="sq-AL"/>
        </w:rPr>
        <w:t>“Për tregtimin dhe mbikëqyrjen e tregut të produkteve jo-ushqimore”, të ndryshuar</w:t>
      </w:r>
      <w:r w:rsidRPr="4A5CBA7A">
        <w:rPr>
          <w:rFonts w:ascii="Times New Roman" w:hAnsi="Times New Roman"/>
          <w:sz w:val="24"/>
          <w:szCs w:val="24"/>
          <w:lang w:val="sq-AL"/>
        </w:rPr>
        <w:t xml:space="preserve">. </w:t>
      </w:r>
      <w:r w:rsidR="00476DA7" w:rsidRPr="4A5CBA7A">
        <w:rPr>
          <w:rFonts w:ascii="Times New Roman" w:hAnsi="Times New Roman"/>
          <w:sz w:val="24"/>
          <w:szCs w:val="24"/>
          <w:lang w:val="sq-AL"/>
        </w:rPr>
        <w:t>Duke hartuar dhe miratuar shtesat dhe ndryshimet e nevojshme në ligjin nr. 10489/2011, Shqipëria do të mund të</w:t>
      </w:r>
      <w:r w:rsidR="000749F5" w:rsidRPr="4A5CBA7A">
        <w:rPr>
          <w:rFonts w:ascii="Times New Roman" w:hAnsi="Times New Roman"/>
          <w:sz w:val="24"/>
          <w:szCs w:val="24"/>
          <w:lang w:val="sq-AL"/>
        </w:rPr>
        <w:t xml:space="preserve"> p</w:t>
      </w:r>
      <w:r w:rsidR="00600D0B" w:rsidRPr="4A5CBA7A">
        <w:rPr>
          <w:rFonts w:ascii="Times New Roman" w:hAnsi="Times New Roman"/>
          <w:sz w:val="24"/>
          <w:szCs w:val="24"/>
          <w:lang w:val="sq-AL"/>
        </w:rPr>
        <w:t>ë</w:t>
      </w:r>
      <w:r w:rsidR="000749F5" w:rsidRPr="4A5CBA7A">
        <w:rPr>
          <w:rFonts w:ascii="Times New Roman" w:hAnsi="Times New Roman"/>
          <w:sz w:val="24"/>
          <w:szCs w:val="24"/>
          <w:lang w:val="sq-AL"/>
        </w:rPr>
        <w:t>rafroj</w:t>
      </w:r>
      <w:r w:rsidR="00600D0B" w:rsidRPr="4A5CBA7A">
        <w:rPr>
          <w:rFonts w:ascii="Times New Roman" w:hAnsi="Times New Roman"/>
          <w:sz w:val="24"/>
          <w:szCs w:val="24"/>
          <w:lang w:val="sq-AL"/>
        </w:rPr>
        <w:t>ë</w:t>
      </w:r>
      <w:r w:rsidR="00476DA7" w:rsidRPr="4A5CBA7A">
        <w:rPr>
          <w:rFonts w:ascii="Times New Roman" w:hAnsi="Times New Roman"/>
          <w:sz w:val="24"/>
          <w:szCs w:val="24"/>
          <w:lang w:val="sq-AL"/>
        </w:rPr>
        <w:t>, për aq sa është e mundur në këtë fazë,</w:t>
      </w:r>
      <w:r w:rsidR="00E94314" w:rsidRPr="4A5CBA7A">
        <w:rPr>
          <w:rFonts w:ascii="Times New Roman" w:hAnsi="Times New Roman"/>
          <w:sz w:val="24"/>
          <w:szCs w:val="24"/>
          <w:lang w:val="sq-AL"/>
        </w:rPr>
        <w:t xml:space="preserve"> </w:t>
      </w:r>
      <w:r w:rsidR="00476DA7" w:rsidRPr="4A5CBA7A">
        <w:rPr>
          <w:rFonts w:ascii="Times New Roman" w:hAnsi="Times New Roman"/>
          <w:sz w:val="24"/>
          <w:szCs w:val="24"/>
          <w:lang w:val="sq-AL"/>
        </w:rPr>
        <w:t xml:space="preserve">kërkesat e Rregullores (BE) 2019/1020 dhe </w:t>
      </w:r>
      <w:r w:rsidR="000749F5" w:rsidRPr="4A5CBA7A">
        <w:rPr>
          <w:rFonts w:ascii="Times New Roman" w:hAnsi="Times New Roman"/>
          <w:sz w:val="24"/>
          <w:szCs w:val="24"/>
          <w:lang w:val="sq-AL"/>
        </w:rPr>
        <w:t>t</w:t>
      </w:r>
      <w:r w:rsidR="00600D0B" w:rsidRPr="4A5CBA7A">
        <w:rPr>
          <w:rFonts w:ascii="Times New Roman" w:hAnsi="Times New Roman"/>
          <w:sz w:val="24"/>
          <w:szCs w:val="24"/>
          <w:lang w:val="sq-AL"/>
        </w:rPr>
        <w:t>ë</w:t>
      </w:r>
      <w:r w:rsidR="000749F5" w:rsidRPr="4A5CBA7A">
        <w:rPr>
          <w:rFonts w:ascii="Times New Roman" w:hAnsi="Times New Roman"/>
          <w:sz w:val="24"/>
          <w:szCs w:val="24"/>
          <w:lang w:val="sq-AL"/>
        </w:rPr>
        <w:t xml:space="preserve"> përmbushë </w:t>
      </w:r>
      <w:r w:rsidR="00476DA7" w:rsidRPr="4A5CBA7A">
        <w:rPr>
          <w:rFonts w:ascii="Times New Roman" w:hAnsi="Times New Roman"/>
          <w:sz w:val="24"/>
          <w:szCs w:val="24"/>
          <w:lang w:val="sq-AL"/>
        </w:rPr>
        <w:t xml:space="preserve">objektivat e sipërpërmendur. </w:t>
      </w:r>
      <w:r w:rsidR="00EC057E" w:rsidRPr="4A5CBA7A">
        <w:rPr>
          <w:rFonts w:ascii="Times New Roman" w:hAnsi="Times New Roman"/>
          <w:sz w:val="24"/>
          <w:szCs w:val="24"/>
          <w:lang w:val="sq-AL"/>
        </w:rPr>
        <w:t xml:space="preserve">Opsioni </w:t>
      </w:r>
      <w:r w:rsidR="002B3783" w:rsidRPr="4A5CBA7A">
        <w:rPr>
          <w:rFonts w:ascii="Times New Roman" w:hAnsi="Times New Roman"/>
          <w:sz w:val="24"/>
          <w:szCs w:val="24"/>
          <w:lang w:val="sq-AL"/>
        </w:rPr>
        <w:t xml:space="preserve">2 </w:t>
      </w:r>
      <w:r w:rsidR="00EC057E" w:rsidRPr="4A5CBA7A">
        <w:rPr>
          <w:rFonts w:ascii="Times New Roman" w:hAnsi="Times New Roman"/>
          <w:sz w:val="24"/>
          <w:szCs w:val="24"/>
          <w:lang w:val="sq-AL"/>
        </w:rPr>
        <w:t>paraqet disa avantazhe si:</w:t>
      </w:r>
    </w:p>
    <w:p w14:paraId="68AA1A02" w14:textId="617A9AE0" w:rsidR="00881949" w:rsidRPr="00B07EC1" w:rsidRDefault="00881949" w:rsidP="00F11FCF">
      <w:pPr>
        <w:numPr>
          <w:ilvl w:val="0"/>
          <w:numId w:val="55"/>
        </w:numPr>
        <w:spacing w:before="100" w:beforeAutospacing="1" w:after="100" w:afterAutospacing="1"/>
        <w:jc w:val="both"/>
        <w:rPr>
          <w:rFonts w:ascii="Times New Roman" w:hAnsi="Times New Roman"/>
          <w:sz w:val="24"/>
          <w:szCs w:val="24"/>
          <w:lang w:val="sq-AL"/>
        </w:rPr>
      </w:pPr>
      <w:r w:rsidRPr="00B07EC1">
        <w:rPr>
          <w:rFonts w:ascii="Times New Roman" w:hAnsi="Times New Roman"/>
          <w:sz w:val="24"/>
          <w:szCs w:val="24"/>
          <w:lang w:val="sq-AL"/>
        </w:rPr>
        <w:t xml:space="preserve">Kostot për hartimin e shtesave dhe ndryshimeve janë më të </w:t>
      </w:r>
      <w:r w:rsidR="0074024F" w:rsidRPr="00B07EC1">
        <w:rPr>
          <w:rFonts w:ascii="Times New Roman" w:hAnsi="Times New Roman"/>
          <w:sz w:val="24"/>
          <w:szCs w:val="24"/>
          <w:lang w:val="sq-AL"/>
        </w:rPr>
        <w:t>ulëta</w:t>
      </w:r>
      <w:r w:rsidRPr="00B07EC1">
        <w:rPr>
          <w:rFonts w:ascii="Times New Roman" w:hAnsi="Times New Roman"/>
          <w:sz w:val="24"/>
          <w:szCs w:val="24"/>
          <w:lang w:val="sq-AL"/>
        </w:rPr>
        <w:t xml:space="preserve"> se sa për hartimin e një ligji të ri, duke kërkuar një mobilizim më të vogël të burimeve njerëzore dhe financiare.</w:t>
      </w:r>
    </w:p>
    <w:p w14:paraId="60B49E09" w14:textId="77777777" w:rsidR="00881949" w:rsidRPr="00B07EC1" w:rsidRDefault="00881949" w:rsidP="00F11FCF">
      <w:pPr>
        <w:numPr>
          <w:ilvl w:val="0"/>
          <w:numId w:val="55"/>
        </w:numPr>
        <w:spacing w:before="100" w:beforeAutospacing="1" w:after="100" w:afterAutospacing="1"/>
        <w:jc w:val="both"/>
        <w:rPr>
          <w:rFonts w:ascii="Times New Roman" w:hAnsi="Times New Roman"/>
          <w:sz w:val="24"/>
          <w:szCs w:val="24"/>
          <w:lang w:val="sq-AL"/>
        </w:rPr>
      </w:pPr>
      <w:r w:rsidRPr="00B07EC1">
        <w:rPr>
          <w:rFonts w:ascii="Times New Roman" w:hAnsi="Times New Roman"/>
          <w:sz w:val="24"/>
          <w:szCs w:val="24"/>
          <w:lang w:val="sq-AL"/>
        </w:rPr>
        <w:t>Opsioni i shtesave dhe ndryshimeve në ligjin ekzistues kërkon mobilizimin e një numri më të vogël ekspertësh, duke ulur kostot për burimet e specializuara.</w:t>
      </w:r>
    </w:p>
    <w:p w14:paraId="0C1F9AE9" w14:textId="5D7E654D" w:rsidR="00881949" w:rsidRPr="00B07EC1" w:rsidRDefault="00881949" w:rsidP="00F11FCF">
      <w:pPr>
        <w:numPr>
          <w:ilvl w:val="0"/>
          <w:numId w:val="55"/>
        </w:numPr>
        <w:spacing w:before="100" w:beforeAutospacing="1" w:after="100" w:afterAutospacing="1"/>
        <w:jc w:val="both"/>
        <w:rPr>
          <w:rFonts w:ascii="Times New Roman" w:hAnsi="Times New Roman"/>
          <w:sz w:val="24"/>
          <w:szCs w:val="24"/>
          <w:lang w:val="sq-AL"/>
        </w:rPr>
      </w:pPr>
      <w:r w:rsidRPr="00B07EC1">
        <w:rPr>
          <w:rStyle w:val="Strong"/>
          <w:rFonts w:ascii="Times New Roman" w:eastAsiaTheme="majorEastAsia" w:hAnsi="Times New Roman"/>
          <w:b w:val="0"/>
          <w:bCs w:val="0"/>
          <w:sz w:val="24"/>
          <w:szCs w:val="24"/>
          <w:lang w:val="sq-AL"/>
        </w:rPr>
        <w:t>Procedurat për miratimin e shtesave dhe ndryshimeve në ligj janë më të t</w:t>
      </w:r>
      <w:r w:rsidR="005D734E" w:rsidRPr="00B07EC1">
        <w:rPr>
          <w:rStyle w:val="Strong"/>
          <w:rFonts w:ascii="Times New Roman" w:eastAsiaTheme="majorEastAsia" w:hAnsi="Times New Roman"/>
          <w:b w:val="0"/>
          <w:bCs w:val="0"/>
          <w:sz w:val="24"/>
          <w:szCs w:val="24"/>
          <w:lang w:val="sq-AL"/>
        </w:rPr>
        <w:t>h</w:t>
      </w:r>
      <w:r w:rsidRPr="00B07EC1">
        <w:rPr>
          <w:rStyle w:val="Strong"/>
          <w:rFonts w:ascii="Times New Roman" w:eastAsiaTheme="majorEastAsia" w:hAnsi="Times New Roman"/>
          <w:b w:val="0"/>
          <w:bCs w:val="0"/>
          <w:sz w:val="24"/>
          <w:szCs w:val="24"/>
          <w:lang w:val="sq-AL"/>
        </w:rPr>
        <w:t xml:space="preserve">jeshta dhe të shpejta </w:t>
      </w:r>
      <w:r w:rsidRPr="00B07EC1">
        <w:rPr>
          <w:rFonts w:ascii="Times New Roman" w:hAnsi="Times New Roman"/>
          <w:sz w:val="24"/>
          <w:szCs w:val="24"/>
          <w:lang w:val="sq-AL"/>
        </w:rPr>
        <w:t xml:space="preserve">krahasuar me ato të një ligji të ri, duke mundësuar një </w:t>
      </w:r>
      <w:r w:rsidR="00772530" w:rsidRPr="00B07EC1">
        <w:rPr>
          <w:rFonts w:ascii="Times New Roman" w:hAnsi="Times New Roman"/>
          <w:sz w:val="24"/>
          <w:szCs w:val="24"/>
          <w:lang w:val="sq-AL"/>
        </w:rPr>
        <w:t xml:space="preserve">implementim dhe </w:t>
      </w:r>
      <w:r w:rsidRPr="00B07EC1">
        <w:rPr>
          <w:rFonts w:ascii="Times New Roman" w:hAnsi="Times New Roman"/>
          <w:sz w:val="24"/>
          <w:szCs w:val="24"/>
          <w:lang w:val="sq-AL"/>
        </w:rPr>
        <w:t xml:space="preserve">zbatim më të shpejtë të kuadrit të përafruar ligjor me Rregulloren (BE) 2019/1020. </w:t>
      </w:r>
      <w:r w:rsidR="00772530" w:rsidRPr="00B07EC1">
        <w:rPr>
          <w:rFonts w:ascii="Times New Roman" w:hAnsi="Times New Roman"/>
          <w:sz w:val="24"/>
          <w:szCs w:val="24"/>
          <w:lang w:val="sq-AL"/>
        </w:rPr>
        <w:t>Ndërhyrja e qeverisw pwr zgjidhjen e problematikave nw kwtw rast do tw jetw mw e shpejtw.</w:t>
      </w:r>
    </w:p>
    <w:p w14:paraId="338695BE" w14:textId="77777777" w:rsidR="00881949" w:rsidRPr="00B07EC1" w:rsidRDefault="00881949" w:rsidP="00F11FCF">
      <w:pPr>
        <w:numPr>
          <w:ilvl w:val="0"/>
          <w:numId w:val="55"/>
        </w:numPr>
        <w:spacing w:before="100" w:beforeAutospacing="1" w:after="100" w:afterAutospacing="1"/>
        <w:jc w:val="both"/>
        <w:rPr>
          <w:rFonts w:ascii="Times New Roman" w:hAnsi="Times New Roman"/>
          <w:sz w:val="24"/>
          <w:szCs w:val="24"/>
          <w:lang w:val="sq-AL"/>
        </w:rPr>
      </w:pPr>
      <w:r w:rsidRPr="00B07EC1">
        <w:rPr>
          <w:rFonts w:ascii="Times New Roman" w:hAnsi="Times New Roman"/>
          <w:sz w:val="24"/>
          <w:szCs w:val="24"/>
          <w:lang w:val="sq-AL"/>
        </w:rPr>
        <w:t>Shtesat dhe ndryshimet në ligjin ekzistues mundësojnë zhvillimin e kuadrit institucional dhe procedural të nevojshëm për zbatimin e plotë të Rregullores në momentin e aderimit të Shqipërisë në BE dhe respektimin e rregullave të teknikës legjislative.</w:t>
      </w:r>
    </w:p>
    <w:p w14:paraId="4D2B5D3C" w14:textId="35B1547C" w:rsidR="00881949" w:rsidRPr="00B07EC1" w:rsidRDefault="00881949" w:rsidP="00F11FCF">
      <w:pPr>
        <w:numPr>
          <w:ilvl w:val="0"/>
          <w:numId w:val="55"/>
        </w:numPr>
        <w:spacing w:before="100" w:beforeAutospacing="1" w:after="100" w:afterAutospacing="1"/>
        <w:jc w:val="both"/>
        <w:rPr>
          <w:rFonts w:ascii="Times New Roman" w:hAnsi="Times New Roman"/>
          <w:sz w:val="24"/>
          <w:szCs w:val="24"/>
          <w:lang w:val="sq-AL"/>
        </w:rPr>
      </w:pPr>
      <w:r w:rsidRPr="00B07EC1">
        <w:rPr>
          <w:rStyle w:val="Strong"/>
          <w:rFonts w:ascii="Times New Roman" w:eastAsiaTheme="majorEastAsia" w:hAnsi="Times New Roman"/>
          <w:b w:val="0"/>
          <w:bCs w:val="0"/>
          <w:sz w:val="24"/>
          <w:szCs w:val="24"/>
          <w:lang w:val="sq-AL"/>
        </w:rPr>
        <w:t xml:space="preserve">Përshtatja graduale e ligjit shqiptar me </w:t>
      </w:r>
      <w:r w:rsidR="00EC2605" w:rsidRPr="00B07EC1">
        <w:rPr>
          <w:rStyle w:val="Strong"/>
          <w:rFonts w:ascii="Times New Roman" w:eastAsiaTheme="majorEastAsia" w:hAnsi="Times New Roman"/>
          <w:b w:val="0"/>
          <w:bCs w:val="0"/>
          <w:sz w:val="24"/>
          <w:szCs w:val="24"/>
          <w:lang w:val="sq-AL"/>
        </w:rPr>
        <w:t>acquis</w:t>
      </w:r>
      <w:r w:rsidRPr="00B07EC1">
        <w:rPr>
          <w:rStyle w:val="Strong"/>
          <w:rFonts w:ascii="Times New Roman" w:eastAsiaTheme="majorEastAsia" w:hAnsi="Times New Roman"/>
          <w:b w:val="0"/>
          <w:bCs w:val="0"/>
          <w:sz w:val="24"/>
          <w:szCs w:val="24"/>
          <w:lang w:val="sq-AL"/>
        </w:rPr>
        <w:t xml:space="preserve"> të BE-së do të bëhet më e lehtë</w:t>
      </w:r>
      <w:r w:rsidRPr="00B07EC1">
        <w:rPr>
          <w:rFonts w:ascii="Times New Roman" w:hAnsi="Times New Roman"/>
          <w:sz w:val="24"/>
          <w:szCs w:val="24"/>
          <w:lang w:val="sq-AL"/>
        </w:rPr>
        <w:t xml:space="preserve"> duke siguruar përputhjen e plotë në të ardhmen.</w:t>
      </w:r>
    </w:p>
    <w:p w14:paraId="2504072F" w14:textId="3ED19064" w:rsidR="00772530" w:rsidRPr="00B07EC1" w:rsidRDefault="00772530" w:rsidP="00F11FCF">
      <w:pPr>
        <w:numPr>
          <w:ilvl w:val="0"/>
          <w:numId w:val="55"/>
        </w:numPr>
        <w:spacing w:before="100" w:beforeAutospacing="1" w:after="100" w:afterAutospacing="1"/>
        <w:jc w:val="both"/>
        <w:rPr>
          <w:rFonts w:ascii="Times New Roman" w:hAnsi="Times New Roman"/>
          <w:sz w:val="24"/>
          <w:szCs w:val="24"/>
          <w:lang w:val="sq-AL"/>
        </w:rPr>
      </w:pPr>
      <w:r w:rsidRPr="00B07EC1">
        <w:rPr>
          <w:rFonts w:ascii="Times New Roman" w:hAnsi="Times New Roman"/>
          <w:sz w:val="24"/>
          <w:szCs w:val="24"/>
          <w:lang w:val="sq-AL"/>
        </w:rPr>
        <w:t>Duke qenw se ndryshimet qw nevojitet tw kryhen nuk prekin mw shumw se 50% tw pwrmbajtjes sw ligjit nw fuqi, nw kuadwr tw teknikws legjislative</w:t>
      </w:r>
      <w:r w:rsidR="002D4093" w:rsidRPr="00B07EC1">
        <w:rPr>
          <w:rFonts w:ascii="Times New Roman" w:hAnsi="Times New Roman"/>
          <w:sz w:val="24"/>
          <w:szCs w:val="24"/>
          <w:lang w:val="sq-AL"/>
        </w:rPr>
        <w:t xml:space="preserve"> ky opsion wshtw mw i preferuar.</w:t>
      </w:r>
    </w:p>
    <w:p w14:paraId="13A49E04" w14:textId="6F02E3F9" w:rsidR="00881949" w:rsidRPr="00B07EC1" w:rsidRDefault="00881949" w:rsidP="0074024F">
      <w:pPr>
        <w:rPr>
          <w:rFonts w:ascii="Times New Roman" w:hAnsi="Times New Roman"/>
          <w:sz w:val="24"/>
          <w:szCs w:val="24"/>
          <w:lang w:val="sq-AL"/>
        </w:rPr>
      </w:pPr>
      <w:r w:rsidRPr="00B07EC1">
        <w:rPr>
          <w:rFonts w:ascii="Times New Roman" w:hAnsi="Times New Roman"/>
          <w:sz w:val="24"/>
          <w:szCs w:val="24"/>
          <w:lang w:val="sq-AL"/>
        </w:rPr>
        <w:t xml:space="preserve">Disavantazhet e opsionit </w:t>
      </w:r>
      <w:r w:rsidR="002B3783" w:rsidRPr="00B07EC1">
        <w:rPr>
          <w:rFonts w:ascii="Times New Roman" w:hAnsi="Times New Roman"/>
          <w:sz w:val="24"/>
          <w:szCs w:val="24"/>
          <w:lang w:val="sq-AL"/>
        </w:rPr>
        <w:t xml:space="preserve">2 </w:t>
      </w:r>
      <w:r w:rsidRPr="00B07EC1">
        <w:rPr>
          <w:rFonts w:ascii="Times New Roman" w:hAnsi="Times New Roman"/>
          <w:sz w:val="24"/>
          <w:szCs w:val="24"/>
          <w:lang w:val="sq-AL"/>
        </w:rPr>
        <w:t>përfshijnë:</w:t>
      </w:r>
    </w:p>
    <w:p w14:paraId="2D4EC36A" w14:textId="77777777" w:rsidR="00881949" w:rsidRPr="00B07EC1" w:rsidRDefault="00881949" w:rsidP="00F11FCF">
      <w:pPr>
        <w:pStyle w:val="ListParagraph"/>
        <w:numPr>
          <w:ilvl w:val="0"/>
          <w:numId w:val="79"/>
        </w:numPr>
        <w:tabs>
          <w:tab w:val="clear" w:pos="567"/>
        </w:tabs>
        <w:spacing w:after="0"/>
        <w:contextualSpacing/>
        <w:rPr>
          <w:rFonts w:ascii="Times New Roman" w:hAnsi="Times New Roman"/>
          <w:sz w:val="24"/>
          <w:szCs w:val="24"/>
          <w:lang w:val="sq-AL"/>
        </w:rPr>
      </w:pPr>
      <w:r w:rsidRPr="00B07EC1">
        <w:rPr>
          <w:rFonts w:ascii="Times New Roman" w:hAnsi="Times New Roman"/>
          <w:sz w:val="24"/>
          <w:szCs w:val="24"/>
          <w:lang w:val="sq-AL"/>
        </w:rPr>
        <w:t xml:space="preserve">Shtesat dhe ndryshimet e vazhdueshme në ligjin ekzistues mund të rezultojnë në një kuadër ligjor më të ndërlikuar dhe të fragmentuar, duke vështirësuar zbatimin për autoritetet mbikëqyrëse dhe operatorët ekonomik. </w:t>
      </w:r>
    </w:p>
    <w:p w14:paraId="3333E377" w14:textId="5CF0B9DF" w:rsidR="00881949" w:rsidRPr="00B07EC1" w:rsidRDefault="005D734E" w:rsidP="0074024F">
      <w:pPr>
        <w:spacing w:before="100" w:beforeAutospacing="1" w:after="100" w:afterAutospacing="1"/>
        <w:jc w:val="both"/>
        <w:rPr>
          <w:rFonts w:ascii="Times New Roman" w:hAnsi="Times New Roman"/>
          <w:sz w:val="24"/>
          <w:szCs w:val="24"/>
          <w:lang w:val="sq-AL"/>
        </w:rPr>
      </w:pPr>
      <w:r w:rsidRPr="00B07EC1">
        <w:rPr>
          <w:rFonts w:ascii="Times New Roman" w:hAnsi="Times New Roman"/>
          <w:sz w:val="24"/>
          <w:szCs w:val="24"/>
          <w:lang w:val="sq-AL"/>
        </w:rPr>
        <w:t>Sa m</w:t>
      </w:r>
      <w:r w:rsidR="005C3E33" w:rsidRPr="00B07EC1">
        <w:rPr>
          <w:rFonts w:ascii="Times New Roman" w:hAnsi="Times New Roman"/>
          <w:sz w:val="24"/>
          <w:szCs w:val="24"/>
          <w:lang w:val="sq-AL"/>
        </w:rPr>
        <w:t>ë</w:t>
      </w:r>
      <w:r w:rsidRPr="00B07EC1">
        <w:rPr>
          <w:rFonts w:ascii="Times New Roman" w:hAnsi="Times New Roman"/>
          <w:sz w:val="24"/>
          <w:szCs w:val="24"/>
          <w:lang w:val="sq-AL"/>
        </w:rPr>
        <w:t xml:space="preserve"> sip</w:t>
      </w:r>
      <w:r w:rsidR="005C3E33" w:rsidRPr="00B07EC1">
        <w:rPr>
          <w:rFonts w:ascii="Times New Roman" w:hAnsi="Times New Roman"/>
          <w:sz w:val="24"/>
          <w:szCs w:val="24"/>
          <w:lang w:val="sq-AL"/>
        </w:rPr>
        <w:t>ë</w:t>
      </w:r>
      <w:r w:rsidRPr="00B07EC1">
        <w:rPr>
          <w:rFonts w:ascii="Times New Roman" w:hAnsi="Times New Roman"/>
          <w:sz w:val="24"/>
          <w:szCs w:val="24"/>
          <w:lang w:val="sq-AL"/>
        </w:rPr>
        <w:t xml:space="preserve">r, </w:t>
      </w:r>
      <w:r w:rsidR="002B3783" w:rsidRPr="00B07EC1">
        <w:rPr>
          <w:rFonts w:ascii="Times New Roman" w:hAnsi="Times New Roman"/>
          <w:sz w:val="24"/>
          <w:szCs w:val="24"/>
          <w:lang w:val="sq-AL"/>
        </w:rPr>
        <w:t xml:space="preserve">ky </w:t>
      </w:r>
      <w:r w:rsidRPr="00B07EC1">
        <w:rPr>
          <w:rFonts w:ascii="Times New Roman" w:hAnsi="Times New Roman"/>
          <w:sz w:val="24"/>
          <w:szCs w:val="24"/>
          <w:lang w:val="sq-AL"/>
        </w:rPr>
        <w:t xml:space="preserve">opsion paraqet disa avantazhe të rëndësishme si kostot më të ulëta, nevoja e reduktuar për burime njerëzore, procedurat më të thjeshta dhe më të shpejta për miratim si dhe zhvillimin e kuadrit institucional dhe procedural të nevojshëm për </w:t>
      </w:r>
      <w:r w:rsidR="005C3E33" w:rsidRPr="00B07EC1">
        <w:rPr>
          <w:rFonts w:ascii="Times New Roman" w:hAnsi="Times New Roman"/>
          <w:sz w:val="24"/>
          <w:szCs w:val="24"/>
          <w:lang w:val="sq-AL"/>
        </w:rPr>
        <w:t xml:space="preserve">të siguruar </w:t>
      </w:r>
      <w:r w:rsidRPr="00B07EC1">
        <w:rPr>
          <w:rFonts w:ascii="Times New Roman" w:hAnsi="Times New Roman"/>
          <w:sz w:val="24"/>
          <w:szCs w:val="24"/>
          <w:lang w:val="sq-AL"/>
        </w:rPr>
        <w:t xml:space="preserve">zbatimin e </w:t>
      </w:r>
      <w:r w:rsidR="005C3E33" w:rsidRPr="00B07EC1">
        <w:rPr>
          <w:rFonts w:ascii="Times New Roman" w:hAnsi="Times New Roman"/>
          <w:sz w:val="24"/>
          <w:szCs w:val="24"/>
          <w:lang w:val="sq-AL"/>
        </w:rPr>
        <w:t xml:space="preserve">ardhshëm të </w:t>
      </w:r>
      <w:r w:rsidRPr="00B07EC1">
        <w:rPr>
          <w:rFonts w:ascii="Times New Roman" w:hAnsi="Times New Roman"/>
          <w:sz w:val="24"/>
          <w:szCs w:val="24"/>
          <w:lang w:val="sq-AL"/>
        </w:rPr>
        <w:t>Rregullores (BE) 2019/1020.</w:t>
      </w:r>
    </w:p>
    <w:p w14:paraId="2512CE4C" w14:textId="3E8E64D8" w:rsidR="003D1496" w:rsidRPr="00B07EC1" w:rsidRDefault="00476DA7" w:rsidP="00660385">
      <w:pPr>
        <w:jc w:val="both"/>
        <w:rPr>
          <w:rFonts w:ascii="Times New Roman" w:hAnsi="Times New Roman"/>
          <w:sz w:val="24"/>
          <w:szCs w:val="24"/>
          <w:lang w:val="sq-AL"/>
        </w:rPr>
      </w:pPr>
      <w:r w:rsidRPr="4A5CBA7A">
        <w:rPr>
          <w:rFonts w:ascii="Times New Roman" w:hAnsi="Times New Roman"/>
          <w:b/>
          <w:bCs/>
          <w:sz w:val="24"/>
          <w:szCs w:val="24"/>
          <w:lang w:val="sq-AL"/>
        </w:rPr>
        <w:t xml:space="preserve">Opsioni </w:t>
      </w:r>
      <w:r w:rsidR="002B3783" w:rsidRPr="4A5CBA7A">
        <w:rPr>
          <w:rFonts w:ascii="Times New Roman" w:hAnsi="Times New Roman"/>
          <w:b/>
          <w:bCs/>
          <w:sz w:val="24"/>
          <w:szCs w:val="24"/>
          <w:lang w:val="sq-AL"/>
        </w:rPr>
        <w:t>3</w:t>
      </w:r>
      <w:r w:rsidR="002B3783" w:rsidRPr="4A5CBA7A">
        <w:rPr>
          <w:rFonts w:ascii="Times New Roman" w:hAnsi="Times New Roman"/>
          <w:sz w:val="24"/>
          <w:szCs w:val="24"/>
          <w:lang w:val="sq-AL"/>
        </w:rPr>
        <w:t xml:space="preserve"> </w:t>
      </w:r>
      <w:r w:rsidRPr="4A5CBA7A">
        <w:rPr>
          <w:rFonts w:ascii="Times New Roman" w:hAnsi="Times New Roman"/>
          <w:sz w:val="24"/>
          <w:szCs w:val="24"/>
          <w:lang w:val="sq-AL"/>
        </w:rPr>
        <w:t xml:space="preserve">– </w:t>
      </w:r>
      <w:ins w:id="34" w:author="Ina Rexhepaj" w:date="2025-04-01T08:29:00Z">
        <w:r w:rsidR="1F1FB81C" w:rsidRPr="4A5CBA7A">
          <w:rPr>
            <w:rFonts w:ascii="Times New Roman" w:hAnsi="Times New Roman"/>
            <w:sz w:val="24"/>
            <w:szCs w:val="24"/>
            <w:lang w:val="sq-AL"/>
          </w:rPr>
          <w:t>H</w:t>
        </w:r>
      </w:ins>
      <w:del w:id="35" w:author="Ina Rexhepaj" w:date="2025-04-01T08:29:00Z">
        <w:r w:rsidRPr="4A5CBA7A" w:rsidDel="00476DA7">
          <w:rPr>
            <w:rFonts w:ascii="Times New Roman" w:hAnsi="Times New Roman"/>
            <w:b/>
            <w:bCs/>
            <w:sz w:val="24"/>
            <w:szCs w:val="24"/>
            <w:lang w:val="sq-AL"/>
          </w:rPr>
          <w:delText>h</w:delText>
        </w:r>
      </w:del>
      <w:r w:rsidRPr="4A5CBA7A">
        <w:rPr>
          <w:rFonts w:ascii="Times New Roman" w:hAnsi="Times New Roman"/>
          <w:b/>
          <w:bCs/>
          <w:sz w:val="24"/>
          <w:szCs w:val="24"/>
          <w:lang w:val="sq-AL"/>
        </w:rPr>
        <w:t>artimi dhe miratimi i një ligji të ri “Për tregtimin dhe mbikëqyrjen e tregut të produkteve jo-ushqimore”</w:t>
      </w:r>
      <w:r w:rsidRPr="4A5CBA7A">
        <w:rPr>
          <w:rFonts w:ascii="Times New Roman" w:hAnsi="Times New Roman"/>
          <w:sz w:val="24"/>
          <w:szCs w:val="24"/>
          <w:lang w:val="sq-AL"/>
        </w:rPr>
        <w:t>, i cili rishikon plotësisht ligjin ekzistues. Edhe ky opsion mund</w:t>
      </w:r>
      <w:r w:rsidR="00600D0B" w:rsidRPr="4A5CBA7A">
        <w:rPr>
          <w:rFonts w:ascii="Times New Roman" w:hAnsi="Times New Roman"/>
          <w:sz w:val="24"/>
          <w:szCs w:val="24"/>
          <w:lang w:val="sq-AL"/>
        </w:rPr>
        <w:t>ë</w:t>
      </w:r>
      <w:r w:rsidRPr="4A5CBA7A">
        <w:rPr>
          <w:rFonts w:ascii="Times New Roman" w:hAnsi="Times New Roman"/>
          <w:sz w:val="24"/>
          <w:szCs w:val="24"/>
          <w:lang w:val="sq-AL"/>
        </w:rPr>
        <w:t>son p</w:t>
      </w:r>
      <w:r w:rsidR="00600D0B" w:rsidRPr="4A5CBA7A">
        <w:rPr>
          <w:rFonts w:ascii="Times New Roman" w:hAnsi="Times New Roman"/>
          <w:sz w:val="24"/>
          <w:szCs w:val="24"/>
          <w:lang w:val="sq-AL"/>
        </w:rPr>
        <w:t>ë</w:t>
      </w:r>
      <w:r w:rsidRPr="4A5CBA7A">
        <w:rPr>
          <w:rFonts w:ascii="Times New Roman" w:hAnsi="Times New Roman"/>
          <w:sz w:val="24"/>
          <w:szCs w:val="24"/>
          <w:lang w:val="sq-AL"/>
        </w:rPr>
        <w:t>rafrimin me parashikimet e Rregullores (BE) 2019/1020 dhe p</w:t>
      </w:r>
      <w:r w:rsidR="00600D0B" w:rsidRPr="4A5CBA7A">
        <w:rPr>
          <w:rFonts w:ascii="Times New Roman" w:hAnsi="Times New Roman"/>
          <w:sz w:val="24"/>
          <w:szCs w:val="24"/>
          <w:lang w:val="sq-AL"/>
        </w:rPr>
        <w:t>ë</w:t>
      </w:r>
      <w:r w:rsidRPr="4A5CBA7A">
        <w:rPr>
          <w:rFonts w:ascii="Times New Roman" w:hAnsi="Times New Roman"/>
          <w:sz w:val="24"/>
          <w:szCs w:val="24"/>
          <w:lang w:val="sq-AL"/>
        </w:rPr>
        <w:t>rmbushjen e objektivave t</w:t>
      </w:r>
      <w:r w:rsidR="00600D0B" w:rsidRPr="4A5CBA7A">
        <w:rPr>
          <w:rFonts w:ascii="Times New Roman" w:hAnsi="Times New Roman"/>
          <w:sz w:val="24"/>
          <w:szCs w:val="24"/>
          <w:lang w:val="sq-AL"/>
        </w:rPr>
        <w:t>ë</w:t>
      </w:r>
      <w:r w:rsidRPr="4A5CBA7A">
        <w:rPr>
          <w:rFonts w:ascii="Times New Roman" w:hAnsi="Times New Roman"/>
          <w:sz w:val="24"/>
          <w:szCs w:val="24"/>
          <w:lang w:val="sq-AL"/>
        </w:rPr>
        <w:t xml:space="preserve"> sipërpërmendur.</w:t>
      </w:r>
      <w:r w:rsidR="003D1496" w:rsidRPr="4A5CBA7A">
        <w:rPr>
          <w:rFonts w:ascii="Times New Roman" w:hAnsi="Times New Roman"/>
          <w:sz w:val="24"/>
          <w:szCs w:val="24"/>
          <w:lang w:val="sq-AL"/>
        </w:rPr>
        <w:t xml:space="preserve"> Opsioni </w:t>
      </w:r>
      <w:r w:rsidR="002B3783" w:rsidRPr="4A5CBA7A">
        <w:rPr>
          <w:rFonts w:ascii="Times New Roman" w:hAnsi="Times New Roman"/>
          <w:sz w:val="24"/>
          <w:szCs w:val="24"/>
          <w:lang w:val="sq-AL"/>
        </w:rPr>
        <w:t xml:space="preserve">3 </w:t>
      </w:r>
      <w:r w:rsidR="003D1496" w:rsidRPr="4A5CBA7A">
        <w:rPr>
          <w:rFonts w:ascii="Times New Roman" w:hAnsi="Times New Roman"/>
          <w:sz w:val="24"/>
          <w:szCs w:val="24"/>
          <w:lang w:val="sq-AL"/>
        </w:rPr>
        <w:t>paraqet disa avantazhe si:</w:t>
      </w:r>
    </w:p>
    <w:p w14:paraId="73715F2F" w14:textId="77777777" w:rsidR="00602847" w:rsidRPr="00B07EC1" w:rsidRDefault="00602847" w:rsidP="00F11FCF">
      <w:pPr>
        <w:numPr>
          <w:ilvl w:val="0"/>
          <w:numId w:val="56"/>
        </w:numPr>
        <w:spacing w:before="100" w:beforeAutospacing="1" w:after="100" w:afterAutospacing="1"/>
        <w:jc w:val="both"/>
        <w:rPr>
          <w:rFonts w:ascii="Times New Roman" w:hAnsi="Times New Roman"/>
          <w:sz w:val="24"/>
          <w:szCs w:val="24"/>
          <w:lang w:val="sq-AL"/>
        </w:rPr>
      </w:pPr>
      <w:r w:rsidRPr="00B07EC1">
        <w:rPr>
          <w:rStyle w:val="Strong"/>
          <w:rFonts w:ascii="Times New Roman" w:eastAsiaTheme="majorEastAsia" w:hAnsi="Times New Roman"/>
          <w:b w:val="0"/>
          <w:bCs w:val="0"/>
          <w:sz w:val="24"/>
          <w:szCs w:val="24"/>
          <w:lang w:val="sq-AL"/>
        </w:rPr>
        <w:t>Strukturë më e qartë dhe e mirë-organizuar e parashikimeve ligjore</w:t>
      </w:r>
      <w:r w:rsidRPr="00B07EC1">
        <w:rPr>
          <w:rFonts w:ascii="Times New Roman" w:hAnsi="Times New Roman"/>
          <w:sz w:val="24"/>
          <w:szCs w:val="24"/>
          <w:lang w:val="sq-AL"/>
        </w:rPr>
        <w:t>, duke shmangur fragmentimin dhe paqartësitë që mund të lindin nga ndryshimet e pjesshme.</w:t>
      </w:r>
    </w:p>
    <w:p w14:paraId="5F5D7B2B" w14:textId="242138EE" w:rsidR="00602847" w:rsidRPr="00B07EC1" w:rsidRDefault="00602847" w:rsidP="00F11FCF">
      <w:pPr>
        <w:numPr>
          <w:ilvl w:val="0"/>
          <w:numId w:val="56"/>
        </w:numPr>
        <w:spacing w:before="100" w:beforeAutospacing="1" w:after="100" w:afterAutospacing="1"/>
        <w:jc w:val="both"/>
        <w:rPr>
          <w:rFonts w:ascii="Times New Roman" w:hAnsi="Times New Roman"/>
          <w:sz w:val="24"/>
          <w:szCs w:val="24"/>
          <w:lang w:val="sq-AL"/>
        </w:rPr>
      </w:pPr>
      <w:r w:rsidRPr="00B07EC1">
        <w:rPr>
          <w:rFonts w:ascii="Times New Roman" w:hAnsi="Times New Roman"/>
          <w:sz w:val="24"/>
          <w:szCs w:val="24"/>
          <w:lang w:val="sq-AL"/>
        </w:rPr>
        <w:t xml:space="preserve">Hartimi i një ligji të ri mundëson krijimin e strukturave institucionale dhe procedurale të nevojshme për zbatimin e plotë të </w:t>
      </w:r>
      <w:r w:rsidR="0074024F" w:rsidRPr="00B07EC1">
        <w:rPr>
          <w:rFonts w:ascii="Times New Roman" w:hAnsi="Times New Roman"/>
          <w:sz w:val="24"/>
          <w:szCs w:val="24"/>
          <w:lang w:val="sq-AL"/>
        </w:rPr>
        <w:t>r</w:t>
      </w:r>
      <w:r w:rsidRPr="00B07EC1">
        <w:rPr>
          <w:rFonts w:ascii="Times New Roman" w:hAnsi="Times New Roman"/>
          <w:sz w:val="24"/>
          <w:szCs w:val="24"/>
          <w:lang w:val="sq-AL"/>
        </w:rPr>
        <w:t>regullores në momentin e aderimit të Shqipërisë në BE.</w:t>
      </w:r>
    </w:p>
    <w:p w14:paraId="204B0C72" w14:textId="77777777" w:rsidR="00602847" w:rsidRPr="00B07EC1" w:rsidRDefault="00602847" w:rsidP="00F11FCF">
      <w:pPr>
        <w:numPr>
          <w:ilvl w:val="0"/>
          <w:numId w:val="56"/>
        </w:numPr>
        <w:spacing w:before="100" w:beforeAutospacing="1" w:after="100" w:afterAutospacing="1"/>
        <w:jc w:val="both"/>
        <w:rPr>
          <w:rFonts w:ascii="Times New Roman" w:hAnsi="Times New Roman"/>
          <w:sz w:val="24"/>
          <w:szCs w:val="24"/>
          <w:lang w:val="sq-AL"/>
        </w:rPr>
      </w:pPr>
      <w:r w:rsidRPr="00B07EC1">
        <w:rPr>
          <w:rStyle w:val="Strong"/>
          <w:rFonts w:ascii="Times New Roman" w:eastAsiaTheme="majorEastAsia" w:hAnsi="Times New Roman"/>
          <w:b w:val="0"/>
          <w:bCs w:val="0"/>
          <w:sz w:val="24"/>
          <w:szCs w:val="24"/>
          <w:lang w:val="sq-AL"/>
        </w:rPr>
        <w:t>Qëndrueshmëri më e madhe e kuadrit ligjor</w:t>
      </w:r>
      <w:r w:rsidRPr="00B07EC1">
        <w:rPr>
          <w:rFonts w:ascii="Times New Roman" w:hAnsi="Times New Roman"/>
          <w:sz w:val="24"/>
          <w:szCs w:val="24"/>
          <w:lang w:val="sq-AL"/>
        </w:rPr>
        <w:t>, duke minimizuar nevojën për ndërhyrje të shpeshta.</w:t>
      </w:r>
    </w:p>
    <w:p w14:paraId="7A29337F" w14:textId="55E3A90B" w:rsidR="00602847" w:rsidRPr="00B07EC1" w:rsidRDefault="00602847" w:rsidP="0074024F">
      <w:pPr>
        <w:jc w:val="both"/>
        <w:rPr>
          <w:rFonts w:ascii="Times New Roman" w:hAnsi="Times New Roman"/>
          <w:sz w:val="24"/>
          <w:szCs w:val="24"/>
          <w:lang w:val="sq-AL"/>
        </w:rPr>
      </w:pPr>
      <w:r w:rsidRPr="00B07EC1">
        <w:rPr>
          <w:rFonts w:ascii="Times New Roman" w:hAnsi="Times New Roman"/>
          <w:sz w:val="24"/>
          <w:szCs w:val="24"/>
          <w:lang w:val="sq-AL"/>
        </w:rPr>
        <w:t xml:space="preserve">Disavantazhet e opsionit </w:t>
      </w:r>
      <w:r w:rsidR="002B3783" w:rsidRPr="00B07EC1">
        <w:rPr>
          <w:rFonts w:ascii="Times New Roman" w:hAnsi="Times New Roman"/>
          <w:sz w:val="24"/>
          <w:szCs w:val="24"/>
          <w:lang w:val="sq-AL"/>
        </w:rPr>
        <w:t xml:space="preserve">3 </w:t>
      </w:r>
      <w:r w:rsidRPr="00B07EC1">
        <w:rPr>
          <w:rFonts w:ascii="Times New Roman" w:hAnsi="Times New Roman"/>
          <w:sz w:val="24"/>
          <w:szCs w:val="24"/>
          <w:lang w:val="sq-AL"/>
        </w:rPr>
        <w:t>përfshijnë:</w:t>
      </w:r>
    </w:p>
    <w:p w14:paraId="19A99749" w14:textId="77777777" w:rsidR="00602847" w:rsidRPr="00B07EC1" w:rsidRDefault="00602847" w:rsidP="00F11FCF">
      <w:pPr>
        <w:pStyle w:val="NormalWeb"/>
        <w:numPr>
          <w:ilvl w:val="0"/>
          <w:numId w:val="80"/>
        </w:numPr>
        <w:spacing w:before="0" w:beforeAutospacing="0" w:after="0" w:afterAutospacing="0"/>
        <w:jc w:val="both"/>
        <w:rPr>
          <w:lang w:val="sq-AL"/>
        </w:rPr>
      </w:pPr>
      <w:r w:rsidRPr="00B07EC1">
        <w:rPr>
          <w:rStyle w:val="Strong"/>
          <w:b w:val="0"/>
          <w:bCs w:val="0"/>
          <w:lang w:val="sq-AL"/>
        </w:rPr>
        <w:t>Kosto të larta në burime njerëzore, financiare dhe kohore</w:t>
      </w:r>
      <w:r w:rsidRPr="00B07EC1">
        <w:rPr>
          <w:lang w:val="sq-AL"/>
        </w:rPr>
        <w:t xml:space="preserve"> pasi hartimi i një ligji të ri kërkon një angazhim të lartë në burime, duke përfshirë më shumë njerëz, fonde dhe kohë për zhvillim dhe konsultim me grupet e interesit, gjë që e bën procesin më të gjatë dhe më të kushtueshëm.</w:t>
      </w:r>
    </w:p>
    <w:p w14:paraId="1A1D80A5" w14:textId="77777777" w:rsidR="00602847" w:rsidRPr="00B07EC1" w:rsidRDefault="00602847" w:rsidP="00F11FCF">
      <w:pPr>
        <w:pStyle w:val="NormalWeb"/>
        <w:numPr>
          <w:ilvl w:val="0"/>
          <w:numId w:val="80"/>
        </w:numPr>
        <w:jc w:val="both"/>
        <w:rPr>
          <w:lang w:val="sq-AL"/>
        </w:rPr>
      </w:pPr>
      <w:r w:rsidRPr="00B07EC1">
        <w:rPr>
          <w:lang w:val="sq-AL"/>
        </w:rPr>
        <w:t>Ky opsion kërkon ekspertizë të avancuar ligjore dhe teknike, duke rritur nevojën për ekspertë të specializuar dhe kompleksitetin e procesit.</w:t>
      </w:r>
    </w:p>
    <w:p w14:paraId="78DD0B76" w14:textId="77777777" w:rsidR="00602847" w:rsidRPr="00B07EC1" w:rsidRDefault="00602847" w:rsidP="00F11FCF">
      <w:pPr>
        <w:pStyle w:val="NormalWeb"/>
        <w:numPr>
          <w:ilvl w:val="0"/>
          <w:numId w:val="80"/>
        </w:numPr>
        <w:jc w:val="both"/>
        <w:rPr>
          <w:lang w:val="sq-AL"/>
        </w:rPr>
      </w:pPr>
      <w:r w:rsidRPr="00B07EC1">
        <w:rPr>
          <w:rStyle w:val="Strong"/>
          <w:b w:val="0"/>
          <w:bCs w:val="0"/>
          <w:lang w:val="sq-AL"/>
        </w:rPr>
        <w:t xml:space="preserve">Rrezik për vonesa në përmbushjen e standardeve të BE-së,  </w:t>
      </w:r>
      <w:r w:rsidRPr="00B07EC1">
        <w:rPr>
          <w:lang w:val="sq-AL"/>
        </w:rPr>
        <w:t>pasi hartimi dhe miratimi i një ligji të ri mund të zgjasë, duke krijuar rrezik që zbatimi i parashikimeve dhe standardeve të BE-së të vonohet.</w:t>
      </w:r>
    </w:p>
    <w:p w14:paraId="530D9FAF" w14:textId="77777777" w:rsidR="00602847" w:rsidRPr="00B07EC1" w:rsidRDefault="00602847" w:rsidP="00F11FCF">
      <w:pPr>
        <w:pStyle w:val="NormalWeb"/>
        <w:numPr>
          <w:ilvl w:val="0"/>
          <w:numId w:val="80"/>
        </w:numPr>
        <w:jc w:val="both"/>
        <w:rPr>
          <w:lang w:val="sq-AL"/>
        </w:rPr>
      </w:pPr>
      <w:r w:rsidRPr="00B07EC1">
        <w:rPr>
          <w:rStyle w:val="Strong"/>
          <w:b w:val="0"/>
          <w:bCs w:val="0"/>
          <w:lang w:val="sq-AL"/>
        </w:rPr>
        <w:t>Kosto të larta për trajnimin dhe përgatitjen e autoriteteve dhe subjekteve përkatëse,</w:t>
      </w:r>
      <w:r w:rsidRPr="00B07EC1">
        <w:rPr>
          <w:lang w:val="sq-AL"/>
        </w:rPr>
        <w:t xml:space="preserve"> pasi një ligj i ri do të kërkojë trajnime të gjera për autoritetet e mbikëqyrjes së tregut dhe operatorët ekonomik për zbatimin e tij.</w:t>
      </w:r>
    </w:p>
    <w:p w14:paraId="01214162" w14:textId="349E2B93" w:rsidR="001B5020" w:rsidRPr="00B07EC1" w:rsidRDefault="001B5020" w:rsidP="001B5020">
      <w:pPr>
        <w:pStyle w:val="NormalWeb"/>
        <w:jc w:val="both"/>
        <w:rPr>
          <w:lang w:val="sq-AL"/>
        </w:rPr>
      </w:pPr>
      <w:r w:rsidRPr="00B07EC1">
        <w:rPr>
          <w:lang w:val="sq-AL"/>
        </w:rPr>
        <w:t xml:space="preserve">Në përfundim, opsioni </w:t>
      </w:r>
      <w:r w:rsidR="002B3783" w:rsidRPr="00B07EC1">
        <w:rPr>
          <w:lang w:val="sq-AL"/>
        </w:rPr>
        <w:t>3</w:t>
      </w:r>
      <w:r w:rsidRPr="00B07EC1">
        <w:rPr>
          <w:lang w:val="sq-AL"/>
        </w:rPr>
        <w:t xml:space="preserve">, ashtu si edhe opsioni </w:t>
      </w:r>
      <w:r w:rsidR="003E2D91" w:rsidRPr="00B07EC1">
        <w:rPr>
          <w:lang w:val="sq-AL"/>
        </w:rPr>
        <w:t>2</w:t>
      </w:r>
      <w:r w:rsidRPr="00B07EC1">
        <w:rPr>
          <w:lang w:val="sq-AL"/>
        </w:rPr>
        <w:t>, mundëson zhvillimin e kuadrit institucional dhe procedural të nevojshëm për të siguruar zbatimin e ardhshëm të Rregullores (BE) 2019/1020 përmes një strukture të qartë dhe të mirë-organizuar.  Megjithatë, ky opsion kërkon kosto dhe angazhim më të lartë në burime dhe paraqet rrezik për vonesa në zbatim.</w:t>
      </w:r>
    </w:p>
    <w:p w14:paraId="7C8F17D6" w14:textId="77777777" w:rsidR="00D827A4" w:rsidRPr="00B07EC1" w:rsidRDefault="00D827A4" w:rsidP="00C679A6">
      <w:pPr>
        <w:pStyle w:val="Heading1"/>
        <w:rPr>
          <w:rFonts w:ascii="Times New Roman" w:hAnsi="Times New Roman"/>
          <w:sz w:val="24"/>
          <w:szCs w:val="24"/>
          <w:lang w:val="sq-AL"/>
        </w:rPr>
      </w:pPr>
    </w:p>
    <w:p w14:paraId="73AA9297" w14:textId="32FA6FD5" w:rsidR="00C50922" w:rsidRPr="00B07EC1" w:rsidRDefault="008C5313" w:rsidP="00C679A6">
      <w:pPr>
        <w:pStyle w:val="Heading1"/>
        <w:rPr>
          <w:rFonts w:ascii="Times New Roman" w:hAnsi="Times New Roman" w:cs="Times New Roman"/>
          <w:sz w:val="24"/>
          <w:szCs w:val="24"/>
          <w:lang w:val="sq-AL"/>
        </w:rPr>
      </w:pPr>
      <w:r w:rsidRPr="00B07EC1">
        <w:rPr>
          <w:rFonts w:ascii="Times New Roman" w:hAnsi="Times New Roman" w:cs="Times New Roman"/>
          <w:sz w:val="24"/>
          <w:szCs w:val="24"/>
          <w:lang w:val="sq-AL"/>
        </w:rPr>
        <w:t xml:space="preserve">Vlerësimi i </w:t>
      </w:r>
      <w:r w:rsidR="00222BEA" w:rsidRPr="00B07EC1">
        <w:rPr>
          <w:rFonts w:ascii="Times New Roman" w:hAnsi="Times New Roman" w:cs="Times New Roman"/>
          <w:sz w:val="24"/>
          <w:szCs w:val="24"/>
          <w:lang w:val="sq-AL"/>
        </w:rPr>
        <w:t>opsion</w:t>
      </w:r>
      <w:r w:rsidR="00E51803" w:rsidRPr="00B07EC1">
        <w:rPr>
          <w:rFonts w:ascii="Times New Roman" w:hAnsi="Times New Roman" w:cs="Times New Roman"/>
          <w:sz w:val="24"/>
          <w:szCs w:val="24"/>
          <w:lang w:val="sq-AL"/>
        </w:rPr>
        <w:t>eve</w:t>
      </w:r>
      <w:r w:rsidRPr="00B07EC1">
        <w:rPr>
          <w:rFonts w:ascii="Times New Roman" w:hAnsi="Times New Roman" w:cs="Times New Roman"/>
          <w:sz w:val="24"/>
          <w:szCs w:val="24"/>
          <w:lang w:val="sq-AL"/>
        </w:rPr>
        <w:t>/analizimi i ndikimeve</w:t>
      </w:r>
    </w:p>
    <w:p w14:paraId="23BE9776" w14:textId="77777777" w:rsidR="004544CD" w:rsidRPr="00B07EC1" w:rsidRDefault="004544CD" w:rsidP="00B07EC1">
      <w:pPr>
        <w:rPr>
          <w:lang w:val="sq-AL"/>
        </w:rPr>
      </w:pPr>
    </w:p>
    <w:p w14:paraId="0FB3ECE3" w14:textId="77777777" w:rsidR="004544CD" w:rsidRPr="00B07EC1" w:rsidRDefault="004544CD" w:rsidP="004544CD">
      <w:pPr>
        <w:pStyle w:val="BodyText"/>
        <w:numPr>
          <w:ilvl w:val="0"/>
          <w:numId w:val="100"/>
        </w:numPr>
        <w:spacing w:after="0"/>
        <w:jc w:val="both"/>
        <w:rPr>
          <w:rFonts w:ascii="Times New Roman" w:hAnsi="Times New Roman"/>
          <w:i/>
          <w:sz w:val="24"/>
          <w:szCs w:val="24"/>
          <w:lang w:val="sq-AL"/>
        </w:rPr>
      </w:pPr>
      <w:bookmarkStart w:id="36" w:name="_Hlk506916825"/>
      <w:r w:rsidRPr="00B07EC1">
        <w:rPr>
          <w:rFonts w:ascii="Times New Roman" w:hAnsi="Times New Roman"/>
          <w:i/>
          <w:sz w:val="24"/>
          <w:szCs w:val="24"/>
          <w:lang w:val="sq-AL"/>
        </w:rPr>
        <w:t>Identifikoni se kush preket.</w:t>
      </w:r>
    </w:p>
    <w:p w14:paraId="04938614" w14:textId="77777777" w:rsidR="004544CD" w:rsidRPr="00B07EC1" w:rsidRDefault="004544CD" w:rsidP="004544CD">
      <w:pPr>
        <w:pStyle w:val="BodyText"/>
        <w:numPr>
          <w:ilvl w:val="0"/>
          <w:numId w:val="100"/>
        </w:numPr>
        <w:spacing w:after="0"/>
        <w:ind w:left="540" w:hanging="180"/>
        <w:jc w:val="both"/>
        <w:rPr>
          <w:rFonts w:ascii="Times New Roman" w:hAnsi="Times New Roman"/>
          <w:i/>
          <w:sz w:val="24"/>
          <w:szCs w:val="24"/>
          <w:lang w:val="sq-AL"/>
        </w:rPr>
      </w:pPr>
      <w:r w:rsidRPr="00B07EC1">
        <w:rPr>
          <w:rFonts w:ascii="Times New Roman" w:hAnsi="Times New Roman"/>
          <w:i/>
          <w:sz w:val="24"/>
          <w:szCs w:val="24"/>
          <w:lang w:val="sq-AL"/>
        </w:rPr>
        <w:t>Identifikoni llojet e ndikimeve për secilin grup të prekur; bëni dallimin midis ndikimeve të drejtpërdrejta dhe jo të drejtpërdrejta.</w:t>
      </w:r>
    </w:p>
    <w:p w14:paraId="2A8B56ED" w14:textId="77777777" w:rsidR="004544CD" w:rsidRPr="00B07EC1" w:rsidRDefault="004544CD" w:rsidP="004544CD">
      <w:pPr>
        <w:pStyle w:val="BodyText"/>
        <w:numPr>
          <w:ilvl w:val="0"/>
          <w:numId w:val="100"/>
        </w:numPr>
        <w:spacing w:after="0"/>
        <w:jc w:val="both"/>
        <w:rPr>
          <w:rFonts w:ascii="Times New Roman" w:hAnsi="Times New Roman"/>
          <w:i/>
          <w:sz w:val="24"/>
          <w:szCs w:val="24"/>
          <w:lang w:val="sq-AL"/>
        </w:rPr>
      </w:pPr>
      <w:r w:rsidRPr="00B07EC1">
        <w:rPr>
          <w:rFonts w:ascii="Times New Roman" w:hAnsi="Times New Roman"/>
          <w:i/>
          <w:sz w:val="24"/>
          <w:szCs w:val="24"/>
          <w:lang w:val="sq-AL"/>
        </w:rPr>
        <w:t>Për ndikimet e drejtpërdrejta:</w:t>
      </w:r>
    </w:p>
    <w:p w14:paraId="3E929BA3" w14:textId="77777777" w:rsidR="004544CD" w:rsidRPr="00B07EC1" w:rsidRDefault="004544CD" w:rsidP="004544CD">
      <w:pPr>
        <w:pStyle w:val="BodyText"/>
        <w:spacing w:after="0"/>
        <w:ind w:left="720"/>
        <w:jc w:val="both"/>
        <w:rPr>
          <w:rFonts w:ascii="Times New Roman" w:hAnsi="Times New Roman"/>
          <w:i/>
          <w:sz w:val="24"/>
          <w:szCs w:val="24"/>
          <w:lang w:val="sq-AL"/>
        </w:rPr>
      </w:pPr>
      <w:r w:rsidRPr="00B07EC1">
        <w:rPr>
          <w:rFonts w:ascii="Times New Roman" w:hAnsi="Times New Roman"/>
          <w:i/>
          <w:sz w:val="24"/>
          <w:szCs w:val="24"/>
          <w:lang w:val="sq-AL"/>
        </w:rPr>
        <w:t xml:space="preserve"> </w:t>
      </w:r>
    </w:p>
    <w:p w14:paraId="19699861" w14:textId="77777777" w:rsidR="004544CD" w:rsidRPr="00B07EC1" w:rsidRDefault="004544CD" w:rsidP="004544CD">
      <w:pPr>
        <w:pStyle w:val="BodyText"/>
        <w:numPr>
          <w:ilvl w:val="1"/>
          <w:numId w:val="100"/>
        </w:numPr>
        <w:spacing w:after="0"/>
        <w:jc w:val="both"/>
        <w:rPr>
          <w:rFonts w:ascii="Times New Roman" w:eastAsiaTheme="majorEastAsia" w:hAnsi="Times New Roman"/>
          <w:i/>
          <w:sz w:val="24"/>
          <w:szCs w:val="24"/>
          <w:lang w:val="sq-AL"/>
        </w:rPr>
      </w:pPr>
      <w:r w:rsidRPr="00B07EC1">
        <w:rPr>
          <w:rFonts w:ascii="Times New Roman" w:eastAsiaTheme="majorEastAsia" w:hAnsi="Times New Roman"/>
          <w:i/>
          <w:sz w:val="24"/>
          <w:szCs w:val="24"/>
          <w:lang w:val="sq-AL"/>
        </w:rPr>
        <w:t>Përshkruani nga ana cilësore ndikimet e drejtpërdrejta mbi grupet e prekura.</w:t>
      </w:r>
    </w:p>
    <w:p w14:paraId="030784C1" w14:textId="77777777" w:rsidR="004544CD" w:rsidRPr="00B07EC1" w:rsidRDefault="004544CD" w:rsidP="004544CD">
      <w:pPr>
        <w:pStyle w:val="BodyText"/>
        <w:numPr>
          <w:ilvl w:val="1"/>
          <w:numId w:val="100"/>
        </w:numPr>
        <w:spacing w:after="0"/>
        <w:jc w:val="both"/>
        <w:rPr>
          <w:rFonts w:ascii="Times New Roman" w:eastAsiaTheme="majorEastAsia" w:hAnsi="Times New Roman"/>
          <w:i/>
          <w:sz w:val="24"/>
          <w:szCs w:val="24"/>
          <w:lang w:val="sq-AL"/>
        </w:rPr>
      </w:pPr>
      <w:r w:rsidRPr="00B07EC1">
        <w:rPr>
          <w:rFonts w:ascii="Times New Roman" w:eastAsiaTheme="majorEastAsia" w:hAnsi="Times New Roman"/>
          <w:i/>
          <w:sz w:val="24"/>
          <w:szCs w:val="24"/>
          <w:lang w:val="sq-AL"/>
        </w:rPr>
        <w:t>Analizoni nga ana sasiore ndikimet më të rëndësishme të drejtpërdrejta.</w:t>
      </w:r>
    </w:p>
    <w:p w14:paraId="527C867A" w14:textId="77777777" w:rsidR="004544CD" w:rsidRPr="00B07EC1" w:rsidRDefault="004544CD" w:rsidP="004544CD">
      <w:pPr>
        <w:pStyle w:val="BodyText"/>
        <w:numPr>
          <w:ilvl w:val="1"/>
          <w:numId w:val="100"/>
        </w:numPr>
        <w:spacing w:after="0"/>
        <w:jc w:val="both"/>
        <w:rPr>
          <w:rFonts w:ascii="Times New Roman" w:eastAsiaTheme="majorEastAsia" w:hAnsi="Times New Roman"/>
          <w:i/>
          <w:sz w:val="24"/>
          <w:szCs w:val="24"/>
          <w:lang w:val="sq-AL"/>
        </w:rPr>
      </w:pPr>
      <w:r w:rsidRPr="00B07EC1">
        <w:rPr>
          <w:rFonts w:ascii="Times New Roman" w:eastAsiaTheme="majorEastAsia" w:hAnsi="Times New Roman"/>
          <w:i/>
          <w:sz w:val="24"/>
          <w:szCs w:val="24"/>
          <w:lang w:val="sq-AL"/>
        </w:rPr>
        <w:t>Përcaktoni vlerën monetare të ndikimeve më të rëndësishme të drejtpërdrejta aty ku është e mundur (shih aneksin 1/a për tabelën që mund të përdorni).</w:t>
      </w:r>
    </w:p>
    <w:p w14:paraId="0E3FD02A" w14:textId="77777777" w:rsidR="004544CD" w:rsidRPr="00B07EC1" w:rsidRDefault="004544CD" w:rsidP="004544CD">
      <w:pPr>
        <w:pStyle w:val="BodyText"/>
        <w:numPr>
          <w:ilvl w:val="1"/>
          <w:numId w:val="100"/>
        </w:numPr>
        <w:spacing w:after="0"/>
        <w:jc w:val="both"/>
        <w:rPr>
          <w:rFonts w:ascii="Times New Roman" w:hAnsi="Times New Roman"/>
          <w:i/>
          <w:sz w:val="24"/>
          <w:szCs w:val="24"/>
          <w:lang w:val="sq-AL"/>
        </w:rPr>
      </w:pPr>
      <w:r w:rsidRPr="00B07EC1">
        <w:rPr>
          <w:rFonts w:ascii="Times New Roman" w:eastAsiaTheme="majorEastAsia" w:hAnsi="Times New Roman"/>
          <w:i/>
          <w:sz w:val="24"/>
          <w:szCs w:val="24"/>
          <w:lang w:val="sq-AL"/>
        </w:rPr>
        <w:t>Analizoni ndikimin mbi ndërmarrjet e vogla dhe të mesme.</w:t>
      </w:r>
    </w:p>
    <w:p w14:paraId="41219D92" w14:textId="77777777" w:rsidR="004544CD" w:rsidRPr="00B07EC1" w:rsidRDefault="004544CD" w:rsidP="004544CD">
      <w:pPr>
        <w:pStyle w:val="BodyText"/>
        <w:spacing w:after="0"/>
        <w:ind w:left="1440"/>
        <w:jc w:val="both"/>
        <w:rPr>
          <w:rFonts w:ascii="Times New Roman" w:hAnsi="Times New Roman"/>
          <w:i/>
          <w:sz w:val="24"/>
          <w:szCs w:val="24"/>
          <w:lang w:val="sq-AL"/>
        </w:rPr>
      </w:pPr>
    </w:p>
    <w:p w14:paraId="41A6BA5D" w14:textId="77777777" w:rsidR="004544CD" w:rsidRPr="00B07EC1" w:rsidRDefault="004544CD" w:rsidP="004544CD">
      <w:pPr>
        <w:pStyle w:val="BodyText"/>
        <w:numPr>
          <w:ilvl w:val="0"/>
          <w:numId w:val="100"/>
        </w:numPr>
        <w:spacing w:after="0"/>
        <w:jc w:val="both"/>
        <w:rPr>
          <w:rFonts w:ascii="Times New Roman" w:hAnsi="Times New Roman"/>
          <w:i/>
          <w:sz w:val="24"/>
          <w:szCs w:val="24"/>
          <w:lang w:val="sq-AL"/>
        </w:rPr>
      </w:pPr>
      <w:r w:rsidRPr="00B07EC1">
        <w:rPr>
          <w:rFonts w:ascii="Times New Roman" w:hAnsi="Times New Roman"/>
          <w:i/>
          <w:sz w:val="24"/>
          <w:szCs w:val="24"/>
          <w:lang w:val="sq-AL"/>
        </w:rPr>
        <w:t>Për ndikimet jo të drejtpërdrejta:</w:t>
      </w:r>
    </w:p>
    <w:p w14:paraId="344850D6" w14:textId="77777777" w:rsidR="004544CD" w:rsidRPr="00B07EC1" w:rsidRDefault="004544CD" w:rsidP="004544CD">
      <w:pPr>
        <w:pStyle w:val="BodyText"/>
        <w:spacing w:after="0"/>
        <w:ind w:left="720"/>
        <w:jc w:val="both"/>
        <w:rPr>
          <w:rFonts w:ascii="Times New Roman" w:hAnsi="Times New Roman"/>
          <w:i/>
          <w:sz w:val="24"/>
          <w:szCs w:val="24"/>
          <w:lang w:val="sq-AL"/>
        </w:rPr>
      </w:pPr>
    </w:p>
    <w:p w14:paraId="5551ED6B" w14:textId="77777777" w:rsidR="004544CD" w:rsidRPr="00B07EC1" w:rsidRDefault="004544CD" w:rsidP="004544CD">
      <w:pPr>
        <w:pStyle w:val="BodyText"/>
        <w:numPr>
          <w:ilvl w:val="1"/>
          <w:numId w:val="100"/>
        </w:numPr>
        <w:spacing w:after="0"/>
        <w:jc w:val="both"/>
        <w:rPr>
          <w:rFonts w:ascii="Times New Roman" w:hAnsi="Times New Roman"/>
          <w:i/>
          <w:sz w:val="24"/>
          <w:szCs w:val="24"/>
          <w:lang w:val="sq-AL"/>
        </w:rPr>
      </w:pPr>
      <w:r w:rsidRPr="00B07EC1">
        <w:rPr>
          <w:rFonts w:ascii="Times New Roman" w:eastAsiaTheme="majorEastAsia" w:hAnsi="Times New Roman"/>
          <w:i/>
          <w:sz w:val="24"/>
          <w:szCs w:val="24"/>
          <w:lang w:val="sq-AL"/>
        </w:rPr>
        <w:t>Përshkruani nga ana cilësore ndikimet jo të drejtpërdrejta mbi grupet e prekura.</w:t>
      </w:r>
    </w:p>
    <w:p w14:paraId="430E0D3E" w14:textId="77777777" w:rsidR="004544CD" w:rsidRPr="00B07EC1" w:rsidRDefault="004544CD" w:rsidP="004544CD">
      <w:pPr>
        <w:pStyle w:val="BodyText"/>
        <w:numPr>
          <w:ilvl w:val="1"/>
          <w:numId w:val="100"/>
        </w:numPr>
        <w:spacing w:after="0"/>
        <w:jc w:val="both"/>
        <w:rPr>
          <w:rFonts w:ascii="Times New Roman" w:hAnsi="Times New Roman"/>
          <w:i/>
          <w:sz w:val="24"/>
          <w:szCs w:val="24"/>
          <w:lang w:val="sq-AL"/>
        </w:rPr>
      </w:pPr>
      <w:r w:rsidRPr="00B07EC1">
        <w:rPr>
          <w:rFonts w:ascii="Times New Roman" w:eastAsiaTheme="majorEastAsia" w:hAnsi="Times New Roman"/>
          <w:i/>
          <w:sz w:val="24"/>
          <w:szCs w:val="24"/>
          <w:lang w:val="sq-AL"/>
        </w:rPr>
        <w:t>Analizoni ndikimin mbi konkurrencën.</w:t>
      </w:r>
      <w:r w:rsidRPr="00B07EC1">
        <w:rPr>
          <w:rFonts w:ascii="Times New Roman" w:hAnsi="Times New Roman"/>
          <w:i/>
          <w:sz w:val="24"/>
          <w:szCs w:val="24"/>
          <w:lang w:val="sq-AL"/>
        </w:rPr>
        <w:t xml:space="preserve">  </w:t>
      </w:r>
    </w:p>
    <w:p w14:paraId="0D1EE888" w14:textId="77777777" w:rsidR="004544CD" w:rsidRPr="00B07EC1" w:rsidRDefault="004544CD" w:rsidP="004544CD">
      <w:pPr>
        <w:pStyle w:val="BodyText"/>
        <w:spacing w:after="0"/>
        <w:ind w:left="1440"/>
        <w:jc w:val="both"/>
        <w:rPr>
          <w:rFonts w:ascii="Times New Roman" w:hAnsi="Times New Roman"/>
          <w:i/>
          <w:sz w:val="24"/>
          <w:szCs w:val="24"/>
          <w:lang w:val="sq-AL"/>
        </w:rPr>
      </w:pPr>
    </w:p>
    <w:p w14:paraId="75CB572F" w14:textId="77777777" w:rsidR="004544CD" w:rsidRPr="00B07EC1" w:rsidRDefault="004544CD" w:rsidP="004544CD">
      <w:pPr>
        <w:pStyle w:val="BodyText"/>
        <w:numPr>
          <w:ilvl w:val="0"/>
          <w:numId w:val="100"/>
        </w:numPr>
        <w:spacing w:after="0"/>
        <w:jc w:val="both"/>
        <w:rPr>
          <w:rFonts w:ascii="Times New Roman" w:hAnsi="Times New Roman"/>
          <w:i/>
          <w:sz w:val="24"/>
          <w:szCs w:val="24"/>
          <w:lang w:val="sq-AL"/>
        </w:rPr>
      </w:pPr>
      <w:r w:rsidRPr="00B07EC1">
        <w:rPr>
          <w:rFonts w:ascii="Times New Roman" w:hAnsi="Times New Roman"/>
          <w:i/>
          <w:sz w:val="24"/>
          <w:szCs w:val="24"/>
          <w:lang w:val="sq-AL"/>
        </w:rPr>
        <w:t>Diskutoni kufizimin e analizës:</w:t>
      </w:r>
    </w:p>
    <w:p w14:paraId="14DCA59B" w14:textId="77777777" w:rsidR="004544CD" w:rsidRPr="00B07EC1" w:rsidRDefault="004544CD" w:rsidP="004544CD">
      <w:pPr>
        <w:pStyle w:val="BodyText"/>
        <w:spacing w:after="0"/>
        <w:ind w:left="720"/>
        <w:jc w:val="both"/>
        <w:rPr>
          <w:rFonts w:ascii="Times New Roman" w:hAnsi="Times New Roman"/>
          <w:i/>
          <w:sz w:val="24"/>
          <w:szCs w:val="24"/>
          <w:lang w:val="sq-AL"/>
        </w:rPr>
      </w:pPr>
    </w:p>
    <w:p w14:paraId="6FC9E4C7" w14:textId="77777777" w:rsidR="004544CD" w:rsidRPr="00B07EC1" w:rsidRDefault="004544CD" w:rsidP="004544CD">
      <w:pPr>
        <w:pStyle w:val="BodyText"/>
        <w:numPr>
          <w:ilvl w:val="1"/>
          <w:numId w:val="100"/>
        </w:numPr>
        <w:spacing w:after="0"/>
        <w:jc w:val="both"/>
        <w:rPr>
          <w:rFonts w:ascii="Times New Roman" w:hAnsi="Times New Roman"/>
          <w:i/>
          <w:sz w:val="24"/>
          <w:szCs w:val="24"/>
          <w:lang w:val="sq-AL"/>
        </w:rPr>
      </w:pPr>
      <w:bookmarkStart w:id="37" w:name="_Hlk506917230"/>
      <w:bookmarkEnd w:id="36"/>
      <w:r w:rsidRPr="00B07EC1">
        <w:rPr>
          <w:rFonts w:ascii="Times New Roman" w:hAnsi="Times New Roman"/>
          <w:i/>
          <w:sz w:val="24"/>
          <w:szCs w:val="24"/>
          <w:lang w:val="sq-AL"/>
        </w:rPr>
        <w:t>Jepni supozimet në të cilat janë bazuar parashikimet dhe risqet, të cilave ato u nënshtrohen.</w:t>
      </w:r>
    </w:p>
    <w:p w14:paraId="2F5A8C59" w14:textId="77777777" w:rsidR="004544CD" w:rsidRPr="00B07EC1" w:rsidRDefault="004544CD" w:rsidP="004544CD">
      <w:pPr>
        <w:pStyle w:val="BodyText"/>
        <w:numPr>
          <w:ilvl w:val="1"/>
          <w:numId w:val="100"/>
        </w:numPr>
        <w:spacing w:after="0"/>
        <w:jc w:val="both"/>
        <w:rPr>
          <w:rFonts w:ascii="Times New Roman" w:hAnsi="Times New Roman"/>
          <w:i/>
          <w:sz w:val="24"/>
          <w:szCs w:val="24"/>
          <w:lang w:val="sq-AL"/>
        </w:rPr>
      </w:pPr>
      <w:r w:rsidRPr="00B07EC1">
        <w:rPr>
          <w:rFonts w:ascii="Times New Roman" w:hAnsi="Times New Roman"/>
          <w:i/>
          <w:sz w:val="24"/>
          <w:szCs w:val="24"/>
          <w:lang w:val="sq-AL"/>
        </w:rPr>
        <w:t>Tregoni sa të forta, të pavarura dhe të rëndësishme janë provat që mbështesin supozimet.</w:t>
      </w:r>
    </w:p>
    <w:p w14:paraId="3FC6F518" w14:textId="77777777" w:rsidR="004544CD" w:rsidRPr="00B07EC1" w:rsidRDefault="004544CD" w:rsidP="004544CD">
      <w:pPr>
        <w:pStyle w:val="BodyText"/>
        <w:numPr>
          <w:ilvl w:val="1"/>
          <w:numId w:val="100"/>
        </w:numPr>
        <w:spacing w:after="0"/>
        <w:jc w:val="both"/>
        <w:rPr>
          <w:rFonts w:ascii="Times New Roman" w:hAnsi="Times New Roman"/>
          <w:i/>
          <w:sz w:val="24"/>
          <w:szCs w:val="24"/>
          <w:lang w:val="sq-AL"/>
        </w:rPr>
      </w:pPr>
      <w:r w:rsidRPr="00B07EC1">
        <w:rPr>
          <w:rFonts w:ascii="Times New Roman" w:hAnsi="Times New Roman"/>
          <w:i/>
          <w:sz w:val="24"/>
          <w:szCs w:val="24"/>
          <w:lang w:val="sq-AL"/>
        </w:rPr>
        <w:t>Tregoni se çfarë mund të pengojë realizimin e përfitimeve, të rrisë kostot ose të sjellë pasoja të papritura.</w:t>
      </w:r>
    </w:p>
    <w:p w14:paraId="4EB56D7D" w14:textId="77777777" w:rsidR="004544CD" w:rsidRPr="00B07EC1" w:rsidRDefault="004544CD" w:rsidP="004544CD">
      <w:pPr>
        <w:pStyle w:val="BodyText"/>
        <w:spacing w:after="0"/>
        <w:ind w:left="1440"/>
        <w:jc w:val="both"/>
        <w:rPr>
          <w:rFonts w:ascii="Times New Roman" w:hAnsi="Times New Roman"/>
          <w:i/>
          <w:sz w:val="24"/>
          <w:szCs w:val="24"/>
          <w:lang w:val="sq-AL"/>
        </w:rPr>
      </w:pPr>
    </w:p>
    <w:p w14:paraId="21363119" w14:textId="77777777" w:rsidR="004544CD" w:rsidRPr="00B07EC1" w:rsidRDefault="004544CD" w:rsidP="004544CD">
      <w:pPr>
        <w:pStyle w:val="BodyText"/>
        <w:numPr>
          <w:ilvl w:val="0"/>
          <w:numId w:val="100"/>
        </w:numPr>
        <w:spacing w:after="0"/>
        <w:jc w:val="both"/>
        <w:rPr>
          <w:rFonts w:ascii="Times New Roman" w:hAnsi="Times New Roman"/>
          <w:i/>
          <w:sz w:val="24"/>
          <w:szCs w:val="24"/>
          <w:lang w:val="sq-AL"/>
        </w:rPr>
      </w:pPr>
      <w:r w:rsidRPr="00B07EC1">
        <w:rPr>
          <w:rFonts w:ascii="Times New Roman" w:hAnsi="Times New Roman"/>
          <w:i/>
          <w:sz w:val="24"/>
          <w:szCs w:val="24"/>
          <w:lang w:val="sq-AL"/>
        </w:rPr>
        <w:t>Përmblidhni vlerësimin e opsioneve:</w:t>
      </w:r>
    </w:p>
    <w:p w14:paraId="37065A02" w14:textId="77777777" w:rsidR="004544CD" w:rsidRPr="00B07EC1" w:rsidRDefault="004544CD" w:rsidP="004544CD">
      <w:pPr>
        <w:pStyle w:val="BodyText"/>
        <w:spacing w:after="0"/>
        <w:ind w:left="720"/>
        <w:jc w:val="both"/>
        <w:rPr>
          <w:rFonts w:ascii="Times New Roman" w:hAnsi="Times New Roman"/>
          <w:i/>
          <w:sz w:val="24"/>
          <w:szCs w:val="24"/>
          <w:lang w:val="sq-AL"/>
        </w:rPr>
      </w:pPr>
      <w:r w:rsidRPr="00B07EC1">
        <w:rPr>
          <w:rFonts w:ascii="Times New Roman" w:hAnsi="Times New Roman"/>
          <w:i/>
          <w:sz w:val="24"/>
          <w:szCs w:val="24"/>
          <w:lang w:val="sq-AL"/>
        </w:rPr>
        <w:t xml:space="preserve"> </w:t>
      </w:r>
    </w:p>
    <w:p w14:paraId="09B7D4F9" w14:textId="77777777" w:rsidR="004544CD" w:rsidRPr="00B07EC1" w:rsidRDefault="004544CD" w:rsidP="004544CD">
      <w:pPr>
        <w:pStyle w:val="BodyText"/>
        <w:numPr>
          <w:ilvl w:val="1"/>
          <w:numId w:val="100"/>
        </w:numPr>
        <w:spacing w:after="0"/>
        <w:jc w:val="both"/>
        <w:rPr>
          <w:rFonts w:ascii="Times New Roman" w:hAnsi="Times New Roman"/>
          <w:i/>
          <w:sz w:val="24"/>
          <w:szCs w:val="24"/>
          <w:lang w:val="sq-AL"/>
        </w:rPr>
      </w:pPr>
      <w:r w:rsidRPr="00B07EC1">
        <w:rPr>
          <w:rFonts w:ascii="Times New Roman" w:hAnsi="Times New Roman"/>
          <w:i/>
          <w:sz w:val="24"/>
          <w:szCs w:val="24"/>
          <w:lang w:val="sq-AL"/>
        </w:rPr>
        <w:t xml:space="preserve"> Paraqisni një pasqyrë përmbledhëse të të gjitha ndikimeve të opsioneve të analizuara.</w:t>
      </w:r>
    </w:p>
    <w:p w14:paraId="6C720A8E" w14:textId="77777777" w:rsidR="004544CD" w:rsidRPr="00B07EC1" w:rsidRDefault="004544CD" w:rsidP="004544CD">
      <w:pPr>
        <w:pStyle w:val="BodyText"/>
        <w:numPr>
          <w:ilvl w:val="1"/>
          <w:numId w:val="100"/>
        </w:numPr>
        <w:spacing w:after="0"/>
        <w:jc w:val="both"/>
        <w:rPr>
          <w:rFonts w:ascii="Times New Roman" w:hAnsi="Times New Roman"/>
          <w:i/>
          <w:sz w:val="24"/>
          <w:szCs w:val="24"/>
          <w:lang w:val="sq-AL"/>
        </w:rPr>
      </w:pPr>
      <w:r w:rsidRPr="00B07EC1">
        <w:rPr>
          <w:rFonts w:ascii="Times New Roman" w:hAnsi="Times New Roman"/>
          <w:i/>
          <w:sz w:val="24"/>
          <w:szCs w:val="24"/>
          <w:lang w:val="sq-AL"/>
        </w:rPr>
        <w:t>Shpjegoni se si ndikimet e të gjitha opsioneve të analizuara krahasohen me njëra-tjetrën.</w:t>
      </w:r>
    </w:p>
    <w:p w14:paraId="6E0BC8F8" w14:textId="77777777" w:rsidR="004544CD" w:rsidRPr="00B07EC1" w:rsidRDefault="004544CD" w:rsidP="004544CD">
      <w:pPr>
        <w:pStyle w:val="BodyText"/>
        <w:numPr>
          <w:ilvl w:val="1"/>
          <w:numId w:val="100"/>
        </w:numPr>
        <w:spacing w:after="0"/>
        <w:jc w:val="both"/>
        <w:rPr>
          <w:rFonts w:ascii="Times New Roman" w:hAnsi="Times New Roman"/>
          <w:i/>
          <w:sz w:val="24"/>
          <w:szCs w:val="24"/>
          <w:lang w:val="sq-AL"/>
        </w:rPr>
      </w:pPr>
      <w:r w:rsidRPr="00B07EC1">
        <w:rPr>
          <w:rFonts w:ascii="Times New Roman" w:hAnsi="Times New Roman"/>
          <w:i/>
          <w:sz w:val="24"/>
          <w:szCs w:val="24"/>
          <w:lang w:val="sq-AL"/>
        </w:rPr>
        <w:t xml:space="preserve">Paraqisni përllogaritjet më të mira të përgjithshme neto të ndikimit me vlerë monetare të përcaktuar për çdo opsion (shih aneksin 1/b për tabelën që mund të përdorni). </w:t>
      </w:r>
    </w:p>
    <w:bookmarkEnd w:id="37"/>
    <w:p w14:paraId="5529B4C6" w14:textId="77777777" w:rsidR="004544CD" w:rsidRPr="00B07EC1" w:rsidRDefault="004544CD" w:rsidP="004544CD">
      <w:pPr>
        <w:autoSpaceDE w:val="0"/>
        <w:autoSpaceDN w:val="0"/>
        <w:adjustRightInd w:val="0"/>
        <w:jc w:val="both"/>
        <w:rPr>
          <w:rFonts w:ascii="Times New Roman" w:hAnsi="Times New Roman"/>
          <w:i/>
          <w:color w:val="000000"/>
          <w:sz w:val="24"/>
          <w:szCs w:val="24"/>
          <w:lang w:val="sq-AL"/>
        </w:rPr>
      </w:pPr>
    </w:p>
    <w:p w14:paraId="63821030" w14:textId="77777777" w:rsidR="004544CD" w:rsidRPr="00B07EC1" w:rsidRDefault="004544CD" w:rsidP="00B07EC1">
      <w:pPr>
        <w:rPr>
          <w:lang w:val="sq-AL"/>
        </w:rPr>
      </w:pPr>
    </w:p>
    <w:p w14:paraId="761278F6" w14:textId="3DB76D67" w:rsidR="00E51803" w:rsidRPr="00B07EC1" w:rsidRDefault="00E51803" w:rsidP="00C679A6">
      <w:pPr>
        <w:rPr>
          <w:rFonts w:ascii="Times New Roman" w:hAnsi="Times New Roman"/>
          <w:sz w:val="24"/>
          <w:szCs w:val="24"/>
          <w:lang w:val="sq-AL"/>
        </w:rPr>
      </w:pPr>
    </w:p>
    <w:p w14:paraId="55874FE7" w14:textId="5700F461" w:rsidR="00126B28" w:rsidRPr="00B07EC1" w:rsidRDefault="00070C3E" w:rsidP="00B07EC1">
      <w:pPr>
        <w:jc w:val="both"/>
        <w:rPr>
          <w:rFonts w:ascii="Times New Roman" w:hAnsi="Times New Roman"/>
          <w:sz w:val="24"/>
          <w:szCs w:val="24"/>
          <w:lang w:val="sq-AL" w:bidi="en-US"/>
        </w:rPr>
      </w:pPr>
      <w:r w:rsidRPr="00B07EC1">
        <w:rPr>
          <w:rFonts w:ascii="Times New Roman" w:hAnsi="Times New Roman"/>
          <w:sz w:val="24"/>
          <w:szCs w:val="24"/>
          <w:lang w:val="sq-AL"/>
        </w:rPr>
        <w:t>Shtesat dhe ndryshimet në ligjin nr. 10 489, datë 15.12.2011 “Për tregtimin dhe mbikëqyrjen e tregut të produkteve jo-ushqimore”, të ndryshuar (Opsioni 2), ashtu si edhe hartimi dhe miratimi i një ligji të ri “Për tregtimin dhe mbikëqyrjen e tregut të produkteve jo-ushqimore” (Opsioni 3), synojnë të përafrojnë të njëjtat parashikime të Rregullores (BE) 2019/1020 në këtë fazë para-aderimit. Ky përafrim pritet të sjellë një sërë ndikimesh në aspektin ekonomik, social, mjedisor dhe gjinor.</w:t>
      </w:r>
      <w:r w:rsidRPr="00B07EC1">
        <w:rPr>
          <w:lang w:val="sq-AL"/>
        </w:rPr>
        <w:t xml:space="preserve"> </w:t>
      </w:r>
      <w:r w:rsidR="00126B28" w:rsidRPr="00B07EC1">
        <w:rPr>
          <w:rFonts w:ascii="Times New Roman" w:hAnsi="Times New Roman"/>
          <w:sz w:val="24"/>
          <w:szCs w:val="24"/>
          <w:lang w:val="sq-AL" w:bidi="en-US"/>
        </w:rPr>
        <w:t>Më poshtë janë detajuar ndikimet e mundshme.</w:t>
      </w:r>
    </w:p>
    <w:p w14:paraId="1351319A" w14:textId="77777777" w:rsidR="00070C3E" w:rsidRPr="00B07EC1" w:rsidRDefault="00070C3E" w:rsidP="00B07EC1">
      <w:pPr>
        <w:jc w:val="both"/>
        <w:rPr>
          <w:rFonts w:ascii="Times New Roman" w:hAnsi="Times New Roman"/>
          <w:sz w:val="24"/>
          <w:szCs w:val="24"/>
          <w:lang w:val="sq-AL" w:bidi="en-US"/>
        </w:rPr>
      </w:pPr>
    </w:p>
    <w:p w14:paraId="27E5268B" w14:textId="5AAC134A" w:rsidR="00B73C98" w:rsidRPr="00B07EC1" w:rsidRDefault="00126B28" w:rsidP="00871F86">
      <w:pPr>
        <w:jc w:val="both"/>
        <w:rPr>
          <w:rFonts w:ascii="Times New Roman" w:hAnsi="Times New Roman"/>
          <w:sz w:val="24"/>
          <w:szCs w:val="24"/>
          <w:lang w:val="sq-AL" w:bidi="en-US"/>
        </w:rPr>
      </w:pPr>
      <w:r w:rsidRPr="00B07EC1">
        <w:rPr>
          <w:rFonts w:ascii="Times New Roman" w:hAnsi="Times New Roman"/>
          <w:sz w:val="24"/>
          <w:szCs w:val="24"/>
          <w:lang w:val="sq-AL" w:bidi="en-US"/>
        </w:rPr>
        <w:t xml:space="preserve">Nga ky projektligj preken në mënyrë të drejtpërdrejtë </w:t>
      </w:r>
      <w:r w:rsidR="00BC36CD" w:rsidRPr="00B07EC1">
        <w:rPr>
          <w:rFonts w:ascii="Times New Roman" w:hAnsi="Times New Roman"/>
          <w:sz w:val="24"/>
          <w:szCs w:val="24"/>
          <w:lang w:val="sq-AL" w:bidi="en-US"/>
        </w:rPr>
        <w:t>4</w:t>
      </w:r>
      <w:r w:rsidRPr="00B07EC1">
        <w:rPr>
          <w:rFonts w:ascii="Times New Roman" w:hAnsi="Times New Roman"/>
          <w:sz w:val="24"/>
          <w:szCs w:val="24"/>
          <w:lang w:val="sq-AL" w:bidi="en-US"/>
        </w:rPr>
        <w:t xml:space="preserve"> grupe interesi:</w:t>
      </w:r>
    </w:p>
    <w:p w14:paraId="703A894C" w14:textId="77777777" w:rsidR="00126B28" w:rsidRPr="00B07EC1" w:rsidRDefault="00126B28" w:rsidP="00871F86">
      <w:pPr>
        <w:jc w:val="both"/>
        <w:rPr>
          <w:rFonts w:ascii="Times New Roman" w:hAnsi="Times New Roman"/>
          <w:sz w:val="24"/>
          <w:szCs w:val="24"/>
          <w:lang w:val="sq-AL" w:bidi="en-US"/>
        </w:rPr>
      </w:pPr>
    </w:p>
    <w:p w14:paraId="5DB54280" w14:textId="07037B65" w:rsidR="00157564" w:rsidRPr="00B07EC1" w:rsidRDefault="00BC36CD" w:rsidP="00B07EC1">
      <w:pPr>
        <w:jc w:val="both"/>
        <w:rPr>
          <w:rFonts w:ascii="Times New Roman" w:hAnsi="Times New Roman"/>
          <w:sz w:val="24"/>
          <w:szCs w:val="24"/>
          <w:lang w:val="sq-AL"/>
        </w:rPr>
      </w:pPr>
      <w:r w:rsidRPr="00B07EC1">
        <w:rPr>
          <w:rFonts w:ascii="Times New Roman" w:hAnsi="Times New Roman"/>
          <w:b/>
          <w:bCs/>
          <w:i/>
          <w:iCs/>
          <w:sz w:val="24"/>
          <w:szCs w:val="24"/>
          <w:lang w:val="sq-AL"/>
        </w:rPr>
        <w:t>Ministritë e linjës</w:t>
      </w:r>
      <w:r w:rsidR="00157564" w:rsidRPr="00B07EC1">
        <w:rPr>
          <w:rFonts w:ascii="Times New Roman" w:hAnsi="Times New Roman"/>
          <w:b/>
          <w:bCs/>
          <w:i/>
          <w:iCs/>
          <w:sz w:val="24"/>
          <w:szCs w:val="24"/>
          <w:lang w:val="sq-AL"/>
        </w:rPr>
        <w:t>-</w:t>
      </w:r>
      <w:r w:rsidR="00157564" w:rsidRPr="00B07EC1">
        <w:rPr>
          <w:rStyle w:val="Heading2Char"/>
          <w:rFonts w:ascii="Times New Roman" w:hAnsi="Times New Roman" w:cs="Times New Roman"/>
          <w:lang w:val="sq-AL"/>
        </w:rPr>
        <w:t xml:space="preserve"> </w:t>
      </w:r>
      <w:r w:rsidR="00157564" w:rsidRPr="00B07EC1">
        <w:rPr>
          <w:rFonts w:ascii="Times New Roman" w:hAnsi="Times New Roman"/>
          <w:sz w:val="24"/>
          <w:szCs w:val="24"/>
          <w:lang w:val="sq-AL"/>
        </w:rPr>
        <w:t>veçanërisht</w:t>
      </w:r>
      <w:r w:rsidR="00157564" w:rsidRPr="00B07EC1">
        <w:rPr>
          <w:rFonts w:ascii="Times New Roman" w:hAnsi="Times New Roman"/>
          <w:b/>
          <w:bCs/>
          <w:sz w:val="24"/>
          <w:szCs w:val="24"/>
          <w:lang w:val="sq-AL"/>
        </w:rPr>
        <w:t xml:space="preserve"> </w:t>
      </w:r>
      <w:r w:rsidR="000E7DA2" w:rsidRPr="00B07EC1">
        <w:rPr>
          <w:rFonts w:ascii="Times New Roman" w:hAnsi="Times New Roman"/>
          <w:sz w:val="24"/>
          <w:szCs w:val="24"/>
          <w:lang w:val="sq-AL"/>
        </w:rPr>
        <w:t>Ministria e Ekonomisë, Kulturës dhe Inovacionit (MEKI)</w:t>
      </w:r>
      <w:r w:rsidR="00157564" w:rsidRPr="00B07EC1">
        <w:rPr>
          <w:rFonts w:ascii="Times New Roman" w:hAnsi="Times New Roman"/>
          <w:sz w:val="24"/>
          <w:szCs w:val="24"/>
          <w:lang w:val="sq-AL"/>
        </w:rPr>
        <w:t xml:space="preserve">, e cila preket nga projektligji përmes një sërë detyrimesh që synojnë përmirësimin e kuadrit strategjik dhe rritjen e efektivitetit të mbikëqyrjes së tregut. Gjithashtu, ky projektligj kërkon që ministria të </w:t>
      </w:r>
      <w:r w:rsidR="000E7DA2" w:rsidRPr="00B07EC1">
        <w:rPr>
          <w:rFonts w:ascii="Times New Roman" w:hAnsi="Times New Roman"/>
          <w:sz w:val="24"/>
          <w:szCs w:val="24"/>
          <w:lang w:val="sq-AL"/>
        </w:rPr>
        <w:t>rishikoj</w:t>
      </w:r>
      <w:r w:rsidR="005A42D1" w:rsidRPr="00B07EC1">
        <w:rPr>
          <w:rFonts w:ascii="Times New Roman" w:hAnsi="Times New Roman"/>
          <w:sz w:val="24"/>
          <w:szCs w:val="24"/>
          <w:lang w:val="sq-AL"/>
        </w:rPr>
        <w:t>ë</w:t>
      </w:r>
      <w:r w:rsidR="000E7DA2" w:rsidRPr="00B07EC1">
        <w:rPr>
          <w:rFonts w:ascii="Times New Roman" w:hAnsi="Times New Roman"/>
          <w:sz w:val="24"/>
          <w:szCs w:val="24"/>
          <w:lang w:val="sq-AL"/>
        </w:rPr>
        <w:t xml:space="preserve"> </w:t>
      </w:r>
      <w:r w:rsidR="00B73C98" w:rsidRPr="00B07EC1">
        <w:rPr>
          <w:rFonts w:ascii="Times New Roman" w:hAnsi="Times New Roman"/>
          <w:sz w:val="24"/>
          <w:szCs w:val="24"/>
          <w:lang w:val="sq-AL"/>
        </w:rPr>
        <w:t>ose t</w:t>
      </w:r>
      <w:r w:rsidR="005A42D1" w:rsidRPr="00B07EC1">
        <w:rPr>
          <w:rFonts w:ascii="Times New Roman" w:hAnsi="Times New Roman"/>
          <w:sz w:val="24"/>
          <w:szCs w:val="24"/>
          <w:lang w:val="sq-AL"/>
        </w:rPr>
        <w:t>ë</w:t>
      </w:r>
      <w:r w:rsidR="000E7DA2" w:rsidRPr="00B07EC1">
        <w:rPr>
          <w:rFonts w:ascii="Times New Roman" w:hAnsi="Times New Roman"/>
          <w:sz w:val="24"/>
          <w:szCs w:val="24"/>
          <w:lang w:val="sq-AL"/>
        </w:rPr>
        <w:t xml:space="preserve"> </w:t>
      </w:r>
      <w:r w:rsidR="00157564" w:rsidRPr="00B07EC1">
        <w:rPr>
          <w:rFonts w:ascii="Times New Roman" w:hAnsi="Times New Roman"/>
          <w:sz w:val="24"/>
          <w:szCs w:val="24"/>
          <w:lang w:val="sq-AL"/>
        </w:rPr>
        <w:t xml:space="preserve">hartojë akte </w:t>
      </w:r>
      <w:r w:rsidR="000E7DA2" w:rsidRPr="00B07EC1">
        <w:rPr>
          <w:rFonts w:ascii="Times New Roman" w:hAnsi="Times New Roman"/>
          <w:sz w:val="24"/>
          <w:szCs w:val="24"/>
          <w:lang w:val="sq-AL"/>
        </w:rPr>
        <w:t>normative me q</w:t>
      </w:r>
      <w:r w:rsidR="005A42D1" w:rsidRPr="00B07EC1">
        <w:rPr>
          <w:rFonts w:ascii="Times New Roman" w:hAnsi="Times New Roman"/>
          <w:sz w:val="24"/>
          <w:szCs w:val="24"/>
          <w:lang w:val="sq-AL"/>
        </w:rPr>
        <w:t>ë</w:t>
      </w:r>
      <w:r w:rsidR="000E7DA2" w:rsidRPr="00B07EC1">
        <w:rPr>
          <w:rFonts w:ascii="Times New Roman" w:hAnsi="Times New Roman"/>
          <w:sz w:val="24"/>
          <w:szCs w:val="24"/>
          <w:lang w:val="sq-AL"/>
        </w:rPr>
        <w:t xml:space="preserve">llim </w:t>
      </w:r>
      <w:r w:rsidR="00157564" w:rsidRPr="00B07EC1">
        <w:rPr>
          <w:rFonts w:ascii="Times New Roman" w:hAnsi="Times New Roman"/>
          <w:sz w:val="24"/>
          <w:szCs w:val="24"/>
          <w:lang w:val="sq-AL"/>
        </w:rPr>
        <w:t>përafrimin me legjislacionin e harmonizuar evropian</w:t>
      </w:r>
      <w:r w:rsidR="00B73C98" w:rsidRPr="00B07EC1">
        <w:rPr>
          <w:rFonts w:ascii="Times New Roman" w:hAnsi="Times New Roman"/>
          <w:sz w:val="24"/>
          <w:szCs w:val="24"/>
          <w:lang w:val="sq-AL"/>
        </w:rPr>
        <w:t>, në përputhje me fushën e saj të përgjegjësisë.</w:t>
      </w:r>
      <w:r w:rsidR="000E7DA2" w:rsidRPr="00B07EC1">
        <w:rPr>
          <w:rFonts w:ascii="Times New Roman" w:hAnsi="Times New Roman"/>
          <w:sz w:val="24"/>
          <w:szCs w:val="24"/>
          <w:lang w:val="sq-AL"/>
        </w:rPr>
        <w:t xml:space="preserve"> </w:t>
      </w:r>
      <w:r w:rsidR="00157564" w:rsidRPr="00B07EC1">
        <w:rPr>
          <w:rFonts w:ascii="Times New Roman" w:hAnsi="Times New Roman"/>
          <w:sz w:val="24"/>
          <w:szCs w:val="24"/>
          <w:lang w:val="sq-AL"/>
        </w:rPr>
        <w:t>Një aspekt i rëndësishëm i ndikimit të projektligjit është përmirësimi i mekanizmave të mbikëqyrjes së tregut dhe koordinimi më efektiv ndërmjet autoriteteve përgjegjëse. Ministria do të duhet të rrisë transparencën dhe raportimin mbi sigurinë dhe cilësinë e produkteve joushqimore, duke u siguruar që operatorët ekonomikë të kenë akses në informacionin e nevojshëm për të përmbushur kërkesat ligjore. Për më tepër, projektligji parashikon krijimin dhe administrimin e sistem</w:t>
      </w:r>
      <w:r w:rsidR="005A42D1" w:rsidRPr="00B07EC1">
        <w:rPr>
          <w:rFonts w:ascii="Times New Roman" w:hAnsi="Times New Roman"/>
          <w:sz w:val="24"/>
          <w:szCs w:val="24"/>
          <w:lang w:val="sq-AL"/>
        </w:rPr>
        <w:t xml:space="preserve">it </w:t>
      </w:r>
      <w:r w:rsidR="00157564" w:rsidRPr="00B07EC1">
        <w:rPr>
          <w:rFonts w:ascii="Times New Roman" w:hAnsi="Times New Roman"/>
          <w:sz w:val="24"/>
          <w:szCs w:val="24"/>
          <w:lang w:val="sq-AL"/>
        </w:rPr>
        <w:t>të shkëmbimit të informacionit, t</w:t>
      </w:r>
      <w:r w:rsidR="005A42D1" w:rsidRPr="00B07EC1">
        <w:rPr>
          <w:rFonts w:ascii="Times New Roman" w:hAnsi="Times New Roman"/>
          <w:sz w:val="24"/>
          <w:szCs w:val="24"/>
          <w:lang w:val="sq-AL"/>
        </w:rPr>
        <w:t>i</w:t>
      </w:r>
      <w:r w:rsidR="00157564" w:rsidRPr="00B07EC1">
        <w:rPr>
          <w:rFonts w:ascii="Times New Roman" w:hAnsi="Times New Roman"/>
          <w:sz w:val="24"/>
          <w:szCs w:val="24"/>
          <w:lang w:val="sq-AL"/>
        </w:rPr>
        <w:t xml:space="preserve"> cil</w:t>
      </w:r>
      <w:r w:rsidR="005A42D1" w:rsidRPr="00B07EC1">
        <w:rPr>
          <w:rFonts w:ascii="Times New Roman" w:hAnsi="Times New Roman"/>
          <w:sz w:val="24"/>
          <w:szCs w:val="24"/>
          <w:lang w:val="sq-AL"/>
        </w:rPr>
        <w:t>i</w:t>
      </w:r>
      <w:r w:rsidR="00157564" w:rsidRPr="00B07EC1">
        <w:rPr>
          <w:rFonts w:ascii="Times New Roman" w:hAnsi="Times New Roman"/>
          <w:sz w:val="24"/>
          <w:szCs w:val="24"/>
          <w:lang w:val="sq-AL"/>
        </w:rPr>
        <w:t xml:space="preserve"> do të ndihmojnë në </w:t>
      </w:r>
      <w:r w:rsidR="000E7DA2" w:rsidRPr="00B07EC1">
        <w:rPr>
          <w:rFonts w:ascii="Times New Roman" w:hAnsi="Times New Roman"/>
          <w:sz w:val="24"/>
          <w:szCs w:val="24"/>
          <w:lang w:val="sq-AL"/>
        </w:rPr>
        <w:t>mbik</w:t>
      </w:r>
      <w:r w:rsidR="005A42D1" w:rsidRPr="00B07EC1">
        <w:rPr>
          <w:rFonts w:ascii="Times New Roman" w:hAnsi="Times New Roman"/>
          <w:sz w:val="24"/>
          <w:szCs w:val="24"/>
          <w:lang w:val="sq-AL"/>
        </w:rPr>
        <w:t>ë</w:t>
      </w:r>
      <w:r w:rsidR="000E7DA2" w:rsidRPr="00B07EC1">
        <w:rPr>
          <w:rFonts w:ascii="Times New Roman" w:hAnsi="Times New Roman"/>
          <w:sz w:val="24"/>
          <w:szCs w:val="24"/>
          <w:lang w:val="sq-AL"/>
        </w:rPr>
        <w:t>qyrjen  e tregut</w:t>
      </w:r>
      <w:r w:rsidR="00157564" w:rsidRPr="00B07EC1">
        <w:rPr>
          <w:rFonts w:ascii="Times New Roman" w:hAnsi="Times New Roman"/>
          <w:sz w:val="24"/>
          <w:szCs w:val="24"/>
          <w:lang w:val="sq-AL"/>
        </w:rPr>
        <w:t>, si dhe forcimin e bashkëpunimit ndërinstitucional për të garantuar një mbikëqyrje më të koordinuar dhe efektive.</w:t>
      </w:r>
      <w:r w:rsidR="005A42D1" w:rsidRPr="00B07EC1">
        <w:rPr>
          <w:rFonts w:ascii="Times New Roman" w:hAnsi="Times New Roman"/>
          <w:sz w:val="24"/>
          <w:szCs w:val="24"/>
          <w:lang w:val="sq-AL"/>
        </w:rPr>
        <w:t xml:space="preserve"> </w:t>
      </w:r>
      <w:r w:rsidR="00157564" w:rsidRPr="00B07EC1">
        <w:rPr>
          <w:rFonts w:ascii="Times New Roman" w:hAnsi="Times New Roman"/>
          <w:sz w:val="24"/>
          <w:szCs w:val="24"/>
          <w:lang w:val="sq-AL"/>
        </w:rPr>
        <w:t xml:space="preserve">Përveç </w:t>
      </w:r>
      <w:r w:rsidR="000E7DA2" w:rsidRPr="00B07EC1">
        <w:rPr>
          <w:rFonts w:ascii="Times New Roman" w:hAnsi="Times New Roman"/>
          <w:sz w:val="24"/>
          <w:szCs w:val="24"/>
          <w:lang w:val="sq-AL"/>
        </w:rPr>
        <w:t>MEKI-t</w:t>
      </w:r>
      <w:r w:rsidR="00157564" w:rsidRPr="00B07EC1">
        <w:rPr>
          <w:rFonts w:ascii="Times New Roman" w:hAnsi="Times New Roman"/>
          <w:sz w:val="24"/>
          <w:szCs w:val="24"/>
          <w:lang w:val="sq-AL"/>
        </w:rPr>
        <w:t xml:space="preserve">, edhe ministri të tjera të linjës, si </w:t>
      </w:r>
      <w:r w:rsidR="000E7DA2" w:rsidRPr="00B07EC1">
        <w:rPr>
          <w:rFonts w:ascii="Times New Roman" w:hAnsi="Times New Roman"/>
          <w:sz w:val="24"/>
          <w:szCs w:val="24"/>
          <w:lang w:val="sq-AL"/>
        </w:rPr>
        <w:t>Ministria e Infrastrukturës dhe Energjisë (MIE), Ministria e Turizmit dhe Mjedisit (MTM), Ministria e Shëndetësisë dhe Mbrojtjes Sociale (MSHMS), Ministria e Bujqësisë dhe Zhvillimit Rural</w:t>
      </w:r>
      <w:r w:rsidR="00B73C98" w:rsidRPr="00B07EC1">
        <w:rPr>
          <w:rFonts w:ascii="Times New Roman" w:hAnsi="Times New Roman"/>
          <w:sz w:val="24"/>
          <w:szCs w:val="24"/>
          <w:lang w:val="sq-AL"/>
        </w:rPr>
        <w:t xml:space="preserve"> (</w:t>
      </w:r>
      <w:r w:rsidR="000E7DA2" w:rsidRPr="00B07EC1">
        <w:rPr>
          <w:rFonts w:ascii="Times New Roman" w:hAnsi="Times New Roman"/>
          <w:sz w:val="24"/>
          <w:szCs w:val="24"/>
          <w:lang w:val="sq-AL"/>
        </w:rPr>
        <w:t>MBZHR</w:t>
      </w:r>
      <w:r w:rsidR="00B73C98" w:rsidRPr="00B07EC1">
        <w:rPr>
          <w:rFonts w:ascii="Times New Roman" w:hAnsi="Times New Roman"/>
          <w:sz w:val="24"/>
          <w:szCs w:val="24"/>
          <w:lang w:val="sq-AL"/>
        </w:rPr>
        <w:t xml:space="preserve">), Ministria e Mbrojtjes (MM) dhe Ministria e Brendshme (MB), </w:t>
      </w:r>
      <w:r w:rsidR="00157564" w:rsidRPr="00B07EC1">
        <w:rPr>
          <w:rFonts w:ascii="Times New Roman" w:hAnsi="Times New Roman"/>
          <w:sz w:val="24"/>
          <w:szCs w:val="24"/>
          <w:lang w:val="sq-AL"/>
        </w:rPr>
        <w:t xml:space="preserve">do të kenë detyrimin </w:t>
      </w:r>
      <w:r w:rsidR="005A42D1" w:rsidRPr="00B07EC1">
        <w:rPr>
          <w:rFonts w:ascii="Times New Roman" w:hAnsi="Times New Roman"/>
          <w:sz w:val="24"/>
          <w:szCs w:val="24"/>
          <w:lang w:val="sq-AL"/>
        </w:rPr>
        <w:t xml:space="preserve">që </w:t>
      </w:r>
      <w:r w:rsidR="00157564" w:rsidRPr="00B07EC1">
        <w:rPr>
          <w:rFonts w:ascii="Times New Roman" w:hAnsi="Times New Roman"/>
          <w:sz w:val="24"/>
          <w:szCs w:val="24"/>
          <w:lang w:val="sq-AL"/>
        </w:rPr>
        <w:t>të përafrojnë legjislacionin sektorial me parashikimet dhe kërkesat e legjislacionit të harmonizuar evropian</w:t>
      </w:r>
      <w:r w:rsidR="005A42D1" w:rsidRPr="00B07EC1">
        <w:rPr>
          <w:rFonts w:ascii="Times New Roman" w:hAnsi="Times New Roman"/>
          <w:sz w:val="24"/>
          <w:szCs w:val="24"/>
          <w:lang w:val="sq-AL"/>
        </w:rPr>
        <w:t>, në përputhje me fushën e saj të përgjegjësisë.</w:t>
      </w:r>
      <w:r w:rsidR="00157564" w:rsidRPr="00B07EC1">
        <w:rPr>
          <w:rFonts w:ascii="Times New Roman" w:hAnsi="Times New Roman"/>
          <w:sz w:val="24"/>
          <w:szCs w:val="24"/>
          <w:lang w:val="sq-AL"/>
        </w:rPr>
        <w:t xml:space="preserve"> </w:t>
      </w:r>
    </w:p>
    <w:p w14:paraId="26042981" w14:textId="141901D8" w:rsidR="00BC36CD" w:rsidRPr="00B07EC1" w:rsidRDefault="00BC36CD" w:rsidP="00B51B4E">
      <w:pPr>
        <w:widowControl w:val="0"/>
        <w:shd w:val="clear" w:color="auto" w:fill="FFFFFF"/>
        <w:tabs>
          <w:tab w:val="left" w:pos="1075"/>
        </w:tabs>
        <w:autoSpaceDE w:val="0"/>
        <w:autoSpaceDN w:val="0"/>
        <w:adjustRightInd w:val="0"/>
        <w:jc w:val="both"/>
        <w:rPr>
          <w:rFonts w:ascii="Times New Roman" w:hAnsi="Times New Roman"/>
          <w:sz w:val="24"/>
          <w:szCs w:val="24"/>
          <w:lang w:val="sq-AL"/>
        </w:rPr>
      </w:pPr>
    </w:p>
    <w:p w14:paraId="2C3CD68C" w14:textId="77777777" w:rsidR="00BC36CD" w:rsidRPr="00B07EC1" w:rsidRDefault="00BC36CD" w:rsidP="002F110F">
      <w:pPr>
        <w:spacing w:after="120"/>
        <w:jc w:val="both"/>
        <w:rPr>
          <w:rFonts w:ascii="Times New Roman" w:hAnsi="Times New Roman"/>
          <w:sz w:val="24"/>
          <w:szCs w:val="24"/>
          <w:lang w:val="sq-AL"/>
        </w:rPr>
      </w:pPr>
      <w:r w:rsidRPr="00B07EC1">
        <w:rPr>
          <w:rFonts w:ascii="Times New Roman" w:hAnsi="Times New Roman"/>
          <w:b/>
          <w:bCs/>
          <w:i/>
          <w:iCs/>
          <w:sz w:val="24"/>
          <w:szCs w:val="24"/>
          <w:lang w:val="sq-AL"/>
        </w:rPr>
        <w:t>A</w:t>
      </w:r>
      <w:r w:rsidR="00315187" w:rsidRPr="00B07EC1">
        <w:rPr>
          <w:rFonts w:ascii="Times New Roman" w:hAnsi="Times New Roman"/>
          <w:b/>
          <w:bCs/>
          <w:i/>
          <w:iCs/>
          <w:sz w:val="24"/>
          <w:szCs w:val="24"/>
          <w:lang w:val="sq-AL"/>
        </w:rPr>
        <w:t>utoritetet e Mbikëqyrjes së Tregut</w:t>
      </w:r>
      <w:r w:rsidR="00315187" w:rsidRPr="00B07EC1">
        <w:rPr>
          <w:rFonts w:ascii="Times New Roman" w:hAnsi="Times New Roman"/>
          <w:sz w:val="24"/>
          <w:szCs w:val="24"/>
          <w:lang w:val="sq-AL"/>
        </w:rPr>
        <w:t>: ku përfshihen një sërë institucionesh të cilët legjislacioni shqiptar i ngarkon me përgjegjësi të inspektimit ose të mbikëqyrjes së tregut për produktet jo-ushqimore të përfshira në listën e produkteve të legjislacionit të harmonizuar evropian</w:t>
      </w:r>
      <w:r w:rsidR="00126B28" w:rsidRPr="00B07EC1">
        <w:rPr>
          <w:rFonts w:ascii="Times New Roman" w:hAnsi="Times New Roman"/>
          <w:sz w:val="24"/>
          <w:szCs w:val="24"/>
          <w:lang w:val="sq-AL"/>
        </w:rPr>
        <w:t>.</w:t>
      </w:r>
      <w:r w:rsidR="002F110F" w:rsidRPr="00B07EC1">
        <w:rPr>
          <w:rFonts w:ascii="Times New Roman" w:hAnsi="Times New Roman"/>
          <w:sz w:val="24"/>
          <w:szCs w:val="24"/>
          <w:lang w:val="sq-AL"/>
        </w:rPr>
        <w:t xml:space="preserve"> Ndryshimet e propozuara do të ndikojnë në detyrat dhe mekanizmat e bashkëpunimit të këtyre institucioneve, duke zgjeruar përgjegjësitë e tyre në mbikëqyrjen e tregut dhe zbatimin e standardeve të sigurisë.</w:t>
      </w:r>
    </w:p>
    <w:p w14:paraId="2E018A9F" w14:textId="29152BC4" w:rsidR="00315187" w:rsidRPr="00B07EC1" w:rsidRDefault="00315187" w:rsidP="00871F86">
      <w:pPr>
        <w:spacing w:after="120"/>
        <w:jc w:val="both"/>
        <w:rPr>
          <w:rFonts w:ascii="Times New Roman" w:hAnsi="Times New Roman"/>
          <w:sz w:val="24"/>
          <w:szCs w:val="24"/>
          <w:lang w:val="sq-AL"/>
        </w:rPr>
      </w:pPr>
      <w:r w:rsidRPr="00B07EC1">
        <w:rPr>
          <w:rFonts w:ascii="Times New Roman" w:hAnsi="Times New Roman"/>
          <w:b/>
          <w:bCs/>
          <w:i/>
          <w:iCs/>
          <w:sz w:val="24"/>
          <w:szCs w:val="24"/>
          <w:lang w:val="sq-AL"/>
        </w:rPr>
        <w:t>Operatorët ekonomikë:</w:t>
      </w:r>
      <w:r w:rsidRPr="00B07EC1">
        <w:rPr>
          <w:rFonts w:ascii="Times New Roman" w:hAnsi="Times New Roman"/>
          <w:sz w:val="24"/>
          <w:szCs w:val="24"/>
          <w:lang w:val="sq-AL"/>
        </w:rPr>
        <w:t xml:space="preserve"> që nënkupton prodhuesin, përfaqësuesin e autorizuar, importuesin, distributorin, ofruesin e shërbimit të përmbushjes ose çdo person tjetër fizik ose juridik që i nënshtrohet detyrimeve në lidhje me prodhimin e produkteve, vënies së tyre në dispozicion në treg ose vendosjes së tyre në shërbim në përputhje me legjislacionin përkatës të harmonizuar evropian. </w:t>
      </w:r>
      <w:r w:rsidR="002F110F" w:rsidRPr="00B07EC1">
        <w:rPr>
          <w:rFonts w:ascii="Times New Roman" w:hAnsi="Times New Roman"/>
          <w:sz w:val="24"/>
          <w:szCs w:val="24"/>
          <w:lang w:val="sq-AL"/>
        </w:rPr>
        <w:t>Ky grup preket nga ndryshime që lidhen me përputhshmërinë ligjore të produkteve, përgjegjësinë për sigurinë dhe rregullat e mbikëqyrjes.</w:t>
      </w:r>
    </w:p>
    <w:p w14:paraId="0C2FC557" w14:textId="4CCDB1D5" w:rsidR="00315187" w:rsidRPr="00B07EC1" w:rsidRDefault="00315187" w:rsidP="00871F86">
      <w:pPr>
        <w:spacing w:after="120"/>
        <w:jc w:val="both"/>
        <w:rPr>
          <w:rFonts w:ascii="Times New Roman" w:hAnsi="Times New Roman"/>
          <w:sz w:val="24"/>
          <w:szCs w:val="24"/>
          <w:lang w:val="sq-AL"/>
        </w:rPr>
      </w:pPr>
      <w:r w:rsidRPr="00B07EC1">
        <w:rPr>
          <w:rFonts w:ascii="Times New Roman" w:hAnsi="Times New Roman"/>
          <w:b/>
          <w:bCs/>
          <w:i/>
          <w:iCs/>
          <w:sz w:val="24"/>
          <w:szCs w:val="24"/>
          <w:lang w:val="sq-AL"/>
        </w:rPr>
        <w:t>Konsumatorët shqiptar:</w:t>
      </w:r>
      <w:r w:rsidRPr="00B07EC1">
        <w:rPr>
          <w:rFonts w:ascii="Times New Roman" w:hAnsi="Times New Roman"/>
          <w:sz w:val="24"/>
          <w:szCs w:val="24"/>
          <w:lang w:val="sq-AL"/>
        </w:rPr>
        <w:t xml:space="preserve"> Potencialisht të gjithë qytetarët rezidentë në Shqipëri, të cilët mund të preken nga mospërputhshmëria e produkteve me ndonjë nga kërkesat e legjislacionit apo ndaj produkteve potencialisht të rrezikshme që vënë në rrezik shëndetin e tyre apo mjedisin. </w:t>
      </w:r>
    </w:p>
    <w:p w14:paraId="3D1A2E5D" w14:textId="77777777" w:rsidR="005A42D1" w:rsidRPr="00B07EC1" w:rsidRDefault="005A42D1" w:rsidP="00871F86">
      <w:pPr>
        <w:pStyle w:val="Default"/>
        <w:spacing w:after="0" w:line="240" w:lineRule="auto"/>
        <w:jc w:val="both"/>
        <w:rPr>
          <w:rFonts w:ascii="Times New Roman" w:hAnsi="Times New Roman"/>
          <w:i/>
          <w:iCs/>
          <w:sz w:val="24"/>
          <w:szCs w:val="24"/>
          <w:lang w:val="sq-AL"/>
        </w:rPr>
      </w:pPr>
    </w:p>
    <w:p w14:paraId="5963F5E6" w14:textId="166CE6DC" w:rsidR="002F110F" w:rsidRPr="00B07EC1" w:rsidRDefault="002F110F" w:rsidP="00871F86">
      <w:pPr>
        <w:pStyle w:val="Default"/>
        <w:spacing w:after="0" w:line="240" w:lineRule="auto"/>
        <w:jc w:val="both"/>
        <w:rPr>
          <w:rFonts w:ascii="Times New Roman" w:hAnsi="Times New Roman" w:cs="Times New Roman"/>
          <w:sz w:val="24"/>
          <w:szCs w:val="24"/>
          <w:lang w:val="sq-AL"/>
        </w:rPr>
      </w:pPr>
      <w:bookmarkStart w:id="38" w:name="_Hlk189653147"/>
      <w:r w:rsidRPr="00B07EC1">
        <w:rPr>
          <w:rFonts w:ascii="Times New Roman" w:hAnsi="Times New Roman"/>
          <w:sz w:val="24"/>
          <w:szCs w:val="24"/>
          <w:lang w:val="sq-AL"/>
        </w:rPr>
        <w:t>Në kuadër të analizës</w:t>
      </w:r>
      <w:r w:rsidR="00BF5B4F" w:rsidRPr="00B07EC1">
        <w:rPr>
          <w:rFonts w:ascii="Times New Roman" w:hAnsi="Times New Roman"/>
          <w:sz w:val="24"/>
          <w:szCs w:val="24"/>
          <w:lang w:val="sq-AL"/>
        </w:rPr>
        <w:t>,</w:t>
      </w:r>
      <w:r w:rsidRPr="00B07EC1">
        <w:rPr>
          <w:rFonts w:ascii="Times New Roman" w:hAnsi="Times New Roman"/>
          <w:sz w:val="24"/>
          <w:szCs w:val="24"/>
          <w:lang w:val="sq-AL"/>
        </w:rPr>
        <w:t xml:space="preserve"> </w:t>
      </w:r>
      <w:r w:rsidRPr="00B07EC1">
        <w:rPr>
          <w:rFonts w:ascii="Times New Roman" w:hAnsi="Times New Roman"/>
          <w:b/>
          <w:bCs/>
          <w:i/>
          <w:iCs/>
          <w:sz w:val="24"/>
          <w:szCs w:val="24"/>
          <w:lang w:val="sq-AL"/>
        </w:rPr>
        <w:t>janë identifikuar ndikimet e mëposhtme</w:t>
      </w:r>
      <w:r w:rsidRPr="00B07EC1">
        <w:rPr>
          <w:rFonts w:ascii="Times New Roman" w:hAnsi="Times New Roman"/>
          <w:sz w:val="24"/>
          <w:szCs w:val="24"/>
          <w:lang w:val="sq-AL"/>
        </w:rPr>
        <w:t>:</w:t>
      </w:r>
    </w:p>
    <w:bookmarkEnd w:id="38"/>
    <w:p w14:paraId="033EF6C7" w14:textId="77777777" w:rsidR="002F4308" w:rsidRPr="00B07EC1" w:rsidRDefault="002F4308" w:rsidP="00C679A6">
      <w:pPr>
        <w:autoSpaceDE w:val="0"/>
        <w:autoSpaceDN w:val="0"/>
        <w:adjustRightInd w:val="0"/>
        <w:jc w:val="both"/>
        <w:rPr>
          <w:rFonts w:ascii="Times New Roman" w:hAnsi="Times New Roman"/>
          <w:i/>
          <w:iCs/>
          <w:sz w:val="24"/>
          <w:szCs w:val="24"/>
          <w:lang w:val="sq-AL"/>
        </w:rPr>
      </w:pPr>
    </w:p>
    <w:p w14:paraId="289141B0" w14:textId="05EF406C" w:rsidR="00BF5B4F" w:rsidRPr="00B07EC1" w:rsidRDefault="00BF5B4F" w:rsidP="00BF5B4F">
      <w:pPr>
        <w:autoSpaceDE w:val="0"/>
        <w:autoSpaceDN w:val="0"/>
        <w:adjustRightInd w:val="0"/>
        <w:jc w:val="both"/>
        <w:rPr>
          <w:rFonts w:ascii="Times New Roman" w:hAnsi="Times New Roman"/>
          <w:b/>
          <w:bCs/>
          <w:i/>
          <w:iCs/>
          <w:sz w:val="24"/>
          <w:szCs w:val="24"/>
          <w:lang w:val="sq-AL"/>
        </w:rPr>
      </w:pPr>
      <w:r w:rsidRPr="00B07EC1">
        <w:rPr>
          <w:rFonts w:ascii="Times New Roman" w:hAnsi="Times New Roman"/>
          <w:b/>
          <w:bCs/>
          <w:i/>
          <w:iCs/>
          <w:sz w:val="24"/>
          <w:szCs w:val="24"/>
          <w:lang w:val="sq-AL"/>
        </w:rPr>
        <w:t>Ndikimet ekonomike për Ministritë e linjës:</w:t>
      </w:r>
    </w:p>
    <w:p w14:paraId="153B8CB2" w14:textId="77777777" w:rsidR="00BF5B4F" w:rsidRPr="00B07EC1" w:rsidRDefault="00BF5B4F" w:rsidP="00C679A6">
      <w:pPr>
        <w:autoSpaceDE w:val="0"/>
        <w:autoSpaceDN w:val="0"/>
        <w:adjustRightInd w:val="0"/>
        <w:jc w:val="both"/>
        <w:rPr>
          <w:rFonts w:ascii="Times New Roman" w:hAnsi="Times New Roman"/>
          <w:sz w:val="24"/>
          <w:szCs w:val="24"/>
          <w:lang w:val="sq-AL"/>
        </w:rPr>
      </w:pPr>
    </w:p>
    <w:p w14:paraId="494F0C07" w14:textId="48937A11" w:rsidR="00796C96" w:rsidRPr="00B07EC1" w:rsidRDefault="002F4308" w:rsidP="00C679A6">
      <w:pPr>
        <w:autoSpaceDE w:val="0"/>
        <w:autoSpaceDN w:val="0"/>
        <w:adjustRightInd w:val="0"/>
        <w:jc w:val="both"/>
        <w:rPr>
          <w:rFonts w:ascii="Times New Roman" w:hAnsi="Times New Roman"/>
          <w:sz w:val="24"/>
          <w:szCs w:val="24"/>
          <w:lang w:val="sq-AL"/>
        </w:rPr>
      </w:pPr>
      <w:bookmarkStart w:id="39" w:name="_Hlk178016094"/>
      <w:r w:rsidRPr="00B07EC1">
        <w:rPr>
          <w:rFonts w:ascii="Times New Roman" w:hAnsi="Times New Roman"/>
          <w:sz w:val="24"/>
          <w:szCs w:val="24"/>
          <w:lang w:val="sq-AL"/>
        </w:rPr>
        <w:t xml:space="preserve">Për sa i përket kostove financiare </w:t>
      </w:r>
      <w:r w:rsidR="00796C96" w:rsidRPr="00B07EC1">
        <w:rPr>
          <w:rFonts w:ascii="Times New Roman" w:hAnsi="Times New Roman"/>
          <w:sz w:val="24"/>
          <w:szCs w:val="24"/>
          <w:lang w:val="sq-AL"/>
        </w:rPr>
        <w:t>kryesore</w:t>
      </w:r>
      <w:r w:rsidRPr="00B07EC1">
        <w:rPr>
          <w:rFonts w:ascii="Times New Roman" w:hAnsi="Times New Roman"/>
          <w:sz w:val="24"/>
          <w:szCs w:val="24"/>
          <w:lang w:val="sq-AL"/>
        </w:rPr>
        <w:t xml:space="preserve">, </w:t>
      </w:r>
      <w:r w:rsidR="00796C96" w:rsidRPr="00B07EC1">
        <w:rPr>
          <w:rFonts w:ascii="Times New Roman" w:hAnsi="Times New Roman"/>
          <w:sz w:val="24"/>
          <w:szCs w:val="24"/>
          <w:lang w:val="sq-AL"/>
        </w:rPr>
        <w:t xml:space="preserve">ato </w:t>
      </w:r>
      <w:r w:rsidR="00265C86" w:rsidRPr="00B07EC1">
        <w:rPr>
          <w:rFonts w:ascii="Times New Roman" w:hAnsi="Times New Roman"/>
          <w:sz w:val="24"/>
          <w:szCs w:val="24"/>
          <w:lang w:val="sq-AL"/>
        </w:rPr>
        <w:t xml:space="preserve">parashikohet </w:t>
      </w:r>
      <w:r w:rsidR="00796C96" w:rsidRPr="00B07EC1">
        <w:rPr>
          <w:rFonts w:ascii="Times New Roman" w:hAnsi="Times New Roman"/>
          <w:sz w:val="24"/>
          <w:szCs w:val="24"/>
          <w:lang w:val="sq-AL"/>
        </w:rPr>
        <w:t>të përballohen nga buxheti i shtetit dhe lidhen me kostot për:</w:t>
      </w:r>
    </w:p>
    <w:p w14:paraId="2F2F4BED" w14:textId="77777777" w:rsidR="00796C96" w:rsidRPr="00B07EC1" w:rsidRDefault="00796C96" w:rsidP="00C679A6">
      <w:pPr>
        <w:autoSpaceDE w:val="0"/>
        <w:autoSpaceDN w:val="0"/>
        <w:adjustRightInd w:val="0"/>
        <w:jc w:val="both"/>
        <w:rPr>
          <w:rFonts w:ascii="Times New Roman" w:hAnsi="Times New Roman"/>
          <w:sz w:val="24"/>
          <w:szCs w:val="24"/>
          <w:highlight w:val="green"/>
          <w:lang w:val="sq-AL"/>
        </w:rPr>
      </w:pPr>
    </w:p>
    <w:p w14:paraId="13A5D6C0" w14:textId="488070CA" w:rsidR="00F35321" w:rsidRPr="00B07EC1" w:rsidRDefault="00796C96" w:rsidP="00F11FCF">
      <w:pPr>
        <w:pStyle w:val="ListParagraph"/>
        <w:numPr>
          <w:ilvl w:val="1"/>
          <w:numId w:val="14"/>
        </w:numPr>
        <w:autoSpaceDE w:val="0"/>
        <w:autoSpaceDN w:val="0"/>
        <w:adjustRightInd w:val="0"/>
        <w:jc w:val="both"/>
        <w:rPr>
          <w:rFonts w:ascii="Times New Roman" w:hAnsi="Times New Roman"/>
          <w:sz w:val="24"/>
          <w:szCs w:val="24"/>
          <w:lang w:val="sq-AL"/>
        </w:rPr>
      </w:pPr>
      <w:r w:rsidRPr="00B07EC1">
        <w:rPr>
          <w:rFonts w:ascii="Times New Roman" w:hAnsi="Times New Roman"/>
          <w:i/>
          <w:iCs/>
          <w:sz w:val="24"/>
          <w:szCs w:val="24"/>
          <w:u w:val="single"/>
          <w:lang w:val="sq-AL"/>
        </w:rPr>
        <w:t>përafrimin e m</w:t>
      </w:r>
      <w:r w:rsidR="00F5320B" w:rsidRPr="00B07EC1">
        <w:rPr>
          <w:rFonts w:ascii="Times New Roman" w:hAnsi="Times New Roman"/>
          <w:i/>
          <w:iCs/>
          <w:sz w:val="24"/>
          <w:szCs w:val="24"/>
          <w:u w:val="single"/>
          <w:lang w:val="sq-AL"/>
        </w:rPr>
        <w:t>ë</w:t>
      </w:r>
      <w:r w:rsidRPr="00B07EC1">
        <w:rPr>
          <w:rFonts w:ascii="Times New Roman" w:hAnsi="Times New Roman"/>
          <w:i/>
          <w:iCs/>
          <w:sz w:val="24"/>
          <w:szCs w:val="24"/>
          <w:u w:val="single"/>
          <w:lang w:val="sq-AL"/>
        </w:rPr>
        <w:t>tejsh</w:t>
      </w:r>
      <w:r w:rsidR="00F5320B" w:rsidRPr="00B07EC1">
        <w:rPr>
          <w:rFonts w:ascii="Times New Roman" w:hAnsi="Times New Roman"/>
          <w:i/>
          <w:iCs/>
          <w:sz w:val="24"/>
          <w:szCs w:val="24"/>
          <w:u w:val="single"/>
          <w:lang w:val="sq-AL"/>
        </w:rPr>
        <w:t>ë</w:t>
      </w:r>
      <w:r w:rsidRPr="00B07EC1">
        <w:rPr>
          <w:rFonts w:ascii="Times New Roman" w:hAnsi="Times New Roman"/>
          <w:i/>
          <w:iCs/>
          <w:sz w:val="24"/>
          <w:szCs w:val="24"/>
          <w:u w:val="single"/>
          <w:lang w:val="sq-AL"/>
        </w:rPr>
        <w:t>m t</w:t>
      </w:r>
      <w:r w:rsidR="00F5320B" w:rsidRPr="00B07EC1">
        <w:rPr>
          <w:rFonts w:ascii="Times New Roman" w:hAnsi="Times New Roman"/>
          <w:i/>
          <w:iCs/>
          <w:sz w:val="24"/>
          <w:szCs w:val="24"/>
          <w:u w:val="single"/>
          <w:lang w:val="sq-AL"/>
        </w:rPr>
        <w:t>ë</w:t>
      </w:r>
      <w:r w:rsidRPr="00B07EC1">
        <w:rPr>
          <w:rFonts w:ascii="Times New Roman" w:hAnsi="Times New Roman"/>
          <w:i/>
          <w:iCs/>
          <w:sz w:val="24"/>
          <w:szCs w:val="24"/>
          <w:u w:val="single"/>
          <w:lang w:val="sq-AL"/>
        </w:rPr>
        <w:t xml:space="preserve"> legjislacionit shqiptar me </w:t>
      </w:r>
      <w:r w:rsidRPr="00B07EC1">
        <w:rPr>
          <w:rFonts w:ascii="Times New Roman" w:hAnsi="Times New Roman"/>
          <w:bCs/>
          <w:i/>
          <w:iCs/>
          <w:sz w:val="24"/>
          <w:szCs w:val="24"/>
          <w:u w:val="single"/>
          <w:lang w:val="sq-AL"/>
        </w:rPr>
        <w:t>legjislacionin e harmonizuar</w:t>
      </w:r>
      <w:r w:rsidR="002C5974" w:rsidRPr="00B07EC1">
        <w:rPr>
          <w:rFonts w:ascii="Times New Roman" w:hAnsi="Times New Roman"/>
          <w:bCs/>
          <w:i/>
          <w:iCs/>
          <w:sz w:val="24"/>
          <w:szCs w:val="24"/>
          <w:u w:val="single"/>
          <w:lang w:val="sq-AL"/>
        </w:rPr>
        <w:t xml:space="preserve">   </w:t>
      </w:r>
      <w:r w:rsidRPr="00B07EC1">
        <w:rPr>
          <w:rFonts w:ascii="Times New Roman" w:hAnsi="Times New Roman"/>
          <w:bCs/>
          <w:i/>
          <w:iCs/>
          <w:sz w:val="24"/>
          <w:szCs w:val="24"/>
          <w:u w:val="single"/>
          <w:lang w:val="sq-AL"/>
        </w:rPr>
        <w:t>evropian</w:t>
      </w:r>
      <w:r w:rsidRPr="00B07EC1">
        <w:rPr>
          <w:rFonts w:ascii="Times New Roman" w:hAnsi="Times New Roman"/>
          <w:bCs/>
          <w:sz w:val="24"/>
          <w:szCs w:val="24"/>
          <w:lang w:val="sq-AL"/>
        </w:rPr>
        <w:t xml:space="preserve"> dhe </w:t>
      </w:r>
      <w:r w:rsidR="00EC771E" w:rsidRPr="00B07EC1">
        <w:rPr>
          <w:rFonts w:ascii="Times New Roman" w:hAnsi="Times New Roman"/>
          <w:bCs/>
          <w:sz w:val="24"/>
          <w:szCs w:val="24"/>
          <w:lang w:val="sq-AL"/>
        </w:rPr>
        <w:t>at</w:t>
      </w:r>
      <w:r w:rsidR="00F5320B" w:rsidRPr="00B07EC1">
        <w:rPr>
          <w:rFonts w:ascii="Times New Roman" w:hAnsi="Times New Roman"/>
          <w:bCs/>
          <w:sz w:val="24"/>
          <w:szCs w:val="24"/>
          <w:lang w:val="sq-AL"/>
        </w:rPr>
        <w:t>ë</w:t>
      </w:r>
      <w:r w:rsidR="00EC771E" w:rsidRPr="00B07EC1">
        <w:rPr>
          <w:rFonts w:ascii="Times New Roman" w:hAnsi="Times New Roman"/>
          <w:bCs/>
          <w:sz w:val="24"/>
          <w:szCs w:val="24"/>
          <w:lang w:val="sq-AL"/>
        </w:rPr>
        <w:t xml:space="preserve"> </w:t>
      </w:r>
      <w:r w:rsidRPr="00B07EC1">
        <w:rPr>
          <w:rFonts w:ascii="Times New Roman" w:hAnsi="Times New Roman"/>
          <w:bCs/>
          <w:sz w:val="24"/>
          <w:szCs w:val="24"/>
          <w:lang w:val="sq-AL"/>
        </w:rPr>
        <w:t>p</w:t>
      </w:r>
      <w:r w:rsidR="00F5320B" w:rsidRPr="00B07EC1">
        <w:rPr>
          <w:rFonts w:ascii="Times New Roman" w:hAnsi="Times New Roman"/>
          <w:bCs/>
          <w:sz w:val="24"/>
          <w:szCs w:val="24"/>
          <w:lang w:val="sq-AL"/>
        </w:rPr>
        <w:t>ë</w:t>
      </w:r>
      <w:r w:rsidRPr="00B07EC1">
        <w:rPr>
          <w:rFonts w:ascii="Times New Roman" w:hAnsi="Times New Roman"/>
          <w:bCs/>
          <w:sz w:val="24"/>
          <w:szCs w:val="24"/>
          <w:lang w:val="sq-AL"/>
        </w:rPr>
        <w:t>r sigurin</w:t>
      </w:r>
      <w:r w:rsidR="00F5320B" w:rsidRPr="00B07EC1">
        <w:rPr>
          <w:rFonts w:ascii="Times New Roman" w:hAnsi="Times New Roman"/>
          <w:bCs/>
          <w:sz w:val="24"/>
          <w:szCs w:val="24"/>
          <w:lang w:val="sq-AL"/>
        </w:rPr>
        <w:t>ë</w:t>
      </w:r>
      <w:r w:rsidRPr="00B07EC1">
        <w:rPr>
          <w:rFonts w:ascii="Times New Roman" w:hAnsi="Times New Roman"/>
          <w:bCs/>
          <w:sz w:val="24"/>
          <w:szCs w:val="24"/>
          <w:lang w:val="sq-AL"/>
        </w:rPr>
        <w:t xml:space="preserve"> e produkteve jo-ushqimore me q</w:t>
      </w:r>
      <w:r w:rsidR="00F5320B" w:rsidRPr="00B07EC1">
        <w:rPr>
          <w:rFonts w:ascii="Times New Roman" w:hAnsi="Times New Roman"/>
          <w:bCs/>
          <w:sz w:val="24"/>
          <w:szCs w:val="24"/>
          <w:lang w:val="sq-AL"/>
        </w:rPr>
        <w:t>ë</w:t>
      </w:r>
      <w:r w:rsidRPr="00B07EC1">
        <w:rPr>
          <w:rFonts w:ascii="Times New Roman" w:hAnsi="Times New Roman"/>
          <w:bCs/>
          <w:sz w:val="24"/>
          <w:szCs w:val="24"/>
          <w:lang w:val="sq-AL"/>
        </w:rPr>
        <w:t>llim q</w:t>
      </w:r>
      <w:r w:rsidR="00F5320B" w:rsidRPr="00B07EC1">
        <w:rPr>
          <w:rFonts w:ascii="Times New Roman" w:hAnsi="Times New Roman"/>
          <w:bCs/>
          <w:sz w:val="24"/>
          <w:szCs w:val="24"/>
          <w:lang w:val="sq-AL"/>
        </w:rPr>
        <w:t>ë</w:t>
      </w:r>
      <w:r w:rsidRPr="00B07EC1">
        <w:rPr>
          <w:rFonts w:ascii="Times New Roman" w:hAnsi="Times New Roman"/>
          <w:bCs/>
          <w:sz w:val="24"/>
          <w:szCs w:val="24"/>
          <w:lang w:val="sq-AL"/>
        </w:rPr>
        <w:t xml:space="preserve"> t</w:t>
      </w:r>
      <w:r w:rsidR="00F5320B" w:rsidRPr="00B07EC1">
        <w:rPr>
          <w:rFonts w:ascii="Times New Roman" w:hAnsi="Times New Roman"/>
          <w:bCs/>
          <w:sz w:val="24"/>
          <w:szCs w:val="24"/>
          <w:lang w:val="sq-AL"/>
        </w:rPr>
        <w:t>ë</w:t>
      </w:r>
      <w:r w:rsidRPr="00B07EC1">
        <w:rPr>
          <w:rFonts w:ascii="Times New Roman" w:hAnsi="Times New Roman"/>
          <w:bCs/>
          <w:sz w:val="24"/>
          <w:szCs w:val="24"/>
          <w:lang w:val="sq-AL"/>
        </w:rPr>
        <w:t xml:space="preserve"> sigurohet zbatueshm</w:t>
      </w:r>
      <w:r w:rsidR="00F5320B" w:rsidRPr="00B07EC1">
        <w:rPr>
          <w:rFonts w:ascii="Times New Roman" w:hAnsi="Times New Roman"/>
          <w:bCs/>
          <w:sz w:val="24"/>
          <w:szCs w:val="24"/>
          <w:lang w:val="sq-AL"/>
        </w:rPr>
        <w:t>ë</w:t>
      </w:r>
      <w:r w:rsidRPr="00B07EC1">
        <w:rPr>
          <w:rFonts w:ascii="Times New Roman" w:hAnsi="Times New Roman"/>
          <w:bCs/>
          <w:sz w:val="24"/>
          <w:szCs w:val="24"/>
          <w:lang w:val="sq-AL"/>
        </w:rPr>
        <w:t>ria e plot</w:t>
      </w:r>
      <w:r w:rsidR="00F5320B" w:rsidRPr="00B07EC1">
        <w:rPr>
          <w:rFonts w:ascii="Times New Roman" w:hAnsi="Times New Roman"/>
          <w:bCs/>
          <w:sz w:val="24"/>
          <w:szCs w:val="24"/>
          <w:lang w:val="sq-AL"/>
        </w:rPr>
        <w:t>ë</w:t>
      </w:r>
      <w:r w:rsidRPr="00B07EC1">
        <w:rPr>
          <w:rFonts w:ascii="Times New Roman" w:hAnsi="Times New Roman"/>
          <w:bCs/>
          <w:sz w:val="24"/>
          <w:szCs w:val="24"/>
          <w:lang w:val="sq-AL"/>
        </w:rPr>
        <w:t xml:space="preserve"> </w:t>
      </w:r>
      <w:r w:rsidR="00EC771E" w:rsidRPr="00B07EC1">
        <w:rPr>
          <w:rFonts w:ascii="Times New Roman" w:hAnsi="Times New Roman"/>
          <w:sz w:val="24"/>
          <w:szCs w:val="24"/>
          <w:lang w:val="sq-AL"/>
        </w:rPr>
        <w:t>e Rregullores (BE) 2019/1020 dhe t</w:t>
      </w:r>
      <w:r w:rsidR="00F5320B" w:rsidRPr="00B07EC1">
        <w:rPr>
          <w:rFonts w:ascii="Times New Roman" w:hAnsi="Times New Roman"/>
          <w:sz w:val="24"/>
          <w:szCs w:val="24"/>
          <w:lang w:val="sq-AL"/>
        </w:rPr>
        <w:t>ë</w:t>
      </w:r>
      <w:r w:rsidR="00EC771E" w:rsidRPr="00B07EC1">
        <w:rPr>
          <w:rFonts w:ascii="Times New Roman" w:hAnsi="Times New Roman"/>
          <w:sz w:val="24"/>
          <w:szCs w:val="24"/>
          <w:lang w:val="sq-AL"/>
        </w:rPr>
        <w:t xml:space="preserve"> p</w:t>
      </w:r>
      <w:r w:rsidR="00F5320B" w:rsidRPr="00B07EC1">
        <w:rPr>
          <w:rFonts w:ascii="Times New Roman" w:hAnsi="Times New Roman"/>
          <w:sz w:val="24"/>
          <w:szCs w:val="24"/>
          <w:lang w:val="sq-AL"/>
        </w:rPr>
        <w:t>ë</w:t>
      </w:r>
      <w:r w:rsidR="00EC771E" w:rsidRPr="00B07EC1">
        <w:rPr>
          <w:rFonts w:ascii="Times New Roman" w:hAnsi="Times New Roman"/>
          <w:sz w:val="24"/>
          <w:szCs w:val="24"/>
          <w:lang w:val="sq-AL"/>
        </w:rPr>
        <w:t>rm</w:t>
      </w:r>
      <w:r w:rsidR="00B306FD" w:rsidRPr="00B07EC1">
        <w:rPr>
          <w:rFonts w:ascii="Times New Roman" w:hAnsi="Times New Roman"/>
          <w:sz w:val="24"/>
          <w:szCs w:val="24"/>
          <w:lang w:val="sq-AL"/>
        </w:rPr>
        <w:t>b</w:t>
      </w:r>
      <w:r w:rsidR="00EC771E" w:rsidRPr="00B07EC1">
        <w:rPr>
          <w:rFonts w:ascii="Times New Roman" w:hAnsi="Times New Roman"/>
          <w:sz w:val="24"/>
          <w:szCs w:val="24"/>
          <w:lang w:val="sq-AL"/>
        </w:rPr>
        <w:t xml:space="preserve">ushet qëllimi/objekti  </w:t>
      </w:r>
      <w:r w:rsidR="001D337E" w:rsidRPr="00B07EC1">
        <w:rPr>
          <w:rFonts w:ascii="Times New Roman" w:hAnsi="Times New Roman"/>
          <w:sz w:val="24"/>
          <w:szCs w:val="24"/>
          <w:lang w:val="sq-AL"/>
        </w:rPr>
        <w:t>i</w:t>
      </w:r>
      <w:r w:rsidR="00EC771E" w:rsidRPr="00B07EC1">
        <w:rPr>
          <w:rFonts w:ascii="Times New Roman" w:hAnsi="Times New Roman"/>
          <w:sz w:val="24"/>
          <w:szCs w:val="24"/>
          <w:lang w:val="sq-AL"/>
        </w:rPr>
        <w:t xml:space="preserve"> saj.</w:t>
      </w:r>
      <w:r w:rsidR="00F35321" w:rsidRPr="00B07EC1">
        <w:rPr>
          <w:rFonts w:ascii="Times New Roman" w:hAnsi="Times New Roman"/>
          <w:bCs/>
          <w:sz w:val="24"/>
          <w:szCs w:val="24"/>
          <w:lang w:val="sq-AL"/>
        </w:rPr>
        <w:t xml:space="preserve"> P</w:t>
      </w:r>
      <w:r w:rsidR="00F5320B" w:rsidRPr="00B07EC1">
        <w:rPr>
          <w:rFonts w:ascii="Times New Roman" w:hAnsi="Times New Roman"/>
          <w:bCs/>
          <w:sz w:val="24"/>
          <w:szCs w:val="24"/>
          <w:lang w:val="sq-AL"/>
        </w:rPr>
        <w:t>ë</w:t>
      </w:r>
      <w:r w:rsidR="00F35321" w:rsidRPr="00B07EC1">
        <w:rPr>
          <w:rFonts w:ascii="Times New Roman" w:hAnsi="Times New Roman"/>
          <w:bCs/>
          <w:sz w:val="24"/>
          <w:szCs w:val="24"/>
          <w:lang w:val="sq-AL"/>
        </w:rPr>
        <w:t>r k</w:t>
      </w:r>
      <w:r w:rsidR="00F5320B" w:rsidRPr="00B07EC1">
        <w:rPr>
          <w:rFonts w:ascii="Times New Roman" w:hAnsi="Times New Roman"/>
          <w:bCs/>
          <w:sz w:val="24"/>
          <w:szCs w:val="24"/>
          <w:lang w:val="sq-AL"/>
        </w:rPr>
        <w:t>ë</w:t>
      </w:r>
      <w:r w:rsidR="00F35321" w:rsidRPr="00B07EC1">
        <w:rPr>
          <w:rFonts w:ascii="Times New Roman" w:hAnsi="Times New Roman"/>
          <w:bCs/>
          <w:sz w:val="24"/>
          <w:szCs w:val="24"/>
          <w:lang w:val="sq-AL"/>
        </w:rPr>
        <w:t>t</w:t>
      </w:r>
      <w:r w:rsidR="00F5320B" w:rsidRPr="00B07EC1">
        <w:rPr>
          <w:rFonts w:ascii="Times New Roman" w:hAnsi="Times New Roman"/>
          <w:bCs/>
          <w:sz w:val="24"/>
          <w:szCs w:val="24"/>
          <w:lang w:val="sq-AL"/>
        </w:rPr>
        <w:t>ë</w:t>
      </w:r>
      <w:r w:rsidR="00F35321" w:rsidRPr="00B07EC1">
        <w:rPr>
          <w:rFonts w:ascii="Times New Roman" w:hAnsi="Times New Roman"/>
          <w:bCs/>
          <w:sz w:val="24"/>
          <w:szCs w:val="24"/>
          <w:lang w:val="sq-AL"/>
        </w:rPr>
        <w:t xml:space="preserve"> parashikohet: </w:t>
      </w:r>
    </w:p>
    <w:p w14:paraId="3E182A10" w14:textId="58979375" w:rsidR="00CB54FC" w:rsidRPr="00B07EC1" w:rsidRDefault="002F524E" w:rsidP="00F11FCF">
      <w:pPr>
        <w:pStyle w:val="ListParagraph"/>
        <w:numPr>
          <w:ilvl w:val="0"/>
          <w:numId w:val="24"/>
        </w:numPr>
        <w:ind w:left="540" w:hanging="180"/>
        <w:jc w:val="both"/>
        <w:rPr>
          <w:rFonts w:ascii="Times New Roman" w:hAnsi="Times New Roman"/>
          <w:iCs/>
          <w:sz w:val="24"/>
          <w:szCs w:val="24"/>
          <w:lang w:val="sq-AL"/>
        </w:rPr>
      </w:pPr>
      <w:r w:rsidRPr="00B07EC1">
        <w:rPr>
          <w:rFonts w:ascii="Times New Roman" w:hAnsi="Times New Roman"/>
          <w:iCs/>
          <w:sz w:val="24"/>
          <w:szCs w:val="24"/>
          <w:lang w:val="sq-AL"/>
        </w:rPr>
        <w:t xml:space="preserve">hartimi dhe miratimi i projektligjit për disa shtesa dhe ndryshime në </w:t>
      </w:r>
      <w:r w:rsidRPr="00B07EC1">
        <w:rPr>
          <w:rFonts w:ascii="Times New Roman" w:hAnsi="Times New Roman"/>
          <w:bCs/>
          <w:sz w:val="24"/>
          <w:szCs w:val="24"/>
          <w:lang w:val="sq-AL"/>
        </w:rPr>
        <w:t>ligjin nr. 10480 datë 17.11.2011 “Për sigurinë e përgjithshme të produkteve jo-ushqimore”,</w:t>
      </w:r>
      <w:r w:rsidR="00D1321E" w:rsidRPr="00B07EC1">
        <w:rPr>
          <w:rFonts w:ascii="Times New Roman" w:hAnsi="Times New Roman"/>
          <w:bCs/>
          <w:sz w:val="24"/>
          <w:szCs w:val="24"/>
          <w:lang w:val="sq-AL"/>
        </w:rPr>
        <w:t xml:space="preserve"> </w:t>
      </w:r>
      <w:r w:rsidRPr="00B07EC1">
        <w:rPr>
          <w:rFonts w:ascii="Times New Roman" w:hAnsi="Times New Roman"/>
          <w:bCs/>
          <w:sz w:val="24"/>
          <w:szCs w:val="24"/>
          <w:lang w:val="sq-AL"/>
        </w:rPr>
        <w:t xml:space="preserve">me qëllim harmonizimin me parashikimet e </w:t>
      </w:r>
      <w:r w:rsidRPr="00B07EC1">
        <w:rPr>
          <w:rFonts w:ascii="Times New Roman" w:hAnsi="Times New Roman"/>
          <w:iCs/>
          <w:sz w:val="24"/>
          <w:szCs w:val="24"/>
          <w:lang w:val="sq-AL"/>
        </w:rPr>
        <w:t xml:space="preserve">Rregullores (BE) 2019/1020, shfuqizimin e dispozitave që lidhen me mbikëqyrjen e tregut dhe përafrimin me parashikimet e </w:t>
      </w:r>
      <w:r w:rsidRPr="00B07EC1">
        <w:rPr>
          <w:rFonts w:ascii="Times New Roman" w:hAnsi="Times New Roman"/>
          <w:bCs/>
          <w:sz w:val="24"/>
          <w:szCs w:val="24"/>
          <w:lang w:val="sq-AL"/>
        </w:rPr>
        <w:t xml:space="preserve">Rregullores (BE) 2023/988 “Për sigurinë e përgjithshme të produkteve”. </w:t>
      </w:r>
    </w:p>
    <w:p w14:paraId="5193A403" w14:textId="157F6913" w:rsidR="00556147" w:rsidRPr="00B07EC1" w:rsidRDefault="001D337E" w:rsidP="00F11FCF">
      <w:pPr>
        <w:pStyle w:val="ListParagraph"/>
        <w:numPr>
          <w:ilvl w:val="0"/>
          <w:numId w:val="24"/>
        </w:numPr>
        <w:autoSpaceDE w:val="0"/>
        <w:autoSpaceDN w:val="0"/>
        <w:adjustRightInd w:val="0"/>
        <w:spacing w:after="0"/>
        <w:ind w:left="540" w:hanging="180"/>
        <w:jc w:val="both"/>
        <w:rPr>
          <w:rFonts w:ascii="Times New Roman" w:eastAsiaTheme="minorHAnsi" w:hAnsi="Times New Roman"/>
          <w:sz w:val="24"/>
          <w:szCs w:val="24"/>
          <w:lang w:val="sq-AL"/>
        </w:rPr>
      </w:pPr>
      <w:r w:rsidRPr="00B07EC1">
        <w:rPr>
          <w:rFonts w:ascii="Times New Roman" w:hAnsi="Times New Roman"/>
          <w:bCs/>
          <w:sz w:val="24"/>
          <w:szCs w:val="24"/>
          <w:lang w:val="sq-AL"/>
        </w:rPr>
        <w:t>p</w:t>
      </w:r>
      <w:r w:rsidR="00F5320B" w:rsidRPr="00B07EC1">
        <w:rPr>
          <w:rFonts w:ascii="Times New Roman" w:hAnsi="Times New Roman"/>
          <w:bCs/>
          <w:sz w:val="24"/>
          <w:szCs w:val="24"/>
          <w:lang w:val="sq-AL"/>
        </w:rPr>
        <w:t>ë</w:t>
      </w:r>
      <w:r w:rsidR="00F35321" w:rsidRPr="00B07EC1">
        <w:rPr>
          <w:rFonts w:ascii="Times New Roman" w:hAnsi="Times New Roman"/>
          <w:bCs/>
          <w:sz w:val="24"/>
          <w:szCs w:val="24"/>
          <w:lang w:val="sq-AL"/>
        </w:rPr>
        <w:t>rafrimi i plot</w:t>
      </w:r>
      <w:r w:rsidR="00F5320B" w:rsidRPr="00B07EC1">
        <w:rPr>
          <w:rFonts w:ascii="Times New Roman" w:hAnsi="Times New Roman"/>
          <w:bCs/>
          <w:sz w:val="24"/>
          <w:szCs w:val="24"/>
          <w:lang w:val="sq-AL"/>
        </w:rPr>
        <w:t>ë</w:t>
      </w:r>
      <w:r w:rsidR="00F35321" w:rsidRPr="00B07EC1">
        <w:rPr>
          <w:rFonts w:ascii="Times New Roman" w:hAnsi="Times New Roman"/>
          <w:bCs/>
          <w:sz w:val="24"/>
          <w:szCs w:val="24"/>
          <w:lang w:val="sq-AL"/>
        </w:rPr>
        <w:t xml:space="preserve"> i 71 akteve t</w:t>
      </w:r>
      <w:r w:rsidR="00F5320B" w:rsidRPr="00B07EC1">
        <w:rPr>
          <w:rFonts w:ascii="Times New Roman" w:hAnsi="Times New Roman"/>
          <w:bCs/>
          <w:sz w:val="24"/>
          <w:szCs w:val="24"/>
          <w:lang w:val="sq-AL"/>
        </w:rPr>
        <w:t>ë</w:t>
      </w:r>
      <w:r w:rsidR="00F35321" w:rsidRPr="00B07EC1">
        <w:rPr>
          <w:rFonts w:ascii="Times New Roman" w:hAnsi="Times New Roman"/>
          <w:bCs/>
          <w:sz w:val="24"/>
          <w:szCs w:val="24"/>
          <w:lang w:val="sq-AL"/>
        </w:rPr>
        <w:t xml:space="preserve"> legjislacionit t</w:t>
      </w:r>
      <w:r w:rsidR="00F5320B" w:rsidRPr="00B07EC1">
        <w:rPr>
          <w:rFonts w:ascii="Times New Roman" w:hAnsi="Times New Roman"/>
          <w:bCs/>
          <w:sz w:val="24"/>
          <w:szCs w:val="24"/>
          <w:lang w:val="sq-AL"/>
        </w:rPr>
        <w:t>ë</w:t>
      </w:r>
      <w:r w:rsidR="00F35321" w:rsidRPr="00B07EC1">
        <w:rPr>
          <w:rFonts w:ascii="Times New Roman" w:hAnsi="Times New Roman"/>
          <w:bCs/>
          <w:sz w:val="24"/>
          <w:szCs w:val="24"/>
          <w:lang w:val="sq-AL"/>
        </w:rPr>
        <w:t xml:space="preserve"> harmonizuar evropian n</w:t>
      </w:r>
      <w:r w:rsidR="00F5320B" w:rsidRPr="00B07EC1">
        <w:rPr>
          <w:rFonts w:ascii="Times New Roman" w:hAnsi="Times New Roman"/>
          <w:bCs/>
          <w:sz w:val="24"/>
          <w:szCs w:val="24"/>
          <w:lang w:val="sq-AL"/>
        </w:rPr>
        <w:t>ë</w:t>
      </w:r>
      <w:r w:rsidR="00F35321" w:rsidRPr="00B07EC1">
        <w:rPr>
          <w:rFonts w:ascii="Times New Roman" w:hAnsi="Times New Roman"/>
          <w:bCs/>
          <w:sz w:val="24"/>
          <w:szCs w:val="24"/>
          <w:lang w:val="sq-AL"/>
        </w:rPr>
        <w:t xml:space="preserve"> legjislacionin</w:t>
      </w:r>
      <w:r w:rsidRPr="00B07EC1">
        <w:rPr>
          <w:rFonts w:ascii="Times New Roman" w:hAnsi="Times New Roman"/>
          <w:bCs/>
          <w:sz w:val="24"/>
          <w:szCs w:val="24"/>
          <w:lang w:val="sq-AL"/>
        </w:rPr>
        <w:t xml:space="preserve"> </w:t>
      </w:r>
      <w:r w:rsidR="00F35321" w:rsidRPr="00B07EC1">
        <w:rPr>
          <w:rFonts w:ascii="Times New Roman" w:hAnsi="Times New Roman"/>
          <w:bCs/>
          <w:sz w:val="24"/>
          <w:szCs w:val="24"/>
          <w:lang w:val="sq-AL"/>
        </w:rPr>
        <w:t>shqiptar.</w:t>
      </w:r>
      <w:r w:rsidR="00A07457" w:rsidRPr="00B07EC1">
        <w:rPr>
          <w:rFonts w:ascii="Times New Roman" w:hAnsi="Times New Roman"/>
          <w:bCs/>
          <w:sz w:val="24"/>
          <w:szCs w:val="24"/>
          <w:lang w:val="sq-AL"/>
        </w:rPr>
        <w:t xml:space="preserve"> </w:t>
      </w:r>
      <w:r w:rsidR="00380FEC" w:rsidRPr="00B07EC1">
        <w:rPr>
          <w:rFonts w:ascii="Times New Roman" w:hAnsi="Times New Roman"/>
          <w:sz w:val="24"/>
          <w:szCs w:val="24"/>
          <w:lang w:val="sq-AL"/>
        </w:rPr>
        <w:t>Nga një vlerësim i bërë mbi nivelin e përafrimit të legjislacionit shqiptar me aktet e legjislacionit të harmonizuar evropian (Shtojca I e Rregullores (BE) 2019/1020</w:t>
      </w:r>
      <w:r w:rsidR="00556147" w:rsidRPr="00B07EC1">
        <w:rPr>
          <w:rFonts w:ascii="Times New Roman" w:hAnsi="Times New Roman"/>
          <w:sz w:val="24"/>
          <w:szCs w:val="24"/>
          <w:lang w:val="sq-AL"/>
        </w:rPr>
        <w:t>) rezulton se r</w:t>
      </w:r>
      <w:r w:rsidR="00556147" w:rsidRPr="00B07EC1">
        <w:rPr>
          <w:rFonts w:ascii="Times New Roman" w:eastAsiaTheme="minorHAnsi" w:hAnsi="Times New Roman"/>
          <w:sz w:val="24"/>
          <w:szCs w:val="24"/>
          <w:lang w:val="sq-AL"/>
        </w:rPr>
        <w:t>reth 41 akte janë të harmonizuara në nivele të ndryshme ndërkohë që 30 akte janë të paharmonizuara. Për 41 aktet e harmonizuara, 5 akte janë harmonizuar plotësisht, për 17 akte harmonizimi është i lartë, për 12 akte harmonizimi është i pjesshëm, për 5 akte harmonizimi është i mirë ndërsa për 2 akte harmonizimi është i moderuar. Për sa i përket institucionit përgjegjës vlerësohet se:</w:t>
      </w:r>
    </w:p>
    <w:p w14:paraId="2807E68D" w14:textId="77777777" w:rsidR="00556147" w:rsidRPr="00B07EC1" w:rsidRDefault="00556147" w:rsidP="00556147">
      <w:pPr>
        <w:jc w:val="both"/>
        <w:rPr>
          <w:rFonts w:ascii="Times New Roman" w:hAnsi="Times New Roman"/>
          <w:i/>
          <w:iCs/>
          <w:szCs w:val="22"/>
          <w:u w:val="single"/>
          <w:lang w:val="sq-AL"/>
        </w:rPr>
      </w:pPr>
    </w:p>
    <w:p w14:paraId="625EC6F6" w14:textId="1F21F3AC" w:rsidR="00556147" w:rsidRPr="00B07EC1" w:rsidRDefault="00556147" w:rsidP="0084246E">
      <w:pPr>
        <w:autoSpaceDE w:val="0"/>
        <w:autoSpaceDN w:val="0"/>
        <w:adjustRightInd w:val="0"/>
        <w:spacing w:after="120"/>
        <w:jc w:val="both"/>
        <w:rPr>
          <w:rFonts w:ascii="Times New Roman" w:hAnsi="Times New Roman"/>
          <w:sz w:val="24"/>
          <w:szCs w:val="24"/>
          <w:lang w:val="sq-AL"/>
        </w:rPr>
      </w:pPr>
      <w:r w:rsidRPr="00B07EC1">
        <w:rPr>
          <w:rFonts w:ascii="Times New Roman" w:hAnsi="Times New Roman"/>
          <w:sz w:val="24"/>
          <w:szCs w:val="24"/>
          <w:lang w:val="sq-AL"/>
        </w:rPr>
        <w:t>Nga një vlerësim i përgjithshëm i akteve të legjislacionit të harmonizuar evropian që duhet të përafrohen në legjislacionin shqiptar (të paharmonizuar, niveli fillestar, i moderuar dhe i pjesshëm i harmonizimit</w:t>
      </w:r>
      <w:r w:rsidRPr="00B07EC1">
        <w:rPr>
          <w:rStyle w:val="FootnoteReference"/>
          <w:rFonts w:ascii="Times New Roman" w:hAnsi="Times New Roman"/>
          <w:sz w:val="24"/>
          <w:szCs w:val="24"/>
          <w:lang w:val="sq-AL"/>
        </w:rPr>
        <w:footnoteReference w:id="36"/>
      </w:r>
      <w:r w:rsidRPr="00B07EC1">
        <w:rPr>
          <w:rFonts w:ascii="Times New Roman" w:hAnsi="Times New Roman"/>
          <w:sz w:val="24"/>
          <w:szCs w:val="24"/>
          <w:lang w:val="sq-AL"/>
        </w:rPr>
        <w:t>) me qëllim sigurimin e zbatueshmërisë së plotë të Rregullores 2019/1020, sipas përgjegjësisë institucionale rezulton se:</w:t>
      </w:r>
    </w:p>
    <w:p w14:paraId="6903C50C" w14:textId="425D1F77" w:rsidR="00556147" w:rsidRPr="00B07EC1" w:rsidRDefault="00556147" w:rsidP="00F11FCF">
      <w:pPr>
        <w:pStyle w:val="ListParagraph"/>
        <w:numPr>
          <w:ilvl w:val="0"/>
          <w:numId w:val="24"/>
        </w:numPr>
        <w:tabs>
          <w:tab w:val="clear" w:pos="567"/>
          <w:tab w:val="left" w:pos="810"/>
          <w:tab w:val="left" w:pos="900"/>
        </w:tabs>
        <w:autoSpaceDE w:val="0"/>
        <w:autoSpaceDN w:val="0"/>
        <w:adjustRightInd w:val="0"/>
        <w:ind w:left="630" w:hanging="270"/>
        <w:jc w:val="both"/>
        <w:rPr>
          <w:rFonts w:ascii="Times New Roman" w:hAnsi="Times New Roman"/>
          <w:bCs/>
          <w:sz w:val="24"/>
          <w:szCs w:val="24"/>
          <w:lang w:val="sq-AL"/>
        </w:rPr>
      </w:pPr>
      <w:r w:rsidRPr="00B07EC1">
        <w:rPr>
          <w:rFonts w:ascii="Times New Roman" w:hAnsi="Times New Roman"/>
          <w:bCs/>
          <w:sz w:val="24"/>
          <w:szCs w:val="24"/>
          <w:lang w:val="sq-AL"/>
        </w:rPr>
        <w:t xml:space="preserve">MEKI është përgjegjëse për harmonizimin e </w:t>
      </w:r>
      <w:r w:rsidR="002F5080">
        <w:rPr>
          <w:rFonts w:ascii="Times New Roman" w:hAnsi="Times New Roman"/>
          <w:bCs/>
          <w:sz w:val="24"/>
          <w:szCs w:val="24"/>
          <w:lang w:val="sq-AL"/>
        </w:rPr>
        <w:t>6</w:t>
      </w:r>
      <w:r w:rsidRPr="00B07EC1">
        <w:rPr>
          <w:rFonts w:ascii="Times New Roman" w:hAnsi="Times New Roman"/>
          <w:bCs/>
          <w:sz w:val="24"/>
          <w:szCs w:val="24"/>
          <w:lang w:val="sq-AL"/>
        </w:rPr>
        <w:t xml:space="preserve"> akteve (shtesa dhe ndryshime në ligjin nr. 10480 datë 17.11.2011 “Për sigurinë e përgjithshme të produkteve jo-ushqimore”; hartimin dhe miratimin e aktit nënligjor (VKM) që përcakton listën e produkteve jo ushqimore; 2 akte të legjislacionit të harmonizuar evropian me nivel të pjesshëm përafrimi</w:t>
      </w:r>
      <w:r w:rsidR="002F5080">
        <w:rPr>
          <w:rFonts w:ascii="Times New Roman" w:hAnsi="Times New Roman"/>
          <w:bCs/>
          <w:sz w:val="24"/>
          <w:szCs w:val="24"/>
          <w:lang w:val="sq-AL"/>
        </w:rPr>
        <w:t>,</w:t>
      </w:r>
      <w:r w:rsidRPr="00B07EC1">
        <w:rPr>
          <w:rFonts w:ascii="Times New Roman" w:hAnsi="Times New Roman"/>
          <w:bCs/>
          <w:sz w:val="24"/>
          <w:szCs w:val="24"/>
          <w:lang w:val="sq-AL"/>
        </w:rPr>
        <w:t xml:space="preserve"> 1 akt nga aktet e përbashkëta MEKI dhe MIE me nivel të pjesshëm përafrimi</w:t>
      </w:r>
      <w:r w:rsidR="002F5080">
        <w:rPr>
          <w:rFonts w:ascii="Times New Roman" w:hAnsi="Times New Roman"/>
          <w:bCs/>
          <w:sz w:val="24"/>
          <w:szCs w:val="24"/>
          <w:lang w:val="sq-AL"/>
        </w:rPr>
        <w:t xml:space="preserve">, </w:t>
      </w:r>
      <w:bookmarkStart w:id="40" w:name="_Hlk193271731"/>
      <w:r w:rsidR="002F5080">
        <w:rPr>
          <w:rFonts w:ascii="Times New Roman" w:hAnsi="Times New Roman"/>
          <w:bCs/>
          <w:sz w:val="24"/>
          <w:szCs w:val="24"/>
          <w:lang w:val="sq-AL"/>
        </w:rPr>
        <w:t>dhe 1 akt të papërafruar</w:t>
      </w:r>
      <w:bookmarkEnd w:id="40"/>
      <w:r w:rsidRPr="00B07EC1">
        <w:rPr>
          <w:rFonts w:ascii="Times New Roman" w:hAnsi="Times New Roman"/>
          <w:bCs/>
          <w:sz w:val="24"/>
          <w:szCs w:val="24"/>
          <w:lang w:val="sq-AL"/>
        </w:rPr>
        <w:t>);</w:t>
      </w:r>
    </w:p>
    <w:p w14:paraId="50AB5CF6" w14:textId="51A2D576" w:rsidR="00556147" w:rsidRPr="00B07EC1" w:rsidRDefault="00556147" w:rsidP="00F11FCF">
      <w:pPr>
        <w:pStyle w:val="ListParagraph"/>
        <w:numPr>
          <w:ilvl w:val="0"/>
          <w:numId w:val="24"/>
        </w:numPr>
        <w:tabs>
          <w:tab w:val="clear" w:pos="567"/>
          <w:tab w:val="left" w:pos="810"/>
          <w:tab w:val="left" w:pos="900"/>
        </w:tabs>
        <w:autoSpaceDE w:val="0"/>
        <w:autoSpaceDN w:val="0"/>
        <w:adjustRightInd w:val="0"/>
        <w:ind w:left="630" w:hanging="270"/>
        <w:jc w:val="both"/>
        <w:rPr>
          <w:rFonts w:ascii="Times New Roman" w:hAnsi="Times New Roman"/>
          <w:bCs/>
          <w:sz w:val="24"/>
          <w:szCs w:val="24"/>
          <w:lang w:val="sq-AL"/>
        </w:rPr>
      </w:pPr>
      <w:r w:rsidRPr="00B07EC1">
        <w:rPr>
          <w:rFonts w:ascii="Times New Roman" w:hAnsi="Times New Roman"/>
          <w:bCs/>
          <w:sz w:val="24"/>
          <w:szCs w:val="24"/>
          <w:lang w:val="sq-AL"/>
        </w:rPr>
        <w:t>MIE është përgjegjëse për harmonizimin e 2</w:t>
      </w:r>
      <w:r w:rsidR="002F5080">
        <w:rPr>
          <w:rFonts w:ascii="Times New Roman" w:hAnsi="Times New Roman"/>
          <w:bCs/>
          <w:sz w:val="24"/>
          <w:szCs w:val="24"/>
          <w:lang w:val="sq-AL"/>
        </w:rPr>
        <w:t>3</w:t>
      </w:r>
      <w:r w:rsidRPr="00B07EC1">
        <w:rPr>
          <w:rFonts w:ascii="Times New Roman" w:hAnsi="Times New Roman"/>
          <w:bCs/>
          <w:sz w:val="24"/>
          <w:szCs w:val="24"/>
          <w:lang w:val="sq-AL"/>
        </w:rPr>
        <w:t xml:space="preserve"> akteve (19 akte të legjislacionit të harmonizuar evropian të paharmonizuara, 1 akt nga aktet e përbashkëta MIE dhe MEKI me nivel fillestar përafrimi</w:t>
      </w:r>
      <w:r w:rsidR="002F5080">
        <w:rPr>
          <w:rFonts w:ascii="Times New Roman" w:hAnsi="Times New Roman"/>
          <w:bCs/>
          <w:sz w:val="24"/>
          <w:szCs w:val="24"/>
          <w:lang w:val="sq-AL"/>
        </w:rPr>
        <w:t>,</w:t>
      </w:r>
      <w:r w:rsidRPr="00B07EC1">
        <w:rPr>
          <w:rFonts w:ascii="Times New Roman" w:hAnsi="Times New Roman"/>
          <w:bCs/>
          <w:sz w:val="24"/>
          <w:szCs w:val="24"/>
          <w:lang w:val="sq-AL"/>
        </w:rPr>
        <w:t xml:space="preserve"> 1 akt nga aktet e përbashkëta MIE dhe MTM të paharmonizuar</w:t>
      </w:r>
      <w:r w:rsidR="002F5080">
        <w:rPr>
          <w:rFonts w:ascii="Times New Roman" w:hAnsi="Times New Roman"/>
          <w:bCs/>
          <w:sz w:val="24"/>
          <w:szCs w:val="24"/>
          <w:lang w:val="sq-AL"/>
        </w:rPr>
        <w:t>, dhe 1 akt të paharmonizuar</w:t>
      </w:r>
      <w:r w:rsidRPr="00B07EC1">
        <w:rPr>
          <w:rFonts w:ascii="Times New Roman" w:hAnsi="Times New Roman"/>
          <w:bCs/>
          <w:sz w:val="24"/>
          <w:szCs w:val="24"/>
          <w:lang w:val="sq-AL"/>
        </w:rPr>
        <w:t>);</w:t>
      </w:r>
    </w:p>
    <w:p w14:paraId="591A3005" w14:textId="2F8C1560" w:rsidR="00556147" w:rsidRPr="00B07EC1" w:rsidRDefault="00556147" w:rsidP="00F11FCF">
      <w:pPr>
        <w:pStyle w:val="ListParagraph"/>
        <w:numPr>
          <w:ilvl w:val="0"/>
          <w:numId w:val="24"/>
        </w:numPr>
        <w:tabs>
          <w:tab w:val="clear" w:pos="567"/>
          <w:tab w:val="left" w:pos="810"/>
          <w:tab w:val="left" w:pos="900"/>
        </w:tabs>
        <w:autoSpaceDE w:val="0"/>
        <w:autoSpaceDN w:val="0"/>
        <w:adjustRightInd w:val="0"/>
        <w:ind w:left="630" w:hanging="270"/>
        <w:jc w:val="both"/>
        <w:rPr>
          <w:rFonts w:ascii="Times New Roman" w:hAnsi="Times New Roman"/>
          <w:bCs/>
          <w:sz w:val="24"/>
          <w:szCs w:val="24"/>
          <w:lang w:val="sq-AL"/>
        </w:rPr>
      </w:pPr>
      <w:r w:rsidRPr="00B07EC1">
        <w:rPr>
          <w:rFonts w:ascii="Times New Roman" w:hAnsi="Times New Roman"/>
          <w:bCs/>
          <w:sz w:val="24"/>
          <w:szCs w:val="24"/>
          <w:lang w:val="sq-AL"/>
        </w:rPr>
        <w:t>MTM është përgjegjëse për harmonizimin e 1</w:t>
      </w:r>
      <w:r w:rsidR="002F5080">
        <w:rPr>
          <w:rFonts w:ascii="Times New Roman" w:hAnsi="Times New Roman"/>
          <w:bCs/>
          <w:sz w:val="24"/>
          <w:szCs w:val="24"/>
          <w:lang w:val="sq-AL"/>
        </w:rPr>
        <w:t>2</w:t>
      </w:r>
      <w:r w:rsidRPr="00B07EC1">
        <w:rPr>
          <w:rFonts w:ascii="Times New Roman" w:hAnsi="Times New Roman"/>
          <w:bCs/>
          <w:sz w:val="24"/>
          <w:szCs w:val="24"/>
          <w:lang w:val="sq-AL"/>
        </w:rPr>
        <w:t xml:space="preserve"> akteve (10 akte të legjislacionit të harmonizuar evropian nga të cilat </w:t>
      </w:r>
      <w:r w:rsidR="002F5080">
        <w:rPr>
          <w:rFonts w:ascii="Times New Roman" w:hAnsi="Times New Roman"/>
          <w:bCs/>
          <w:sz w:val="24"/>
          <w:szCs w:val="24"/>
          <w:lang w:val="sq-AL"/>
        </w:rPr>
        <w:t>3</w:t>
      </w:r>
      <w:r w:rsidRPr="00B07EC1">
        <w:rPr>
          <w:rFonts w:ascii="Times New Roman" w:hAnsi="Times New Roman"/>
          <w:bCs/>
          <w:sz w:val="24"/>
          <w:szCs w:val="24"/>
          <w:lang w:val="sq-AL"/>
        </w:rPr>
        <w:t xml:space="preserve"> të paharmonizuara dhe 8 me nivel fillestar, të moderuar dhe të pjesshëm përafrimi dhe 1 akt nga aktet e përbashkëta MIE dhe MTM të paharmonizuar);</w:t>
      </w:r>
    </w:p>
    <w:p w14:paraId="5CB103CF" w14:textId="77777777" w:rsidR="00556147" w:rsidRPr="00B07EC1" w:rsidRDefault="00556147" w:rsidP="00F11FCF">
      <w:pPr>
        <w:pStyle w:val="ListParagraph"/>
        <w:numPr>
          <w:ilvl w:val="0"/>
          <w:numId w:val="24"/>
        </w:numPr>
        <w:tabs>
          <w:tab w:val="clear" w:pos="567"/>
          <w:tab w:val="left" w:pos="810"/>
          <w:tab w:val="left" w:pos="900"/>
        </w:tabs>
        <w:autoSpaceDE w:val="0"/>
        <w:autoSpaceDN w:val="0"/>
        <w:adjustRightInd w:val="0"/>
        <w:ind w:left="630" w:hanging="270"/>
        <w:jc w:val="both"/>
        <w:rPr>
          <w:rFonts w:ascii="Times New Roman" w:hAnsi="Times New Roman"/>
          <w:bCs/>
          <w:sz w:val="24"/>
          <w:szCs w:val="24"/>
          <w:lang w:val="sq-AL"/>
        </w:rPr>
      </w:pPr>
      <w:r w:rsidRPr="00B07EC1">
        <w:rPr>
          <w:rFonts w:ascii="Times New Roman" w:hAnsi="Times New Roman"/>
          <w:bCs/>
          <w:sz w:val="24"/>
          <w:szCs w:val="24"/>
          <w:lang w:val="sq-AL"/>
        </w:rPr>
        <w:t>MSHMS është përgjegjëse për harmonizimin e 5 akteve (5 akte të legjislacionit të harmonizuar evropian me nivel fillestar, të moderuar dhe të pjesshëm përafrimi);</w:t>
      </w:r>
    </w:p>
    <w:p w14:paraId="0DEC0DCB" w14:textId="77777777" w:rsidR="00556147" w:rsidRPr="00B07EC1" w:rsidRDefault="00556147" w:rsidP="00F11FCF">
      <w:pPr>
        <w:pStyle w:val="ListParagraph"/>
        <w:numPr>
          <w:ilvl w:val="0"/>
          <w:numId w:val="24"/>
        </w:numPr>
        <w:tabs>
          <w:tab w:val="clear" w:pos="567"/>
          <w:tab w:val="left" w:pos="810"/>
          <w:tab w:val="left" w:pos="900"/>
        </w:tabs>
        <w:autoSpaceDE w:val="0"/>
        <w:autoSpaceDN w:val="0"/>
        <w:adjustRightInd w:val="0"/>
        <w:ind w:left="630" w:hanging="270"/>
        <w:jc w:val="both"/>
        <w:rPr>
          <w:rFonts w:ascii="Times New Roman" w:hAnsi="Times New Roman"/>
          <w:bCs/>
          <w:sz w:val="24"/>
          <w:szCs w:val="24"/>
          <w:lang w:val="sq-AL"/>
        </w:rPr>
      </w:pPr>
      <w:r w:rsidRPr="00B07EC1">
        <w:rPr>
          <w:rFonts w:ascii="Times New Roman" w:hAnsi="Times New Roman"/>
          <w:bCs/>
          <w:sz w:val="24"/>
          <w:szCs w:val="24"/>
          <w:lang w:val="sq-AL"/>
        </w:rPr>
        <w:t>MBZHR është përgjegjëse për harmonizimin e 2 akteve (1 akt i legjislacionit të harmonizuar evropian me nivel fillestar përafrimi dhe 1 akt nga aktet e përbashkëta MSHMS dhe MBZHR me nivel të pjesshëm përafrimi);</w:t>
      </w:r>
    </w:p>
    <w:p w14:paraId="33D9E64F" w14:textId="77777777" w:rsidR="00556147" w:rsidRPr="00B07EC1" w:rsidRDefault="00556147" w:rsidP="00F11FCF">
      <w:pPr>
        <w:pStyle w:val="ListParagraph"/>
        <w:numPr>
          <w:ilvl w:val="0"/>
          <w:numId w:val="24"/>
        </w:numPr>
        <w:tabs>
          <w:tab w:val="clear" w:pos="567"/>
          <w:tab w:val="left" w:pos="810"/>
          <w:tab w:val="left" w:pos="900"/>
        </w:tabs>
        <w:autoSpaceDE w:val="0"/>
        <w:autoSpaceDN w:val="0"/>
        <w:adjustRightInd w:val="0"/>
        <w:ind w:left="630" w:hanging="270"/>
        <w:jc w:val="both"/>
        <w:rPr>
          <w:rFonts w:ascii="Times New Roman" w:hAnsi="Times New Roman"/>
          <w:bCs/>
          <w:sz w:val="24"/>
          <w:szCs w:val="24"/>
          <w:lang w:val="sq-AL"/>
        </w:rPr>
      </w:pPr>
      <w:r w:rsidRPr="00B07EC1">
        <w:rPr>
          <w:rFonts w:ascii="Times New Roman" w:hAnsi="Times New Roman"/>
          <w:bCs/>
          <w:sz w:val="24"/>
          <w:szCs w:val="24"/>
          <w:lang w:val="sq-AL"/>
        </w:rPr>
        <w:t>MM është përgjegjëse për harmonizimin e 1 akti (1 akt i legjislacionit të harmonizuar evropian me nivel të pjesshëm përafrimi);</w:t>
      </w:r>
    </w:p>
    <w:p w14:paraId="32DFF57D" w14:textId="2006ABEF" w:rsidR="00D50C2A" w:rsidRPr="00B07EC1" w:rsidRDefault="00556147" w:rsidP="00B22A31">
      <w:pPr>
        <w:jc w:val="both"/>
        <w:rPr>
          <w:rFonts w:ascii="Times New Roman" w:hAnsi="Times New Roman"/>
          <w:sz w:val="24"/>
          <w:szCs w:val="24"/>
          <w:lang w:val="sq-AL"/>
        </w:rPr>
      </w:pPr>
      <w:r w:rsidRPr="00B07EC1">
        <w:rPr>
          <w:rFonts w:ascii="Times New Roman" w:hAnsi="Times New Roman"/>
          <w:sz w:val="24"/>
          <w:szCs w:val="24"/>
          <w:lang w:val="sq-AL"/>
        </w:rPr>
        <w:t xml:space="preserve">Në total kosto për përafrimin e legjislacionit të harmonizuar evropian në legjislacionin shqiptar vlerësohet të jetë rreth </w:t>
      </w:r>
      <w:r w:rsidRPr="00B07EC1">
        <w:rPr>
          <w:rFonts w:ascii="Times New Roman" w:hAnsi="Times New Roman"/>
          <w:bCs/>
          <w:sz w:val="24"/>
          <w:szCs w:val="24"/>
          <w:lang w:val="sq-AL"/>
        </w:rPr>
        <w:t xml:space="preserve">107,209,001.21 lekë nga të cilat 87,913,980 lekë nuk janë të parashikuara në SNMKMT 2024-2030, ndërsa 19,295,021.25 lekë janë të parashikuara në këtë dokument strategjik. </w:t>
      </w:r>
      <w:r w:rsidR="00D50C2A" w:rsidRPr="00B07EC1">
        <w:rPr>
          <w:rFonts w:ascii="Times New Roman" w:hAnsi="Times New Roman"/>
          <w:sz w:val="24"/>
          <w:szCs w:val="24"/>
          <w:lang w:val="sq-AL"/>
        </w:rPr>
        <w:t xml:space="preserve"> Planifikimi strategjik dhe buxhetor sipas Planit të Veprimit të SNMKMT nuk parashikon kostot për përafrimin e 21 akteve të legjislacionit të harmonizuar evropian nën përgjegjësinë e MIE, 9 akteve nën përgjegjësinë e MTM,</w:t>
      </w:r>
      <w:r w:rsidR="00C71B9C" w:rsidRPr="00B07EC1">
        <w:rPr>
          <w:rFonts w:ascii="Times New Roman" w:hAnsi="Times New Roman"/>
          <w:sz w:val="24"/>
          <w:szCs w:val="24"/>
          <w:lang w:val="sq-AL"/>
        </w:rPr>
        <w:t xml:space="preserve"> </w:t>
      </w:r>
      <w:r w:rsidR="00D50C2A" w:rsidRPr="00B07EC1">
        <w:rPr>
          <w:rFonts w:ascii="Times New Roman" w:hAnsi="Times New Roman"/>
          <w:sz w:val="24"/>
          <w:szCs w:val="24"/>
          <w:lang w:val="sq-AL"/>
        </w:rPr>
        <w:t>2 akteve nën përgjegjësinë e MSHMS, 2 akteve nën përgjegjësinë e MBZHR dhe 1 akti nën përgjegjësinë e MM</w:t>
      </w:r>
      <w:r w:rsidR="00C71B9C" w:rsidRPr="00B07EC1">
        <w:rPr>
          <w:rFonts w:ascii="Times New Roman" w:hAnsi="Times New Roman"/>
          <w:sz w:val="24"/>
          <w:szCs w:val="24"/>
          <w:lang w:val="sq-AL"/>
        </w:rPr>
        <w:t>, n</w:t>
      </w:r>
      <w:r w:rsidR="00D50C2A" w:rsidRPr="00B07EC1">
        <w:rPr>
          <w:rFonts w:ascii="Times New Roman" w:hAnsi="Times New Roman"/>
          <w:sz w:val="24"/>
          <w:szCs w:val="24"/>
          <w:lang w:val="sq-AL"/>
        </w:rPr>
        <w:t xml:space="preserve">ë total 35 akte. Vlera e përafërt për përafrimin e 35 akteve si rrjedhojë e përafrimit me parashikimet e Rregullores 2019/1020 dhe zbatimit të duhur të saj është 2,511,828 (për akt sipas vlerësimit </w:t>
      </w:r>
      <w:r w:rsidR="0085538E" w:rsidRPr="00B07EC1">
        <w:rPr>
          <w:rFonts w:ascii="Times New Roman" w:hAnsi="Times New Roman"/>
          <w:sz w:val="24"/>
          <w:szCs w:val="24"/>
          <w:lang w:val="sq-AL"/>
        </w:rPr>
        <w:t>në</w:t>
      </w:r>
      <w:r w:rsidR="00C71B9C" w:rsidRPr="00B07EC1">
        <w:rPr>
          <w:rFonts w:ascii="Times New Roman" w:hAnsi="Times New Roman"/>
          <w:sz w:val="24"/>
          <w:szCs w:val="24"/>
          <w:lang w:val="sq-AL"/>
        </w:rPr>
        <w:t xml:space="preserve"> Planin e Veprimit </w:t>
      </w:r>
      <w:r w:rsidR="0085538E" w:rsidRPr="00B07EC1">
        <w:rPr>
          <w:rFonts w:ascii="Times New Roman" w:hAnsi="Times New Roman"/>
          <w:sz w:val="24"/>
          <w:szCs w:val="24"/>
          <w:lang w:val="sq-AL"/>
        </w:rPr>
        <w:t>të</w:t>
      </w:r>
      <w:r w:rsidR="00C71B9C" w:rsidRPr="00B07EC1">
        <w:rPr>
          <w:rFonts w:ascii="Times New Roman" w:hAnsi="Times New Roman"/>
          <w:sz w:val="24"/>
          <w:szCs w:val="24"/>
          <w:lang w:val="sq-AL"/>
        </w:rPr>
        <w:t xml:space="preserve"> SNMKMT </w:t>
      </w:r>
      <w:r w:rsidR="00D50C2A" w:rsidRPr="00B07EC1">
        <w:rPr>
          <w:rFonts w:ascii="Times New Roman" w:hAnsi="Times New Roman"/>
          <w:sz w:val="24"/>
          <w:szCs w:val="24"/>
          <w:lang w:val="sq-AL"/>
        </w:rPr>
        <w:t xml:space="preserve">) *35 akte =87,913,980 lekë. </w:t>
      </w:r>
    </w:p>
    <w:p w14:paraId="4BBE2A12" w14:textId="54D992CD" w:rsidR="00556147" w:rsidRPr="00B07EC1" w:rsidRDefault="00556147" w:rsidP="00441298">
      <w:pPr>
        <w:autoSpaceDE w:val="0"/>
        <w:autoSpaceDN w:val="0"/>
        <w:adjustRightInd w:val="0"/>
        <w:ind w:left="180"/>
        <w:jc w:val="both"/>
        <w:rPr>
          <w:rFonts w:ascii="Times New Roman" w:hAnsi="Times New Roman"/>
          <w:bCs/>
          <w:sz w:val="24"/>
          <w:szCs w:val="24"/>
          <w:lang w:val="sq-AL"/>
        </w:rPr>
      </w:pPr>
    </w:p>
    <w:p w14:paraId="7A4BCD05" w14:textId="128F1242" w:rsidR="00725400" w:rsidRPr="00B07EC1" w:rsidRDefault="002F4308" w:rsidP="00F11FCF">
      <w:pPr>
        <w:pStyle w:val="ListParagraph"/>
        <w:numPr>
          <w:ilvl w:val="1"/>
          <w:numId w:val="14"/>
        </w:numPr>
        <w:jc w:val="both"/>
        <w:rPr>
          <w:rFonts w:ascii="Times New Roman" w:hAnsi="Times New Roman"/>
          <w:sz w:val="24"/>
          <w:szCs w:val="24"/>
          <w:lang w:val="sq-AL"/>
        </w:rPr>
      </w:pPr>
      <w:r w:rsidRPr="00B07EC1">
        <w:rPr>
          <w:rStyle w:val="Strong"/>
          <w:rFonts w:ascii="Times New Roman" w:eastAsiaTheme="majorEastAsia" w:hAnsi="Times New Roman"/>
          <w:b w:val="0"/>
          <w:bCs w:val="0"/>
          <w:i/>
          <w:iCs/>
          <w:sz w:val="24"/>
          <w:szCs w:val="24"/>
          <w:u w:val="single"/>
          <w:lang w:val="sq-AL"/>
        </w:rPr>
        <w:t>krijimin e</w:t>
      </w:r>
      <w:r w:rsidRPr="00B07EC1">
        <w:rPr>
          <w:rStyle w:val="Strong"/>
          <w:rFonts w:ascii="Times New Roman" w:eastAsiaTheme="majorEastAsia" w:hAnsi="Times New Roman"/>
          <w:i/>
          <w:iCs/>
          <w:sz w:val="24"/>
          <w:szCs w:val="24"/>
          <w:u w:val="single"/>
          <w:lang w:val="sq-AL"/>
        </w:rPr>
        <w:t xml:space="preserve"> </w:t>
      </w:r>
      <w:r w:rsidRPr="00B07EC1">
        <w:rPr>
          <w:rFonts w:ascii="Times New Roman" w:hAnsi="Times New Roman"/>
          <w:i/>
          <w:iCs/>
          <w:sz w:val="24"/>
          <w:szCs w:val="24"/>
          <w:u w:val="single"/>
          <w:lang w:val="sq-AL"/>
        </w:rPr>
        <w:t>Pikës së Kontaktit të Produkteve</w:t>
      </w:r>
      <w:r w:rsidRPr="00B07EC1">
        <w:rPr>
          <w:rFonts w:ascii="Times New Roman" w:hAnsi="Times New Roman"/>
          <w:sz w:val="24"/>
          <w:szCs w:val="24"/>
          <w:lang w:val="sq-AL"/>
        </w:rPr>
        <w:t xml:space="preserve"> që </w:t>
      </w:r>
      <w:r w:rsidR="009F4E38" w:rsidRPr="00B07EC1">
        <w:rPr>
          <w:rFonts w:ascii="Times New Roman" w:hAnsi="Times New Roman"/>
          <w:sz w:val="24"/>
          <w:szCs w:val="24"/>
          <w:lang w:val="sq-AL"/>
        </w:rPr>
        <w:t>do të ofrojnë shërbimin e këshillimit, udhëzimit dhe dhënies së informacionit për operatorët ekonomikë lidhur me rregullat dhe standardet q</w:t>
      </w:r>
      <w:r w:rsidR="00F5320B" w:rsidRPr="00B07EC1">
        <w:rPr>
          <w:rFonts w:ascii="Times New Roman" w:hAnsi="Times New Roman"/>
          <w:sz w:val="24"/>
          <w:szCs w:val="24"/>
          <w:lang w:val="sq-AL"/>
        </w:rPr>
        <w:t>ë</w:t>
      </w:r>
      <w:r w:rsidR="009F4E38" w:rsidRPr="00B07EC1">
        <w:rPr>
          <w:rFonts w:ascii="Times New Roman" w:hAnsi="Times New Roman"/>
          <w:sz w:val="24"/>
          <w:szCs w:val="24"/>
          <w:lang w:val="sq-AL"/>
        </w:rPr>
        <w:t xml:space="preserve"> duhet t</w:t>
      </w:r>
      <w:r w:rsidR="00F5320B" w:rsidRPr="00B07EC1">
        <w:rPr>
          <w:rFonts w:ascii="Times New Roman" w:hAnsi="Times New Roman"/>
          <w:sz w:val="24"/>
          <w:szCs w:val="24"/>
          <w:lang w:val="sq-AL"/>
        </w:rPr>
        <w:t>ë</w:t>
      </w:r>
      <w:r w:rsidR="009F4E38" w:rsidRPr="00B07EC1">
        <w:rPr>
          <w:rFonts w:ascii="Times New Roman" w:hAnsi="Times New Roman"/>
          <w:sz w:val="24"/>
          <w:szCs w:val="24"/>
          <w:lang w:val="sq-AL"/>
        </w:rPr>
        <w:t xml:space="preserve"> p</w:t>
      </w:r>
      <w:r w:rsidR="00F5320B" w:rsidRPr="00B07EC1">
        <w:rPr>
          <w:rFonts w:ascii="Times New Roman" w:hAnsi="Times New Roman"/>
          <w:sz w:val="24"/>
          <w:szCs w:val="24"/>
          <w:lang w:val="sq-AL"/>
        </w:rPr>
        <w:t>ë</w:t>
      </w:r>
      <w:r w:rsidR="009F4E38" w:rsidRPr="00B07EC1">
        <w:rPr>
          <w:rFonts w:ascii="Times New Roman" w:hAnsi="Times New Roman"/>
          <w:sz w:val="24"/>
          <w:szCs w:val="24"/>
          <w:lang w:val="sq-AL"/>
        </w:rPr>
        <w:t xml:space="preserve">rmbushin produktet jo-ushqimore. Shërbimet e informimit do të synojnë të ndihmojnë bizneset në kuptimin e detyrimeve të tyre lidhur me mbikëqyrjen e tregut dhe përputhshmërinë e produkteve. Institucioni qendror që mund të vishet me këtë </w:t>
      </w:r>
      <w:r w:rsidR="00047C0C" w:rsidRPr="00B07EC1">
        <w:rPr>
          <w:rFonts w:ascii="Times New Roman" w:hAnsi="Times New Roman"/>
          <w:sz w:val="24"/>
          <w:szCs w:val="24"/>
          <w:lang w:val="sq-AL"/>
        </w:rPr>
        <w:t>përgjegjësi</w:t>
      </w:r>
      <w:r w:rsidR="009F4E38" w:rsidRPr="00B07EC1">
        <w:rPr>
          <w:rFonts w:ascii="Times New Roman" w:hAnsi="Times New Roman"/>
          <w:sz w:val="24"/>
          <w:szCs w:val="24"/>
          <w:lang w:val="sq-AL"/>
        </w:rPr>
        <w:t xml:space="preserve"> </w:t>
      </w:r>
      <w:r w:rsidR="00F5320B" w:rsidRPr="00B07EC1">
        <w:rPr>
          <w:rFonts w:ascii="Times New Roman" w:hAnsi="Times New Roman"/>
          <w:sz w:val="24"/>
          <w:szCs w:val="24"/>
          <w:lang w:val="sq-AL"/>
        </w:rPr>
        <w:t>ë</w:t>
      </w:r>
      <w:r w:rsidR="00817E4A" w:rsidRPr="00B07EC1">
        <w:rPr>
          <w:rFonts w:ascii="Times New Roman" w:hAnsi="Times New Roman"/>
          <w:sz w:val="24"/>
          <w:szCs w:val="24"/>
          <w:lang w:val="sq-AL"/>
        </w:rPr>
        <w:t>sht</w:t>
      </w:r>
      <w:r w:rsidR="00F5320B" w:rsidRPr="00B07EC1">
        <w:rPr>
          <w:rFonts w:ascii="Times New Roman" w:hAnsi="Times New Roman"/>
          <w:sz w:val="24"/>
          <w:szCs w:val="24"/>
          <w:lang w:val="sq-AL"/>
        </w:rPr>
        <w:t>ë</w:t>
      </w:r>
      <w:r w:rsidR="009F4E38" w:rsidRPr="00B07EC1">
        <w:rPr>
          <w:rFonts w:ascii="Times New Roman" w:hAnsi="Times New Roman"/>
          <w:sz w:val="24"/>
          <w:szCs w:val="24"/>
          <w:lang w:val="sq-AL"/>
        </w:rPr>
        <w:t xml:space="preserve"> MEKI, në cilësinë e institucionit përgjegjës për: hartimin, zhvillimin, koordinimin dhe monitorimin e politikës kombëtare të mbikëqyrjes së tregut; hartimin e akteve ligjore dhe nënligjore për çështjet që lidhen me mbikëqyrjen e tregut; mbledhjen e informacionit mbi </w:t>
      </w:r>
      <w:r w:rsidR="00047C0C" w:rsidRPr="00B07EC1">
        <w:rPr>
          <w:rFonts w:ascii="Times New Roman" w:hAnsi="Times New Roman"/>
          <w:sz w:val="24"/>
          <w:szCs w:val="24"/>
          <w:lang w:val="sq-AL"/>
        </w:rPr>
        <w:t>produktet</w:t>
      </w:r>
      <w:r w:rsidR="009F4E38" w:rsidRPr="00B07EC1">
        <w:rPr>
          <w:rFonts w:ascii="Times New Roman" w:hAnsi="Times New Roman"/>
          <w:sz w:val="24"/>
          <w:szCs w:val="24"/>
          <w:lang w:val="sq-AL"/>
        </w:rPr>
        <w:t>, monitorimin, vlerësimin dhe rishikimin e veprimtarive të mbikëqyrjes së tregut dhe publikimin e informacionit lidhur me mbikëqyrjen e tregut dhe sigurinë e konsumatorëve. Ky propozim mbështetet në eksperiencën e S</w:t>
      </w:r>
      <w:r w:rsidR="005C6CB3" w:rsidRPr="00B07EC1">
        <w:rPr>
          <w:rFonts w:ascii="Times New Roman" w:hAnsi="Times New Roman"/>
          <w:sz w:val="24"/>
          <w:szCs w:val="24"/>
          <w:lang w:val="sq-AL"/>
        </w:rPr>
        <w:t xml:space="preserve">hteteve </w:t>
      </w:r>
      <w:r w:rsidR="009F4E38" w:rsidRPr="00B07EC1">
        <w:rPr>
          <w:rFonts w:ascii="Times New Roman" w:hAnsi="Times New Roman"/>
          <w:sz w:val="24"/>
          <w:szCs w:val="24"/>
          <w:lang w:val="sq-AL"/>
        </w:rPr>
        <w:t>A</w:t>
      </w:r>
      <w:r w:rsidR="005C6CB3" w:rsidRPr="00B07EC1">
        <w:rPr>
          <w:rFonts w:ascii="Times New Roman" w:hAnsi="Times New Roman"/>
          <w:sz w:val="24"/>
          <w:szCs w:val="24"/>
          <w:lang w:val="sq-AL"/>
        </w:rPr>
        <w:t>nëtare</w:t>
      </w:r>
      <w:r w:rsidR="009F4E38" w:rsidRPr="00B07EC1">
        <w:rPr>
          <w:rFonts w:ascii="Times New Roman" w:hAnsi="Times New Roman"/>
          <w:sz w:val="24"/>
          <w:szCs w:val="24"/>
          <w:lang w:val="sq-AL"/>
        </w:rPr>
        <w:t xml:space="preserve"> (Bullgaria, Kroacia, Republika Ceke, Estonia, Danimarka, Franca, Italia, Gjarmania, etj) dhe të vendeve të rajonit (Mali i Zi) të cilët kanë caktuar Ministrinë përgjegjëse për mbikëqyrjen e tregut si Pikë Kombëtare e Kontaktit për Produktet. </w:t>
      </w:r>
      <w:r w:rsidR="00817E4A" w:rsidRPr="00B07EC1">
        <w:rPr>
          <w:rFonts w:ascii="Times New Roman" w:hAnsi="Times New Roman"/>
          <w:sz w:val="24"/>
          <w:szCs w:val="24"/>
          <w:lang w:val="sq-AL"/>
        </w:rPr>
        <w:t>N</w:t>
      </w:r>
      <w:r w:rsidR="00F5320B" w:rsidRPr="00B07EC1">
        <w:rPr>
          <w:rFonts w:ascii="Times New Roman" w:hAnsi="Times New Roman"/>
          <w:sz w:val="24"/>
          <w:szCs w:val="24"/>
          <w:lang w:val="sq-AL"/>
        </w:rPr>
        <w:t>ë</w:t>
      </w:r>
      <w:r w:rsidR="00817E4A" w:rsidRPr="00B07EC1">
        <w:rPr>
          <w:rFonts w:ascii="Times New Roman" w:hAnsi="Times New Roman"/>
          <w:sz w:val="24"/>
          <w:szCs w:val="24"/>
          <w:lang w:val="sq-AL"/>
        </w:rPr>
        <w:t xml:space="preserve"> k</w:t>
      </w:r>
      <w:r w:rsidR="00F5320B" w:rsidRPr="00B07EC1">
        <w:rPr>
          <w:rFonts w:ascii="Times New Roman" w:hAnsi="Times New Roman"/>
          <w:sz w:val="24"/>
          <w:szCs w:val="24"/>
          <w:lang w:val="sq-AL"/>
        </w:rPr>
        <w:t>ë</w:t>
      </w:r>
      <w:r w:rsidR="00817E4A" w:rsidRPr="00B07EC1">
        <w:rPr>
          <w:rFonts w:ascii="Times New Roman" w:hAnsi="Times New Roman"/>
          <w:sz w:val="24"/>
          <w:szCs w:val="24"/>
          <w:lang w:val="sq-AL"/>
        </w:rPr>
        <w:t>t</w:t>
      </w:r>
      <w:r w:rsidR="00F5320B" w:rsidRPr="00B07EC1">
        <w:rPr>
          <w:rFonts w:ascii="Times New Roman" w:hAnsi="Times New Roman"/>
          <w:sz w:val="24"/>
          <w:szCs w:val="24"/>
          <w:lang w:val="sq-AL"/>
        </w:rPr>
        <w:t>ë</w:t>
      </w:r>
      <w:r w:rsidR="00817E4A" w:rsidRPr="00B07EC1">
        <w:rPr>
          <w:rFonts w:ascii="Times New Roman" w:hAnsi="Times New Roman"/>
          <w:sz w:val="24"/>
          <w:szCs w:val="24"/>
          <w:lang w:val="sq-AL"/>
        </w:rPr>
        <w:t xml:space="preserve"> kontekst dhe me q</w:t>
      </w:r>
      <w:r w:rsidR="00F5320B" w:rsidRPr="00B07EC1">
        <w:rPr>
          <w:rFonts w:ascii="Times New Roman" w:hAnsi="Times New Roman"/>
          <w:sz w:val="24"/>
          <w:szCs w:val="24"/>
          <w:lang w:val="sq-AL"/>
        </w:rPr>
        <w:t>ë</w:t>
      </w:r>
      <w:r w:rsidR="00817E4A" w:rsidRPr="00B07EC1">
        <w:rPr>
          <w:rFonts w:ascii="Times New Roman" w:hAnsi="Times New Roman"/>
          <w:sz w:val="24"/>
          <w:szCs w:val="24"/>
          <w:lang w:val="sq-AL"/>
        </w:rPr>
        <w:t>llim ekonomizimin e kostove, ky sh</w:t>
      </w:r>
      <w:r w:rsidR="00F5320B" w:rsidRPr="00B07EC1">
        <w:rPr>
          <w:rFonts w:ascii="Times New Roman" w:hAnsi="Times New Roman"/>
          <w:sz w:val="24"/>
          <w:szCs w:val="24"/>
          <w:lang w:val="sq-AL"/>
        </w:rPr>
        <w:t>ë</w:t>
      </w:r>
      <w:r w:rsidR="00817E4A" w:rsidRPr="00B07EC1">
        <w:rPr>
          <w:rFonts w:ascii="Times New Roman" w:hAnsi="Times New Roman"/>
          <w:sz w:val="24"/>
          <w:szCs w:val="24"/>
          <w:lang w:val="sq-AL"/>
        </w:rPr>
        <w:t>rbim mund t</w:t>
      </w:r>
      <w:r w:rsidR="00F5320B" w:rsidRPr="00B07EC1">
        <w:rPr>
          <w:rFonts w:ascii="Times New Roman" w:hAnsi="Times New Roman"/>
          <w:sz w:val="24"/>
          <w:szCs w:val="24"/>
          <w:lang w:val="sq-AL"/>
        </w:rPr>
        <w:t>ë</w:t>
      </w:r>
      <w:r w:rsidR="00817E4A" w:rsidRPr="00B07EC1">
        <w:rPr>
          <w:rFonts w:ascii="Times New Roman" w:hAnsi="Times New Roman"/>
          <w:sz w:val="24"/>
          <w:szCs w:val="24"/>
          <w:lang w:val="sq-AL"/>
        </w:rPr>
        <w:t xml:space="preserve"> ofrohet nga strukturat ekzistuese t</w:t>
      </w:r>
      <w:r w:rsidR="00F5320B" w:rsidRPr="00B07EC1">
        <w:rPr>
          <w:rFonts w:ascii="Times New Roman" w:hAnsi="Times New Roman"/>
          <w:sz w:val="24"/>
          <w:szCs w:val="24"/>
          <w:lang w:val="sq-AL"/>
        </w:rPr>
        <w:t>ë</w:t>
      </w:r>
      <w:r w:rsidR="00817E4A" w:rsidRPr="00B07EC1">
        <w:rPr>
          <w:rFonts w:ascii="Times New Roman" w:hAnsi="Times New Roman"/>
          <w:sz w:val="24"/>
          <w:szCs w:val="24"/>
          <w:lang w:val="sq-AL"/>
        </w:rPr>
        <w:t xml:space="preserve"> MEKI </w:t>
      </w:r>
      <w:r w:rsidR="00E838F6" w:rsidRPr="00B07EC1">
        <w:rPr>
          <w:rFonts w:ascii="Times New Roman" w:hAnsi="Times New Roman"/>
          <w:sz w:val="24"/>
          <w:szCs w:val="24"/>
          <w:lang w:val="sq-AL"/>
        </w:rPr>
        <w:t>ose</w:t>
      </w:r>
      <w:r w:rsidR="00421C67" w:rsidRPr="00B07EC1">
        <w:rPr>
          <w:rFonts w:ascii="Times New Roman" w:hAnsi="Times New Roman"/>
          <w:sz w:val="24"/>
          <w:szCs w:val="24"/>
          <w:lang w:val="sq-AL"/>
        </w:rPr>
        <w:t xml:space="preserve"> nga struktura e re q</w:t>
      </w:r>
      <w:r w:rsidR="00F5320B" w:rsidRPr="00B07EC1">
        <w:rPr>
          <w:rFonts w:ascii="Times New Roman" w:hAnsi="Times New Roman"/>
          <w:sz w:val="24"/>
          <w:szCs w:val="24"/>
          <w:lang w:val="sq-AL"/>
        </w:rPr>
        <w:t>ë</w:t>
      </w:r>
      <w:r w:rsidR="00421C67" w:rsidRPr="00B07EC1">
        <w:rPr>
          <w:rFonts w:ascii="Times New Roman" w:hAnsi="Times New Roman"/>
          <w:sz w:val="24"/>
          <w:szCs w:val="24"/>
          <w:lang w:val="sq-AL"/>
        </w:rPr>
        <w:t xml:space="preserve"> do ngrihet pran</w:t>
      </w:r>
      <w:r w:rsidR="00F5320B" w:rsidRPr="00B07EC1">
        <w:rPr>
          <w:rFonts w:ascii="Times New Roman" w:hAnsi="Times New Roman"/>
          <w:sz w:val="24"/>
          <w:szCs w:val="24"/>
          <w:lang w:val="sq-AL"/>
        </w:rPr>
        <w:t>ë</w:t>
      </w:r>
      <w:r w:rsidR="00421C67" w:rsidRPr="00B07EC1">
        <w:rPr>
          <w:rFonts w:ascii="Times New Roman" w:hAnsi="Times New Roman"/>
          <w:sz w:val="24"/>
          <w:szCs w:val="24"/>
          <w:lang w:val="sq-AL"/>
        </w:rPr>
        <w:t xml:space="preserve"> MEKI dhe q</w:t>
      </w:r>
      <w:r w:rsidR="00F5320B" w:rsidRPr="00B07EC1">
        <w:rPr>
          <w:rFonts w:ascii="Times New Roman" w:hAnsi="Times New Roman"/>
          <w:sz w:val="24"/>
          <w:szCs w:val="24"/>
          <w:lang w:val="sq-AL"/>
        </w:rPr>
        <w:t>ë</w:t>
      </w:r>
      <w:r w:rsidR="00421C67" w:rsidRPr="00B07EC1">
        <w:rPr>
          <w:rFonts w:ascii="Times New Roman" w:hAnsi="Times New Roman"/>
          <w:sz w:val="24"/>
          <w:szCs w:val="24"/>
          <w:lang w:val="sq-AL"/>
        </w:rPr>
        <w:t xml:space="preserve"> do t</w:t>
      </w:r>
      <w:r w:rsidR="00F5320B" w:rsidRPr="00B07EC1">
        <w:rPr>
          <w:rFonts w:ascii="Times New Roman" w:hAnsi="Times New Roman"/>
          <w:sz w:val="24"/>
          <w:szCs w:val="24"/>
          <w:lang w:val="sq-AL"/>
        </w:rPr>
        <w:t>ë</w:t>
      </w:r>
      <w:r w:rsidR="00421C67" w:rsidRPr="00B07EC1">
        <w:rPr>
          <w:rFonts w:ascii="Times New Roman" w:hAnsi="Times New Roman"/>
          <w:sz w:val="24"/>
          <w:szCs w:val="24"/>
          <w:lang w:val="sq-AL"/>
        </w:rPr>
        <w:t xml:space="preserve"> ushtroj</w:t>
      </w:r>
      <w:r w:rsidR="00F5320B" w:rsidRPr="00B07EC1">
        <w:rPr>
          <w:rFonts w:ascii="Times New Roman" w:hAnsi="Times New Roman"/>
          <w:sz w:val="24"/>
          <w:szCs w:val="24"/>
          <w:lang w:val="sq-AL"/>
        </w:rPr>
        <w:t>ë</w:t>
      </w:r>
      <w:r w:rsidR="00421C67" w:rsidRPr="00B07EC1">
        <w:rPr>
          <w:rFonts w:ascii="Times New Roman" w:hAnsi="Times New Roman"/>
          <w:sz w:val="24"/>
          <w:szCs w:val="24"/>
          <w:lang w:val="sq-AL"/>
        </w:rPr>
        <w:t xml:space="preserve"> funksionet e zyrës së vetme ndërlidhëse. N</w:t>
      </w:r>
      <w:r w:rsidR="00E27D1A" w:rsidRPr="00B07EC1">
        <w:rPr>
          <w:rFonts w:ascii="Times New Roman" w:hAnsi="Times New Roman"/>
          <w:sz w:val="24"/>
          <w:szCs w:val="24"/>
          <w:lang w:val="sq-AL"/>
        </w:rPr>
        <w:t>d</w:t>
      </w:r>
      <w:r w:rsidR="00F5320B" w:rsidRPr="00B07EC1">
        <w:rPr>
          <w:rFonts w:ascii="Times New Roman" w:hAnsi="Times New Roman"/>
          <w:sz w:val="24"/>
          <w:szCs w:val="24"/>
          <w:lang w:val="sq-AL"/>
        </w:rPr>
        <w:t>ë</w:t>
      </w:r>
      <w:r w:rsidR="00E27D1A" w:rsidRPr="00B07EC1">
        <w:rPr>
          <w:rFonts w:ascii="Times New Roman" w:hAnsi="Times New Roman"/>
          <w:sz w:val="24"/>
          <w:szCs w:val="24"/>
          <w:lang w:val="sq-AL"/>
        </w:rPr>
        <w:t>rkoh</w:t>
      </w:r>
      <w:r w:rsidR="00F5320B" w:rsidRPr="00B07EC1">
        <w:rPr>
          <w:rFonts w:ascii="Times New Roman" w:hAnsi="Times New Roman"/>
          <w:sz w:val="24"/>
          <w:szCs w:val="24"/>
          <w:lang w:val="sq-AL"/>
        </w:rPr>
        <w:t>ë</w:t>
      </w:r>
      <w:r w:rsidR="00E27D1A" w:rsidRPr="00B07EC1">
        <w:rPr>
          <w:rFonts w:ascii="Times New Roman" w:hAnsi="Times New Roman"/>
          <w:sz w:val="24"/>
          <w:szCs w:val="24"/>
          <w:lang w:val="sq-AL"/>
        </w:rPr>
        <w:t xml:space="preserve"> q</w:t>
      </w:r>
      <w:r w:rsidR="00F5320B" w:rsidRPr="00B07EC1">
        <w:rPr>
          <w:rFonts w:ascii="Times New Roman" w:hAnsi="Times New Roman"/>
          <w:sz w:val="24"/>
          <w:szCs w:val="24"/>
          <w:lang w:val="sq-AL"/>
        </w:rPr>
        <w:t>ë</w:t>
      </w:r>
      <w:r w:rsidR="00817E4A" w:rsidRPr="00B07EC1">
        <w:rPr>
          <w:rFonts w:ascii="Times New Roman" w:hAnsi="Times New Roman"/>
          <w:sz w:val="24"/>
          <w:szCs w:val="24"/>
          <w:lang w:val="sq-AL"/>
        </w:rPr>
        <w:t xml:space="preserve"> informacioni </w:t>
      </w:r>
      <w:r w:rsidR="00E27D1A" w:rsidRPr="00B07EC1">
        <w:rPr>
          <w:rFonts w:ascii="Times New Roman" w:hAnsi="Times New Roman"/>
          <w:sz w:val="24"/>
          <w:szCs w:val="24"/>
          <w:lang w:val="sq-AL"/>
        </w:rPr>
        <w:t>online p</w:t>
      </w:r>
      <w:r w:rsidR="00F5320B" w:rsidRPr="00B07EC1">
        <w:rPr>
          <w:rFonts w:ascii="Times New Roman" w:hAnsi="Times New Roman"/>
          <w:sz w:val="24"/>
          <w:szCs w:val="24"/>
          <w:lang w:val="sq-AL"/>
        </w:rPr>
        <w:t>ë</w:t>
      </w:r>
      <w:r w:rsidR="00E27D1A" w:rsidRPr="00B07EC1">
        <w:rPr>
          <w:rFonts w:ascii="Times New Roman" w:hAnsi="Times New Roman"/>
          <w:sz w:val="24"/>
          <w:szCs w:val="24"/>
          <w:lang w:val="sq-AL"/>
        </w:rPr>
        <w:t>r operator</w:t>
      </w:r>
      <w:r w:rsidR="00F5320B" w:rsidRPr="00B07EC1">
        <w:rPr>
          <w:rFonts w:ascii="Times New Roman" w:hAnsi="Times New Roman"/>
          <w:sz w:val="24"/>
          <w:szCs w:val="24"/>
          <w:lang w:val="sq-AL"/>
        </w:rPr>
        <w:t>ë</w:t>
      </w:r>
      <w:r w:rsidR="00E27D1A" w:rsidRPr="00B07EC1">
        <w:rPr>
          <w:rFonts w:ascii="Times New Roman" w:hAnsi="Times New Roman"/>
          <w:sz w:val="24"/>
          <w:szCs w:val="24"/>
          <w:lang w:val="sq-AL"/>
        </w:rPr>
        <w:t>t ekonomik</w:t>
      </w:r>
      <w:r w:rsidR="00F5320B" w:rsidRPr="00B07EC1">
        <w:rPr>
          <w:rFonts w:ascii="Times New Roman" w:hAnsi="Times New Roman"/>
          <w:sz w:val="24"/>
          <w:szCs w:val="24"/>
          <w:lang w:val="sq-AL"/>
        </w:rPr>
        <w:t>ë</w:t>
      </w:r>
      <w:r w:rsidR="00E27D1A" w:rsidRPr="00B07EC1">
        <w:rPr>
          <w:rFonts w:ascii="Times New Roman" w:hAnsi="Times New Roman"/>
          <w:sz w:val="24"/>
          <w:szCs w:val="24"/>
          <w:lang w:val="sq-AL"/>
        </w:rPr>
        <w:t xml:space="preserve"> </w:t>
      </w:r>
      <w:r w:rsidR="00BD145D" w:rsidRPr="00B07EC1">
        <w:rPr>
          <w:rFonts w:ascii="Times New Roman" w:hAnsi="Times New Roman"/>
          <w:sz w:val="24"/>
          <w:szCs w:val="24"/>
          <w:lang w:val="sq-AL"/>
        </w:rPr>
        <w:t>mund t</w:t>
      </w:r>
      <w:r w:rsidR="00F5320B" w:rsidRPr="00B07EC1">
        <w:rPr>
          <w:rFonts w:ascii="Times New Roman" w:hAnsi="Times New Roman"/>
          <w:sz w:val="24"/>
          <w:szCs w:val="24"/>
          <w:lang w:val="sq-AL"/>
        </w:rPr>
        <w:t>ë</w:t>
      </w:r>
      <w:r w:rsidR="00BD145D" w:rsidRPr="00B07EC1">
        <w:rPr>
          <w:rFonts w:ascii="Times New Roman" w:hAnsi="Times New Roman"/>
          <w:sz w:val="24"/>
          <w:szCs w:val="24"/>
          <w:lang w:val="sq-AL"/>
        </w:rPr>
        <w:t xml:space="preserve"> ofrohet n</w:t>
      </w:r>
      <w:r w:rsidR="00F5320B" w:rsidRPr="00B07EC1">
        <w:rPr>
          <w:rFonts w:ascii="Times New Roman" w:hAnsi="Times New Roman"/>
          <w:sz w:val="24"/>
          <w:szCs w:val="24"/>
          <w:lang w:val="sq-AL"/>
        </w:rPr>
        <w:t>ë</w:t>
      </w:r>
      <w:r w:rsidR="00BD145D" w:rsidRPr="00B07EC1">
        <w:rPr>
          <w:rFonts w:ascii="Times New Roman" w:hAnsi="Times New Roman"/>
          <w:sz w:val="24"/>
          <w:szCs w:val="24"/>
          <w:lang w:val="sq-AL"/>
        </w:rPr>
        <w:t>p</w:t>
      </w:r>
      <w:r w:rsidR="00F5320B" w:rsidRPr="00B07EC1">
        <w:rPr>
          <w:rFonts w:ascii="Times New Roman" w:hAnsi="Times New Roman"/>
          <w:sz w:val="24"/>
          <w:szCs w:val="24"/>
          <w:lang w:val="sq-AL"/>
        </w:rPr>
        <w:t>ë</w:t>
      </w:r>
      <w:r w:rsidR="00BD145D" w:rsidRPr="00B07EC1">
        <w:rPr>
          <w:rFonts w:ascii="Times New Roman" w:hAnsi="Times New Roman"/>
          <w:sz w:val="24"/>
          <w:szCs w:val="24"/>
          <w:lang w:val="sq-AL"/>
        </w:rPr>
        <w:t>rmjet kanaleve ekzistuese t</w:t>
      </w:r>
      <w:r w:rsidR="00F5320B" w:rsidRPr="00B07EC1">
        <w:rPr>
          <w:rFonts w:ascii="Times New Roman" w:hAnsi="Times New Roman"/>
          <w:sz w:val="24"/>
          <w:szCs w:val="24"/>
          <w:lang w:val="sq-AL"/>
        </w:rPr>
        <w:t>ë</w:t>
      </w:r>
      <w:r w:rsidR="00BD145D" w:rsidRPr="00B07EC1">
        <w:rPr>
          <w:rFonts w:ascii="Times New Roman" w:hAnsi="Times New Roman"/>
          <w:sz w:val="24"/>
          <w:szCs w:val="24"/>
          <w:lang w:val="sq-AL"/>
        </w:rPr>
        <w:t xml:space="preserve"> komunikimit online te MEKI (faqja zyrtare</w:t>
      </w:r>
      <w:r w:rsidR="00E27D1A" w:rsidRPr="00B07EC1">
        <w:rPr>
          <w:rFonts w:ascii="Times New Roman" w:hAnsi="Times New Roman"/>
          <w:sz w:val="24"/>
          <w:szCs w:val="24"/>
          <w:lang w:val="sq-AL"/>
        </w:rPr>
        <w:t xml:space="preserve"> </w:t>
      </w:r>
      <w:r w:rsidR="003665C5" w:rsidRPr="00B07EC1">
        <w:rPr>
          <w:rFonts w:ascii="Times New Roman" w:hAnsi="Times New Roman"/>
          <w:sz w:val="24"/>
          <w:szCs w:val="24"/>
          <w:lang w:val="sq-AL"/>
        </w:rPr>
        <w:t>w</w:t>
      </w:r>
      <w:r w:rsidR="00E27D1A" w:rsidRPr="00B07EC1">
        <w:rPr>
          <w:rFonts w:ascii="Times New Roman" w:hAnsi="Times New Roman"/>
          <w:sz w:val="24"/>
          <w:szCs w:val="24"/>
          <w:lang w:val="sq-AL"/>
        </w:rPr>
        <w:t>eb</w:t>
      </w:r>
      <w:r w:rsidR="00BD145D" w:rsidRPr="00B07EC1">
        <w:rPr>
          <w:rFonts w:ascii="Times New Roman" w:hAnsi="Times New Roman"/>
          <w:sz w:val="24"/>
          <w:szCs w:val="24"/>
          <w:lang w:val="sq-AL"/>
        </w:rPr>
        <w:t>).</w:t>
      </w:r>
      <w:r w:rsidR="00DD572F" w:rsidRPr="00B07EC1">
        <w:rPr>
          <w:rFonts w:ascii="Times New Roman" w:hAnsi="Times New Roman"/>
          <w:sz w:val="24"/>
          <w:szCs w:val="24"/>
          <w:lang w:val="sq-AL"/>
        </w:rPr>
        <w:t xml:space="preserve"> P</w:t>
      </w:r>
      <w:r w:rsidR="00F5320B" w:rsidRPr="00B07EC1">
        <w:rPr>
          <w:rFonts w:ascii="Times New Roman" w:hAnsi="Times New Roman"/>
          <w:sz w:val="24"/>
          <w:szCs w:val="24"/>
          <w:lang w:val="sq-AL"/>
        </w:rPr>
        <w:t>ë</w:t>
      </w:r>
      <w:r w:rsidR="00DD572F" w:rsidRPr="00B07EC1">
        <w:rPr>
          <w:rFonts w:ascii="Times New Roman" w:hAnsi="Times New Roman"/>
          <w:sz w:val="24"/>
          <w:szCs w:val="24"/>
          <w:lang w:val="sq-AL"/>
        </w:rPr>
        <w:t>r sa m</w:t>
      </w:r>
      <w:r w:rsidR="00F5320B" w:rsidRPr="00B07EC1">
        <w:rPr>
          <w:rFonts w:ascii="Times New Roman" w:hAnsi="Times New Roman"/>
          <w:sz w:val="24"/>
          <w:szCs w:val="24"/>
          <w:lang w:val="sq-AL"/>
        </w:rPr>
        <w:t>ë</w:t>
      </w:r>
      <w:r w:rsidR="00DD572F" w:rsidRPr="00B07EC1">
        <w:rPr>
          <w:rFonts w:ascii="Times New Roman" w:hAnsi="Times New Roman"/>
          <w:sz w:val="24"/>
          <w:szCs w:val="24"/>
          <w:lang w:val="sq-AL"/>
        </w:rPr>
        <w:t xml:space="preserve"> sip</w:t>
      </w:r>
      <w:r w:rsidR="00F5320B" w:rsidRPr="00B07EC1">
        <w:rPr>
          <w:rFonts w:ascii="Times New Roman" w:hAnsi="Times New Roman"/>
          <w:sz w:val="24"/>
          <w:szCs w:val="24"/>
          <w:lang w:val="sq-AL"/>
        </w:rPr>
        <w:t>ë</w:t>
      </w:r>
      <w:r w:rsidR="00DD572F" w:rsidRPr="00B07EC1">
        <w:rPr>
          <w:rFonts w:ascii="Times New Roman" w:hAnsi="Times New Roman"/>
          <w:sz w:val="24"/>
          <w:szCs w:val="24"/>
          <w:lang w:val="sq-AL"/>
        </w:rPr>
        <w:t>r, k</w:t>
      </w:r>
      <w:r w:rsidR="00BD145D" w:rsidRPr="00B07EC1">
        <w:rPr>
          <w:rFonts w:ascii="Times New Roman" w:hAnsi="Times New Roman"/>
          <w:sz w:val="24"/>
          <w:szCs w:val="24"/>
          <w:lang w:val="sq-AL"/>
        </w:rPr>
        <w:t>rijimi dhe funksionimi i Pik</w:t>
      </w:r>
      <w:r w:rsidR="00F5320B" w:rsidRPr="00B07EC1">
        <w:rPr>
          <w:rFonts w:ascii="Times New Roman" w:hAnsi="Times New Roman"/>
          <w:sz w:val="24"/>
          <w:szCs w:val="24"/>
          <w:lang w:val="sq-AL"/>
        </w:rPr>
        <w:t>ë</w:t>
      </w:r>
      <w:r w:rsidR="00E27D1A" w:rsidRPr="00B07EC1">
        <w:rPr>
          <w:rFonts w:ascii="Times New Roman" w:hAnsi="Times New Roman"/>
          <w:sz w:val="24"/>
          <w:szCs w:val="24"/>
          <w:lang w:val="sq-AL"/>
        </w:rPr>
        <w:t>s s</w:t>
      </w:r>
      <w:r w:rsidR="00F5320B" w:rsidRPr="00B07EC1">
        <w:rPr>
          <w:rFonts w:ascii="Times New Roman" w:hAnsi="Times New Roman"/>
          <w:sz w:val="24"/>
          <w:szCs w:val="24"/>
          <w:lang w:val="sq-AL"/>
        </w:rPr>
        <w:t>ë</w:t>
      </w:r>
      <w:r w:rsidR="00BD145D" w:rsidRPr="00B07EC1">
        <w:rPr>
          <w:rFonts w:ascii="Times New Roman" w:hAnsi="Times New Roman"/>
          <w:sz w:val="24"/>
          <w:szCs w:val="24"/>
          <w:lang w:val="sq-AL"/>
        </w:rPr>
        <w:t xml:space="preserve"> Kontaktit të Produkteve </w:t>
      </w:r>
      <w:r w:rsidR="00DD572F" w:rsidRPr="00B07EC1">
        <w:rPr>
          <w:rFonts w:ascii="Times New Roman" w:hAnsi="Times New Roman"/>
          <w:sz w:val="24"/>
          <w:szCs w:val="24"/>
          <w:lang w:val="sq-AL"/>
        </w:rPr>
        <w:t>p</w:t>
      </w:r>
      <w:r w:rsidR="00BD145D" w:rsidRPr="00B07EC1">
        <w:rPr>
          <w:rFonts w:ascii="Times New Roman" w:hAnsi="Times New Roman"/>
          <w:sz w:val="24"/>
          <w:szCs w:val="24"/>
          <w:lang w:val="sq-AL"/>
        </w:rPr>
        <w:t>ritet të mos ketë ndikim financiar</w:t>
      </w:r>
      <w:r w:rsidR="00725400" w:rsidRPr="00B07EC1">
        <w:rPr>
          <w:rFonts w:ascii="Times New Roman" w:hAnsi="Times New Roman"/>
          <w:sz w:val="24"/>
          <w:szCs w:val="24"/>
          <w:lang w:val="sq-AL"/>
        </w:rPr>
        <w:t>.</w:t>
      </w:r>
    </w:p>
    <w:p w14:paraId="3A941673" w14:textId="76112C9A" w:rsidR="002E7A4C" w:rsidRPr="00B07EC1" w:rsidRDefault="002F4308" w:rsidP="00F11FCF">
      <w:pPr>
        <w:pStyle w:val="ListParagraph"/>
        <w:numPr>
          <w:ilvl w:val="1"/>
          <w:numId w:val="14"/>
        </w:numPr>
        <w:autoSpaceDE w:val="0"/>
        <w:autoSpaceDN w:val="0"/>
        <w:adjustRightInd w:val="0"/>
        <w:jc w:val="both"/>
        <w:rPr>
          <w:rFonts w:ascii="Times New Roman" w:hAnsi="Times New Roman"/>
          <w:sz w:val="24"/>
          <w:szCs w:val="24"/>
          <w:lang w:val="sq-AL"/>
        </w:rPr>
      </w:pPr>
      <w:r w:rsidRPr="00B07EC1">
        <w:rPr>
          <w:rFonts w:ascii="Times New Roman" w:hAnsi="Times New Roman"/>
          <w:i/>
          <w:iCs/>
          <w:sz w:val="24"/>
          <w:szCs w:val="24"/>
          <w:u w:val="single"/>
          <w:lang w:val="sq-AL"/>
        </w:rPr>
        <w:t xml:space="preserve">krijimin e zyrës </w:t>
      </w:r>
      <w:r w:rsidR="00B06240" w:rsidRPr="00B07EC1">
        <w:rPr>
          <w:rFonts w:ascii="Times New Roman" w:hAnsi="Times New Roman"/>
          <w:i/>
          <w:iCs/>
          <w:sz w:val="24"/>
          <w:szCs w:val="24"/>
          <w:u w:val="single"/>
          <w:lang w:val="sq-AL"/>
        </w:rPr>
        <w:t>s</w:t>
      </w:r>
      <w:r w:rsidRPr="00B07EC1">
        <w:rPr>
          <w:rFonts w:ascii="Times New Roman" w:hAnsi="Times New Roman"/>
          <w:i/>
          <w:iCs/>
          <w:sz w:val="24"/>
          <w:szCs w:val="24"/>
          <w:u w:val="single"/>
          <w:lang w:val="sq-AL"/>
        </w:rPr>
        <w:t xml:space="preserve">ë vetme </w:t>
      </w:r>
      <w:r w:rsidR="00B06240" w:rsidRPr="00B07EC1">
        <w:rPr>
          <w:rFonts w:ascii="Times New Roman" w:hAnsi="Times New Roman"/>
          <w:i/>
          <w:iCs/>
          <w:sz w:val="24"/>
          <w:szCs w:val="24"/>
          <w:u w:val="single"/>
          <w:lang w:val="sq-AL"/>
        </w:rPr>
        <w:t>nd</w:t>
      </w:r>
      <w:r w:rsidR="009E4D53" w:rsidRPr="00B07EC1">
        <w:rPr>
          <w:rFonts w:ascii="Times New Roman" w:hAnsi="Times New Roman"/>
          <w:i/>
          <w:iCs/>
          <w:sz w:val="24"/>
          <w:szCs w:val="24"/>
          <w:u w:val="single"/>
          <w:lang w:val="sq-AL"/>
        </w:rPr>
        <w:t>ë</w:t>
      </w:r>
      <w:r w:rsidR="00B06240" w:rsidRPr="00B07EC1">
        <w:rPr>
          <w:rFonts w:ascii="Times New Roman" w:hAnsi="Times New Roman"/>
          <w:i/>
          <w:iCs/>
          <w:sz w:val="24"/>
          <w:szCs w:val="24"/>
          <w:u w:val="single"/>
          <w:lang w:val="sq-AL"/>
        </w:rPr>
        <w:t>r</w:t>
      </w:r>
      <w:r w:rsidRPr="00B07EC1">
        <w:rPr>
          <w:rFonts w:ascii="Times New Roman" w:hAnsi="Times New Roman"/>
          <w:i/>
          <w:iCs/>
          <w:sz w:val="24"/>
          <w:szCs w:val="24"/>
          <w:u w:val="single"/>
          <w:lang w:val="sq-AL"/>
        </w:rPr>
        <w:t>lidhëse në Shqipëri</w:t>
      </w:r>
      <w:r w:rsidRPr="00B07EC1">
        <w:rPr>
          <w:rFonts w:ascii="Times New Roman" w:hAnsi="Times New Roman"/>
          <w:sz w:val="24"/>
          <w:szCs w:val="24"/>
          <w:lang w:val="sq-AL"/>
        </w:rPr>
        <w:t xml:space="preserve"> që do të shërbejë si pikë qendrore për </w:t>
      </w:r>
      <w:r w:rsidR="00A83F90" w:rsidRPr="00B07EC1">
        <w:rPr>
          <w:rFonts w:ascii="Times New Roman" w:hAnsi="Times New Roman"/>
          <w:sz w:val="24"/>
          <w:szCs w:val="24"/>
          <w:lang w:val="sq-AL"/>
        </w:rPr>
        <w:t>përfaqësimin e pozitës së koordinuar të autoriteteve të mbikëqyrjes së tregut dhe autoriteteve doganore me palët e treta ose me organizatat evropiane dhe ndërkombëtare, komunikimin e strategjive kombëtare si dhe p</w:t>
      </w:r>
      <w:r w:rsidR="00F5320B" w:rsidRPr="00B07EC1">
        <w:rPr>
          <w:rFonts w:ascii="Times New Roman" w:hAnsi="Times New Roman"/>
          <w:sz w:val="24"/>
          <w:szCs w:val="24"/>
          <w:lang w:val="sq-AL"/>
        </w:rPr>
        <w:t>ë</w:t>
      </w:r>
      <w:r w:rsidR="00A83F90" w:rsidRPr="00B07EC1">
        <w:rPr>
          <w:rFonts w:ascii="Times New Roman" w:hAnsi="Times New Roman"/>
          <w:sz w:val="24"/>
          <w:szCs w:val="24"/>
          <w:lang w:val="sq-AL"/>
        </w:rPr>
        <w:t xml:space="preserve">r të ndihmuar në bashkëpunimin midis autoriteteve mbikëqyrëse të tregut në shtete të ndryshme. </w:t>
      </w:r>
      <w:r w:rsidR="006C1E02" w:rsidRPr="00B07EC1">
        <w:rPr>
          <w:rFonts w:ascii="Times New Roman" w:hAnsi="Times New Roman"/>
          <w:sz w:val="24"/>
          <w:szCs w:val="24"/>
          <w:lang w:val="sq-AL"/>
        </w:rPr>
        <w:t xml:space="preserve">Nisur nga përgjegjësitë që duhet të përmbushë </w:t>
      </w:r>
      <w:r w:rsidR="00A83F90" w:rsidRPr="00B07EC1">
        <w:rPr>
          <w:rFonts w:ascii="Times New Roman" w:hAnsi="Times New Roman"/>
          <w:sz w:val="24"/>
          <w:szCs w:val="24"/>
          <w:lang w:val="sq-AL"/>
        </w:rPr>
        <w:t>z</w:t>
      </w:r>
      <w:r w:rsidR="006C1E02" w:rsidRPr="00B07EC1">
        <w:rPr>
          <w:rFonts w:ascii="Times New Roman" w:hAnsi="Times New Roman"/>
          <w:sz w:val="24"/>
          <w:szCs w:val="24"/>
          <w:lang w:val="sq-AL"/>
        </w:rPr>
        <w:t xml:space="preserve">yra e vetme ndërlidhëse, vlerësohet se MEKI është institucioni më i përshtatshëm për të shërbyer si </w:t>
      </w:r>
      <w:r w:rsidR="00A83F90" w:rsidRPr="00B07EC1">
        <w:rPr>
          <w:rFonts w:ascii="Times New Roman" w:hAnsi="Times New Roman"/>
          <w:sz w:val="24"/>
          <w:szCs w:val="24"/>
          <w:lang w:val="sq-AL"/>
        </w:rPr>
        <w:t>z</w:t>
      </w:r>
      <w:r w:rsidR="006C1E02" w:rsidRPr="00B07EC1">
        <w:rPr>
          <w:rFonts w:ascii="Times New Roman" w:hAnsi="Times New Roman"/>
          <w:sz w:val="24"/>
          <w:szCs w:val="24"/>
          <w:lang w:val="sq-AL"/>
        </w:rPr>
        <w:t>yrë e vetme ndërlidhëse</w:t>
      </w:r>
      <w:r w:rsidR="00A83F90" w:rsidRPr="00B07EC1">
        <w:rPr>
          <w:rFonts w:ascii="Times New Roman" w:hAnsi="Times New Roman"/>
          <w:sz w:val="24"/>
          <w:szCs w:val="24"/>
          <w:lang w:val="sq-AL"/>
        </w:rPr>
        <w:t>.</w:t>
      </w:r>
      <w:r w:rsidR="006C1E02" w:rsidRPr="00B07EC1">
        <w:rPr>
          <w:rStyle w:val="Strong"/>
          <w:rFonts w:ascii="Times New Roman" w:eastAsiaTheme="majorEastAsia" w:hAnsi="Times New Roman"/>
          <w:b w:val="0"/>
          <w:bCs w:val="0"/>
          <w:sz w:val="24"/>
          <w:szCs w:val="24"/>
          <w:lang w:val="sq-AL"/>
        </w:rPr>
        <w:t xml:space="preserve"> </w:t>
      </w:r>
      <w:r w:rsidR="002E7A4C" w:rsidRPr="00B07EC1">
        <w:rPr>
          <w:rStyle w:val="Strong"/>
          <w:rFonts w:ascii="Times New Roman" w:eastAsiaTheme="majorEastAsia" w:hAnsi="Times New Roman"/>
          <w:b w:val="0"/>
          <w:bCs w:val="0"/>
          <w:sz w:val="24"/>
          <w:szCs w:val="24"/>
          <w:lang w:val="sq-AL"/>
        </w:rPr>
        <w:t xml:space="preserve">Kostot lidhur me krijimin </w:t>
      </w:r>
      <w:r w:rsidR="002E7A4C" w:rsidRPr="00B07EC1">
        <w:rPr>
          <w:rFonts w:ascii="Times New Roman" w:hAnsi="Times New Roman"/>
          <w:sz w:val="24"/>
          <w:szCs w:val="24"/>
          <w:lang w:val="sq-AL"/>
        </w:rPr>
        <w:t>e</w:t>
      </w:r>
      <w:r w:rsidR="002E7A4C" w:rsidRPr="00B07EC1">
        <w:rPr>
          <w:rFonts w:ascii="Times New Roman" w:hAnsi="Times New Roman"/>
          <w:b/>
          <w:bCs/>
          <w:sz w:val="24"/>
          <w:szCs w:val="24"/>
          <w:lang w:val="sq-AL"/>
        </w:rPr>
        <w:t xml:space="preserve"> </w:t>
      </w:r>
      <w:r w:rsidR="002E7A4C" w:rsidRPr="00B07EC1">
        <w:rPr>
          <w:rFonts w:ascii="Times New Roman" w:hAnsi="Times New Roman"/>
          <w:sz w:val="24"/>
          <w:szCs w:val="24"/>
          <w:lang w:val="sq-AL"/>
        </w:rPr>
        <w:t>zyrës së vetme ndërlidhëse, përfshijnë</w:t>
      </w:r>
      <w:r w:rsidR="008035C2" w:rsidRPr="00B07EC1">
        <w:rPr>
          <w:rFonts w:ascii="Times New Roman" w:hAnsi="Times New Roman"/>
          <w:sz w:val="24"/>
          <w:szCs w:val="24"/>
          <w:lang w:val="sq-AL"/>
        </w:rPr>
        <w:t xml:space="preserve"> shpenzimet lidhur me</w:t>
      </w:r>
      <w:r w:rsidR="002E7A4C" w:rsidRPr="00B07EC1">
        <w:rPr>
          <w:rFonts w:ascii="Times New Roman" w:hAnsi="Times New Roman"/>
          <w:sz w:val="24"/>
          <w:szCs w:val="24"/>
          <w:lang w:val="sq-AL"/>
        </w:rPr>
        <w:t>:</w:t>
      </w:r>
    </w:p>
    <w:p w14:paraId="5E2E0F32" w14:textId="4B21B3B0" w:rsidR="002E7A4C" w:rsidRPr="00B07EC1" w:rsidRDefault="002E7A4C" w:rsidP="00F11FCF">
      <w:pPr>
        <w:pStyle w:val="ListParagraph"/>
        <w:numPr>
          <w:ilvl w:val="0"/>
          <w:numId w:val="26"/>
        </w:numPr>
        <w:autoSpaceDE w:val="0"/>
        <w:autoSpaceDN w:val="0"/>
        <w:adjustRightInd w:val="0"/>
        <w:spacing w:after="0"/>
        <w:ind w:left="540" w:hanging="180"/>
        <w:jc w:val="both"/>
        <w:rPr>
          <w:rFonts w:ascii="Times New Roman" w:hAnsi="Times New Roman"/>
          <w:sz w:val="24"/>
          <w:szCs w:val="24"/>
          <w:lang w:val="sq-AL"/>
        </w:rPr>
      </w:pPr>
      <w:r w:rsidRPr="00B07EC1">
        <w:rPr>
          <w:rFonts w:ascii="Times New Roman" w:hAnsi="Times New Roman"/>
          <w:sz w:val="24"/>
          <w:szCs w:val="24"/>
          <w:lang w:val="sq-AL"/>
        </w:rPr>
        <w:t>punësimin e burimeve njerëzore;</w:t>
      </w:r>
    </w:p>
    <w:p w14:paraId="2809CDB4" w14:textId="78B72DA7" w:rsidR="002E7A4C" w:rsidRPr="00B07EC1" w:rsidRDefault="008035C2" w:rsidP="00F11FCF">
      <w:pPr>
        <w:pStyle w:val="ListParagraph"/>
        <w:numPr>
          <w:ilvl w:val="1"/>
          <w:numId w:val="25"/>
        </w:numPr>
        <w:autoSpaceDE w:val="0"/>
        <w:autoSpaceDN w:val="0"/>
        <w:adjustRightInd w:val="0"/>
        <w:spacing w:after="0"/>
        <w:ind w:left="540" w:hanging="180"/>
        <w:jc w:val="both"/>
        <w:rPr>
          <w:rFonts w:ascii="Times New Roman" w:hAnsi="Times New Roman"/>
          <w:sz w:val="24"/>
          <w:szCs w:val="24"/>
          <w:lang w:val="sq-AL"/>
        </w:rPr>
      </w:pPr>
      <w:r w:rsidRPr="00B07EC1">
        <w:rPr>
          <w:rFonts w:ascii="Times New Roman" w:hAnsi="Times New Roman"/>
          <w:sz w:val="24"/>
          <w:szCs w:val="24"/>
          <w:lang w:val="sq-AL"/>
        </w:rPr>
        <w:t xml:space="preserve">trajnimin fillestar dhe </w:t>
      </w:r>
      <w:r w:rsidR="002E7A4C" w:rsidRPr="00B07EC1">
        <w:rPr>
          <w:rFonts w:ascii="Times New Roman" w:hAnsi="Times New Roman"/>
          <w:sz w:val="24"/>
          <w:szCs w:val="24"/>
          <w:lang w:val="sq-AL"/>
        </w:rPr>
        <w:t>të vazhdueshëm të burimeve njerëzore;</w:t>
      </w:r>
    </w:p>
    <w:p w14:paraId="1B253262" w14:textId="265F48CB" w:rsidR="002E7A4C" w:rsidRPr="00B07EC1" w:rsidRDefault="002E7A4C" w:rsidP="00F11FCF">
      <w:pPr>
        <w:pStyle w:val="ListParagraph"/>
        <w:numPr>
          <w:ilvl w:val="1"/>
          <w:numId w:val="25"/>
        </w:numPr>
        <w:autoSpaceDE w:val="0"/>
        <w:autoSpaceDN w:val="0"/>
        <w:adjustRightInd w:val="0"/>
        <w:spacing w:after="0"/>
        <w:ind w:left="540" w:hanging="180"/>
        <w:jc w:val="both"/>
        <w:rPr>
          <w:rFonts w:ascii="Times New Roman" w:hAnsi="Times New Roman"/>
          <w:sz w:val="24"/>
          <w:szCs w:val="24"/>
          <w:lang w:val="sq-AL"/>
        </w:rPr>
      </w:pPr>
      <w:r w:rsidRPr="00B07EC1">
        <w:rPr>
          <w:rFonts w:ascii="Times New Roman" w:hAnsi="Times New Roman"/>
          <w:sz w:val="24"/>
          <w:szCs w:val="24"/>
          <w:lang w:val="sq-AL"/>
        </w:rPr>
        <w:t>zhvillimin dhe mirëmbajtjen ambienteve të cilat do ti vendosen në dispozicion;</w:t>
      </w:r>
    </w:p>
    <w:p w14:paraId="7D0A91B8" w14:textId="08333E66" w:rsidR="002E7A4C" w:rsidRPr="00B07EC1" w:rsidRDefault="002E7A4C" w:rsidP="00F11FCF">
      <w:pPr>
        <w:pStyle w:val="ListParagraph"/>
        <w:numPr>
          <w:ilvl w:val="1"/>
          <w:numId w:val="25"/>
        </w:numPr>
        <w:autoSpaceDE w:val="0"/>
        <w:autoSpaceDN w:val="0"/>
        <w:adjustRightInd w:val="0"/>
        <w:ind w:left="540" w:hanging="180"/>
        <w:jc w:val="both"/>
        <w:rPr>
          <w:rFonts w:ascii="Times New Roman" w:hAnsi="Times New Roman"/>
          <w:sz w:val="24"/>
          <w:szCs w:val="24"/>
          <w:lang w:val="sq-AL"/>
        </w:rPr>
      </w:pPr>
      <w:r w:rsidRPr="00B07EC1">
        <w:rPr>
          <w:rFonts w:ascii="Times New Roman" w:hAnsi="Times New Roman"/>
          <w:sz w:val="24"/>
          <w:szCs w:val="24"/>
          <w:lang w:val="sq-AL"/>
        </w:rPr>
        <w:t>pajisje</w:t>
      </w:r>
      <w:r w:rsidR="008035C2" w:rsidRPr="00B07EC1">
        <w:rPr>
          <w:rFonts w:ascii="Times New Roman" w:hAnsi="Times New Roman"/>
          <w:sz w:val="24"/>
          <w:szCs w:val="24"/>
          <w:lang w:val="sq-AL"/>
        </w:rPr>
        <w:t>n</w:t>
      </w:r>
      <w:r w:rsidRPr="00B07EC1">
        <w:rPr>
          <w:rFonts w:ascii="Times New Roman" w:hAnsi="Times New Roman"/>
          <w:sz w:val="24"/>
          <w:szCs w:val="24"/>
          <w:lang w:val="sq-AL"/>
        </w:rPr>
        <w:t xml:space="preserve"> e zyrave, zhvillimin/mirëmbajtjen e infrastrukturës IT dhe shpenzimet e tjera administrative;</w:t>
      </w:r>
    </w:p>
    <w:p w14:paraId="04A336F3" w14:textId="6B0DC02B" w:rsidR="0085538E" w:rsidRPr="00B07EC1" w:rsidRDefault="001C176D" w:rsidP="0085538E">
      <w:pPr>
        <w:jc w:val="both"/>
        <w:rPr>
          <w:rFonts w:ascii="Times New Roman" w:hAnsi="Times New Roman"/>
          <w:sz w:val="24"/>
          <w:szCs w:val="24"/>
          <w:lang w:val="sq-AL"/>
        </w:rPr>
      </w:pPr>
      <w:r w:rsidRPr="00B07EC1">
        <w:rPr>
          <w:rFonts w:ascii="Times New Roman" w:hAnsi="Times New Roman"/>
          <w:sz w:val="24"/>
          <w:szCs w:val="24"/>
          <w:lang w:val="sq-AL"/>
        </w:rPr>
        <w:t xml:space="preserve">Kosto lidhur me krijimin e zyrës së vetme ndërlidhëse, vlerësohet të përafroj një vlerë prej rreth </w:t>
      </w:r>
      <w:r w:rsidR="00556147" w:rsidRPr="00B07EC1">
        <w:rPr>
          <w:rFonts w:ascii="Times New Roman" w:hAnsi="Times New Roman"/>
          <w:sz w:val="24"/>
          <w:szCs w:val="24"/>
          <w:lang w:val="sq-AL"/>
        </w:rPr>
        <w:t xml:space="preserve">1,095,411 </w:t>
      </w:r>
      <w:r w:rsidRPr="00B07EC1">
        <w:rPr>
          <w:rFonts w:ascii="Times New Roman" w:hAnsi="Times New Roman"/>
          <w:sz w:val="24"/>
          <w:szCs w:val="24"/>
          <w:lang w:val="sq-AL"/>
        </w:rPr>
        <w:t>lekë investimi fillestar (ku përfshihen shpenzimet e zhvillimin të ambienteve të cilat do ti vendosen në dispozicion dhe pajisjet e zyrave, infrastruktura IT dhe trajnimi fillestar), ndërsa kostot e funksionimit të zyrës</w:t>
      </w:r>
      <w:r w:rsidR="00C15554" w:rsidRPr="00B07EC1">
        <w:rPr>
          <w:rFonts w:ascii="Times New Roman" w:hAnsi="Times New Roman"/>
          <w:sz w:val="24"/>
          <w:szCs w:val="24"/>
          <w:lang w:val="sq-AL"/>
        </w:rPr>
        <w:t xml:space="preserve"> (kosto t</w:t>
      </w:r>
      <w:r w:rsidR="002F5080">
        <w:rPr>
          <w:rFonts w:ascii="Times New Roman" w:hAnsi="Times New Roman"/>
          <w:sz w:val="24"/>
          <w:szCs w:val="24"/>
          <w:lang w:val="sq-AL"/>
        </w:rPr>
        <w:t>ë</w:t>
      </w:r>
      <w:r w:rsidR="00C15554" w:rsidRPr="00B07EC1">
        <w:rPr>
          <w:rFonts w:ascii="Times New Roman" w:hAnsi="Times New Roman"/>
          <w:sz w:val="24"/>
          <w:szCs w:val="24"/>
          <w:lang w:val="sq-AL"/>
        </w:rPr>
        <w:t xml:space="preserve"> vazhdueshme)</w:t>
      </w:r>
      <w:r w:rsidRPr="00B07EC1">
        <w:rPr>
          <w:rFonts w:ascii="Times New Roman" w:hAnsi="Times New Roman"/>
          <w:sz w:val="24"/>
          <w:szCs w:val="24"/>
          <w:lang w:val="sq-AL"/>
        </w:rPr>
        <w:t xml:space="preserve"> përafrojnë një vlerë prej 3,810,000 lekë në vit</w:t>
      </w:r>
      <w:r w:rsidRPr="00B07EC1">
        <w:rPr>
          <w:rStyle w:val="FootnoteReference"/>
          <w:rFonts w:ascii="Times New Roman" w:hAnsi="Times New Roman"/>
          <w:sz w:val="24"/>
          <w:szCs w:val="24"/>
          <w:lang w:val="sq-AL"/>
        </w:rPr>
        <w:footnoteReference w:id="37"/>
      </w:r>
      <w:r w:rsidRPr="00B07EC1">
        <w:rPr>
          <w:rFonts w:ascii="Times New Roman" w:hAnsi="Times New Roman"/>
          <w:sz w:val="24"/>
          <w:szCs w:val="24"/>
          <w:lang w:val="sq-AL"/>
        </w:rPr>
        <w:t xml:space="preserve"> (ku përfshihen kostot e pagave, kostot e mirëmbajtjes së zyrës, kostot e trajnimit te vazhdueshëm kosto dhe shpenzime administrative).</w:t>
      </w:r>
      <w:r w:rsidR="0085538E" w:rsidRPr="00B07EC1">
        <w:rPr>
          <w:rFonts w:ascii="Times New Roman" w:hAnsi="Times New Roman"/>
          <w:sz w:val="24"/>
          <w:szCs w:val="24"/>
          <w:lang w:val="sq-AL"/>
        </w:rPr>
        <w:t xml:space="preserve"> </w:t>
      </w:r>
    </w:p>
    <w:p w14:paraId="3075ADC4" w14:textId="77777777" w:rsidR="0085538E" w:rsidRPr="00B07EC1" w:rsidRDefault="0085538E" w:rsidP="0085538E">
      <w:pPr>
        <w:jc w:val="both"/>
        <w:rPr>
          <w:rFonts w:ascii="Times New Roman" w:hAnsi="Times New Roman"/>
          <w:sz w:val="24"/>
          <w:szCs w:val="24"/>
          <w:lang w:val="sq-AL"/>
        </w:rPr>
      </w:pPr>
    </w:p>
    <w:p w14:paraId="06ACD508" w14:textId="1FCA4E3F" w:rsidR="0085538E" w:rsidRPr="00B07EC1" w:rsidRDefault="0085538E" w:rsidP="001C1E7B">
      <w:pPr>
        <w:jc w:val="both"/>
        <w:rPr>
          <w:rFonts w:ascii="Times New Roman" w:hAnsi="Times New Roman"/>
          <w:sz w:val="24"/>
          <w:szCs w:val="24"/>
          <w:lang w:val="sq-AL"/>
        </w:rPr>
      </w:pPr>
      <w:r w:rsidRPr="00B07EC1">
        <w:rPr>
          <w:rFonts w:ascii="Times New Roman" w:hAnsi="Times New Roman"/>
          <w:sz w:val="24"/>
          <w:szCs w:val="24"/>
          <w:lang w:val="sq-AL"/>
        </w:rPr>
        <w:t>Investimi fillestar lidhur me krijimin e zyrës së vetme ndërlidhëse në Shqipëri, bazohet në kosto</w:t>
      </w:r>
      <w:r w:rsidR="00006536" w:rsidRPr="00B07EC1">
        <w:rPr>
          <w:rFonts w:ascii="Times New Roman" w:hAnsi="Times New Roman"/>
          <w:sz w:val="24"/>
          <w:szCs w:val="24"/>
          <w:lang w:val="sq-AL"/>
        </w:rPr>
        <w:t>t</w:t>
      </w:r>
      <w:r w:rsidRPr="00B07EC1">
        <w:rPr>
          <w:rFonts w:ascii="Times New Roman" w:hAnsi="Times New Roman"/>
          <w:sz w:val="24"/>
          <w:szCs w:val="24"/>
          <w:lang w:val="sq-AL"/>
        </w:rPr>
        <w:t xml:space="preserve"> e vënies ne funksion të zyrës për një personel prej 3 punonjësish. Nën hipotezën që do të përdoren ambiente ekzistuese, në këtë investim fillestar përfshihen: </w:t>
      </w:r>
    </w:p>
    <w:p w14:paraId="2F754C1B" w14:textId="2D2907AB" w:rsidR="0085538E" w:rsidRPr="00B07EC1" w:rsidRDefault="00006536" w:rsidP="00F11FCF">
      <w:pPr>
        <w:pStyle w:val="ListParagraph"/>
        <w:numPr>
          <w:ilvl w:val="0"/>
          <w:numId w:val="59"/>
        </w:numPr>
        <w:spacing w:after="0"/>
        <w:jc w:val="both"/>
        <w:rPr>
          <w:rFonts w:ascii="Times New Roman" w:hAnsi="Times New Roman"/>
          <w:sz w:val="24"/>
          <w:szCs w:val="24"/>
          <w:lang w:val="sq-AL"/>
        </w:rPr>
      </w:pPr>
      <w:r w:rsidRPr="00B07EC1">
        <w:rPr>
          <w:rStyle w:val="Strong"/>
          <w:rFonts w:ascii="Times New Roman" w:eastAsiaTheme="majorEastAsia" w:hAnsi="Times New Roman"/>
          <w:b w:val="0"/>
          <w:bCs w:val="0"/>
          <w:sz w:val="24"/>
          <w:szCs w:val="24"/>
          <w:lang w:val="sq-AL"/>
        </w:rPr>
        <w:t>Përshtatja e ambienteve</w:t>
      </w:r>
      <w:r w:rsidRPr="00B07EC1">
        <w:rPr>
          <w:rFonts w:ascii="Times New Roman" w:hAnsi="Times New Roman"/>
          <w:sz w:val="24"/>
          <w:szCs w:val="24"/>
          <w:lang w:val="sq-AL"/>
        </w:rPr>
        <w:t xml:space="preserve"> (lyerje, ndriçim, izolim, rrjet elektrik dhe informatikë): </w:t>
      </w:r>
      <w:r w:rsidRPr="00B07EC1">
        <w:rPr>
          <w:rStyle w:val="Strong"/>
          <w:rFonts w:ascii="Times New Roman" w:eastAsiaTheme="majorEastAsia" w:hAnsi="Times New Roman"/>
          <w:b w:val="0"/>
          <w:bCs w:val="0"/>
          <w:sz w:val="24"/>
          <w:szCs w:val="24"/>
          <w:lang w:val="sq-AL"/>
        </w:rPr>
        <w:t>90 000 lekë</w:t>
      </w:r>
      <w:r w:rsidRPr="00B07EC1">
        <w:rPr>
          <w:rFonts w:ascii="Times New Roman" w:hAnsi="Times New Roman"/>
          <w:sz w:val="24"/>
          <w:szCs w:val="24"/>
          <w:lang w:val="sq-AL"/>
        </w:rPr>
        <w:t xml:space="preserve"> (bazuar në vlerat e tregut për një sipërfaqe mesatare prej 15m²).</w:t>
      </w:r>
    </w:p>
    <w:p w14:paraId="15A6452F" w14:textId="13D0F543" w:rsidR="00006536" w:rsidRPr="00B07EC1" w:rsidRDefault="00006536" w:rsidP="00F11FCF">
      <w:pPr>
        <w:pStyle w:val="ListParagraph"/>
        <w:numPr>
          <w:ilvl w:val="0"/>
          <w:numId w:val="59"/>
        </w:numPr>
        <w:spacing w:after="0"/>
        <w:jc w:val="both"/>
        <w:rPr>
          <w:rFonts w:ascii="Times New Roman" w:hAnsi="Times New Roman"/>
          <w:sz w:val="24"/>
          <w:szCs w:val="24"/>
          <w:lang w:val="sq-AL"/>
        </w:rPr>
      </w:pPr>
      <w:r w:rsidRPr="00B07EC1">
        <w:rPr>
          <w:rStyle w:val="Strong"/>
          <w:rFonts w:ascii="Times New Roman" w:eastAsiaTheme="majorEastAsia" w:hAnsi="Times New Roman"/>
          <w:b w:val="0"/>
          <w:bCs w:val="0"/>
          <w:sz w:val="24"/>
          <w:szCs w:val="24"/>
          <w:lang w:val="sq-AL"/>
        </w:rPr>
        <w:t>Mobilimi i vendit të punës</w:t>
      </w:r>
      <w:r w:rsidRPr="00B07EC1">
        <w:rPr>
          <w:rFonts w:ascii="Times New Roman" w:hAnsi="Times New Roman"/>
          <w:sz w:val="24"/>
          <w:szCs w:val="24"/>
          <w:lang w:val="sq-AL"/>
        </w:rPr>
        <w:t xml:space="preserve"> (3 tavolina – 24 000 lekë secila, 3 sete pajisje zyre – 3 500 lekë/set): </w:t>
      </w:r>
      <w:r w:rsidRPr="00B07EC1">
        <w:rPr>
          <w:rStyle w:val="Strong"/>
          <w:rFonts w:ascii="Times New Roman" w:eastAsiaTheme="majorEastAsia" w:hAnsi="Times New Roman"/>
          <w:b w:val="0"/>
          <w:bCs w:val="0"/>
          <w:sz w:val="24"/>
          <w:szCs w:val="24"/>
          <w:lang w:val="sq-AL"/>
        </w:rPr>
        <w:t>82 500 lekë</w:t>
      </w:r>
      <w:r w:rsidRPr="00B07EC1">
        <w:rPr>
          <w:rFonts w:ascii="Times New Roman" w:hAnsi="Times New Roman"/>
          <w:sz w:val="24"/>
          <w:szCs w:val="24"/>
          <w:lang w:val="sq-AL"/>
        </w:rPr>
        <w:t xml:space="preserve"> për 3 poste pune.</w:t>
      </w:r>
    </w:p>
    <w:p w14:paraId="7E0F01ED" w14:textId="793D0917" w:rsidR="0085538E" w:rsidRPr="00B07EC1" w:rsidRDefault="00006536" w:rsidP="00F11FCF">
      <w:pPr>
        <w:pStyle w:val="ListParagraph"/>
        <w:numPr>
          <w:ilvl w:val="0"/>
          <w:numId w:val="59"/>
        </w:numPr>
        <w:spacing w:after="0"/>
        <w:jc w:val="both"/>
        <w:rPr>
          <w:rFonts w:ascii="Times New Roman" w:hAnsi="Times New Roman"/>
          <w:sz w:val="24"/>
          <w:szCs w:val="24"/>
          <w:lang w:val="sq-AL"/>
        </w:rPr>
      </w:pPr>
      <w:r w:rsidRPr="00B07EC1">
        <w:rPr>
          <w:rFonts w:ascii="Times New Roman" w:hAnsi="Times New Roman"/>
          <w:sz w:val="24"/>
          <w:szCs w:val="24"/>
          <w:lang w:val="sq-AL"/>
        </w:rPr>
        <w:t>P</w:t>
      </w:r>
      <w:r w:rsidR="0085538E" w:rsidRPr="00B07EC1">
        <w:rPr>
          <w:rFonts w:ascii="Times New Roman" w:hAnsi="Times New Roman"/>
          <w:sz w:val="24"/>
          <w:szCs w:val="24"/>
          <w:lang w:val="sq-AL"/>
        </w:rPr>
        <w:t xml:space="preserve">ajisjet TIK (ku përfshihen 3 kompjuter All in One me 169 130 lekë kompjuteri dhe 1 printer B&amp;Z standard 38 507 lekë/printeri ) vlerësuar me 622 911 </w:t>
      </w:r>
      <w:r w:rsidRPr="00B07EC1">
        <w:rPr>
          <w:rFonts w:ascii="Times New Roman" w:hAnsi="Times New Roman"/>
          <w:sz w:val="24"/>
          <w:szCs w:val="24"/>
          <w:lang w:val="sq-AL"/>
        </w:rPr>
        <w:t xml:space="preserve">lekë </w:t>
      </w:r>
      <w:r w:rsidR="0085538E" w:rsidRPr="00B07EC1">
        <w:rPr>
          <w:rFonts w:ascii="Times New Roman" w:hAnsi="Times New Roman"/>
          <w:sz w:val="24"/>
          <w:szCs w:val="24"/>
          <w:lang w:val="sq-AL"/>
        </w:rPr>
        <w:t xml:space="preserve">(ref. vlera AKSHI </w:t>
      </w:r>
      <w:r w:rsidR="00CC39D3">
        <w:fldChar w:fldCharType="begin"/>
      </w:r>
      <w:r w:rsidR="00CC39D3" w:rsidRPr="000A2592">
        <w:rPr>
          <w:lang w:val="sq-AL"/>
          <w:rPrChange w:id="41" w:author="Drejtoria Juridike" w:date="2026-01-07T14:48:00Z" w16du:dateUtc="2026-01-07T13:48:00Z">
            <w:rPr/>
          </w:rPrChange>
        </w:rPr>
        <w:instrText>HYPERLINK "https://akshi.gov.al/standarde-tik/specifikime-teknike/"</w:instrText>
      </w:r>
      <w:r w:rsidR="00CC39D3">
        <w:fldChar w:fldCharType="separate"/>
      </w:r>
      <w:r w:rsidR="00CC39D3" w:rsidRPr="00B07EC1">
        <w:rPr>
          <w:rStyle w:val="Hyperlink"/>
          <w:rFonts w:ascii="Times New Roman" w:hAnsi="Times New Roman"/>
          <w:sz w:val="24"/>
          <w:szCs w:val="24"/>
          <w:lang w:val="sq-AL"/>
        </w:rPr>
        <w:t>https://akshi.gov.al/standarde-tik/specifikime-teknike/</w:t>
      </w:r>
      <w:r w:rsidR="00CC39D3">
        <w:fldChar w:fldCharType="end"/>
      </w:r>
      <w:r w:rsidR="00CC39D3" w:rsidRPr="00B07EC1">
        <w:rPr>
          <w:rFonts w:ascii="Times New Roman" w:hAnsi="Times New Roman"/>
          <w:sz w:val="24"/>
          <w:szCs w:val="24"/>
          <w:lang w:val="sq-AL"/>
        </w:rPr>
        <w:t xml:space="preserve"> </w:t>
      </w:r>
      <w:r w:rsidR="0085538E" w:rsidRPr="00B07EC1">
        <w:rPr>
          <w:rFonts w:ascii="Times New Roman" w:hAnsi="Times New Roman"/>
          <w:sz w:val="24"/>
          <w:szCs w:val="24"/>
          <w:lang w:val="sq-AL"/>
        </w:rPr>
        <w:t>).</w:t>
      </w:r>
    </w:p>
    <w:p w14:paraId="20C9ED4A" w14:textId="37AF057B" w:rsidR="0085538E" w:rsidRPr="00B07EC1" w:rsidRDefault="00006536" w:rsidP="00F11FCF">
      <w:pPr>
        <w:pStyle w:val="ListParagraph"/>
        <w:numPr>
          <w:ilvl w:val="0"/>
          <w:numId w:val="59"/>
        </w:numPr>
        <w:spacing w:after="0"/>
        <w:jc w:val="both"/>
        <w:rPr>
          <w:rFonts w:ascii="Times New Roman" w:hAnsi="Times New Roman"/>
          <w:sz w:val="24"/>
          <w:szCs w:val="24"/>
          <w:lang w:val="sq-AL"/>
        </w:rPr>
      </w:pPr>
      <w:r w:rsidRPr="00B07EC1">
        <w:rPr>
          <w:rStyle w:val="Strong"/>
          <w:rFonts w:ascii="Times New Roman" w:eastAsiaTheme="majorEastAsia" w:hAnsi="Times New Roman"/>
          <w:b w:val="0"/>
          <w:bCs w:val="0"/>
          <w:sz w:val="24"/>
          <w:szCs w:val="24"/>
          <w:lang w:val="sq-AL"/>
        </w:rPr>
        <w:t>Trajnimi fillestar për 3 punonjës</w:t>
      </w:r>
      <w:r w:rsidRPr="00B07EC1">
        <w:rPr>
          <w:rFonts w:ascii="Times New Roman" w:hAnsi="Times New Roman"/>
          <w:sz w:val="24"/>
          <w:szCs w:val="24"/>
          <w:lang w:val="sq-AL"/>
        </w:rPr>
        <w:t xml:space="preserve">: </w:t>
      </w:r>
      <w:r w:rsidRPr="00B07EC1">
        <w:rPr>
          <w:rStyle w:val="Strong"/>
          <w:rFonts w:ascii="Times New Roman" w:eastAsiaTheme="majorEastAsia" w:hAnsi="Times New Roman"/>
          <w:b w:val="0"/>
          <w:bCs w:val="0"/>
          <w:sz w:val="24"/>
          <w:szCs w:val="24"/>
          <w:lang w:val="sq-AL"/>
        </w:rPr>
        <w:t>300 000 lekë</w:t>
      </w:r>
      <w:r w:rsidRPr="00B07EC1">
        <w:rPr>
          <w:rFonts w:ascii="Times New Roman" w:hAnsi="Times New Roman"/>
          <w:sz w:val="24"/>
          <w:szCs w:val="24"/>
          <w:lang w:val="sq-AL"/>
        </w:rPr>
        <w:t>.</w:t>
      </w:r>
    </w:p>
    <w:p w14:paraId="30312B5A" w14:textId="77777777" w:rsidR="00CC39D3" w:rsidRPr="00B07EC1" w:rsidRDefault="00CC39D3" w:rsidP="00CC39D3">
      <w:pPr>
        <w:jc w:val="both"/>
        <w:rPr>
          <w:rFonts w:ascii="Times New Roman" w:hAnsi="Times New Roman"/>
          <w:sz w:val="24"/>
          <w:szCs w:val="24"/>
          <w:lang w:val="sq-AL"/>
        </w:rPr>
      </w:pPr>
    </w:p>
    <w:p w14:paraId="0437280F" w14:textId="6BB4420D" w:rsidR="00CC39D3" w:rsidRPr="00B07EC1" w:rsidRDefault="00CC39D3" w:rsidP="00B13FA3">
      <w:pPr>
        <w:jc w:val="both"/>
        <w:rPr>
          <w:rFonts w:ascii="Times New Roman" w:hAnsi="Times New Roman"/>
          <w:sz w:val="24"/>
          <w:szCs w:val="24"/>
          <w:lang w:val="sq-AL"/>
        </w:rPr>
      </w:pPr>
      <w:r w:rsidRPr="00B07EC1">
        <w:rPr>
          <w:rFonts w:ascii="Times New Roman" w:hAnsi="Times New Roman"/>
          <w:sz w:val="24"/>
          <w:szCs w:val="24"/>
          <w:lang w:val="sq-AL"/>
        </w:rPr>
        <w:t>Kostot operative të funksionimit të zyrës së vetme ndërlidhëse në Shqipëri, lidhen me kostot e pagave për 3 punonjës, kostot e mirëmbajtjes s</w:t>
      </w:r>
      <w:r w:rsidR="00B7663D" w:rsidRPr="00B07EC1">
        <w:rPr>
          <w:rFonts w:ascii="Times New Roman" w:hAnsi="Times New Roman"/>
          <w:sz w:val="24"/>
          <w:szCs w:val="24"/>
          <w:lang w:val="sq-AL"/>
        </w:rPr>
        <w:t>ë</w:t>
      </w:r>
      <w:r w:rsidRPr="00B07EC1">
        <w:rPr>
          <w:rFonts w:ascii="Times New Roman" w:hAnsi="Times New Roman"/>
          <w:sz w:val="24"/>
          <w:szCs w:val="24"/>
          <w:lang w:val="sq-AL"/>
        </w:rPr>
        <w:t xml:space="preserve"> ambienteve, kostot e trajnimit t</w:t>
      </w:r>
      <w:r w:rsidR="00B7663D" w:rsidRPr="00B07EC1">
        <w:rPr>
          <w:rFonts w:ascii="Times New Roman" w:hAnsi="Times New Roman"/>
          <w:sz w:val="24"/>
          <w:szCs w:val="24"/>
          <w:lang w:val="sq-AL"/>
        </w:rPr>
        <w:t>ë</w:t>
      </w:r>
      <w:r w:rsidRPr="00B07EC1">
        <w:rPr>
          <w:rFonts w:ascii="Times New Roman" w:hAnsi="Times New Roman"/>
          <w:sz w:val="24"/>
          <w:szCs w:val="24"/>
          <w:lang w:val="sq-AL"/>
        </w:rPr>
        <w:t xml:space="preserve"> vazhdueshëm dhe kosto administrative. </w:t>
      </w:r>
    </w:p>
    <w:p w14:paraId="3B8A8F76" w14:textId="77777777" w:rsidR="0067615C" w:rsidRPr="00B07EC1" w:rsidRDefault="0067615C" w:rsidP="0067615C">
      <w:pPr>
        <w:jc w:val="both"/>
        <w:rPr>
          <w:rFonts w:ascii="Times New Roman" w:hAnsi="Times New Roman"/>
          <w:sz w:val="24"/>
          <w:szCs w:val="24"/>
          <w:lang w:val="sq-AL"/>
        </w:rPr>
      </w:pPr>
    </w:p>
    <w:p w14:paraId="25DED216" w14:textId="6430A262" w:rsidR="00CC39D3" w:rsidRPr="00B07EC1" w:rsidRDefault="00CC39D3" w:rsidP="00B07EC1">
      <w:pPr>
        <w:pStyle w:val="ListParagraph"/>
        <w:numPr>
          <w:ilvl w:val="0"/>
          <w:numId w:val="92"/>
        </w:numPr>
        <w:spacing w:after="0"/>
        <w:jc w:val="both"/>
        <w:rPr>
          <w:rFonts w:ascii="Times New Roman" w:hAnsi="Times New Roman"/>
          <w:sz w:val="24"/>
          <w:szCs w:val="24"/>
          <w:lang w:val="sq-AL"/>
        </w:rPr>
      </w:pPr>
      <w:r w:rsidRPr="00B07EC1">
        <w:rPr>
          <w:rFonts w:ascii="Times New Roman" w:hAnsi="Times New Roman"/>
          <w:sz w:val="24"/>
          <w:szCs w:val="24"/>
          <w:lang w:val="sq-AL"/>
        </w:rPr>
        <w:t>Kosto e pagave përllogaritet bazuar në hipotezën se zyra e vetme ndërlidhëse në Shqipëri do të jetë pjese përbërëse MEKI. Zyra e vetme ndërlidhëse do të përbëhet nga një shef sektori ( Klasa e pagave III-1, 115 000 lek</w:t>
      </w:r>
      <w:r w:rsidR="00B7663D" w:rsidRPr="00B07EC1">
        <w:rPr>
          <w:rFonts w:ascii="Times New Roman" w:hAnsi="Times New Roman"/>
          <w:sz w:val="24"/>
          <w:szCs w:val="24"/>
          <w:lang w:val="sq-AL"/>
        </w:rPr>
        <w:t>ë</w:t>
      </w:r>
      <w:r w:rsidRPr="00B07EC1">
        <w:rPr>
          <w:rFonts w:ascii="Times New Roman" w:hAnsi="Times New Roman"/>
          <w:sz w:val="24"/>
          <w:szCs w:val="24"/>
          <w:lang w:val="sq-AL"/>
        </w:rPr>
        <w:t xml:space="preserve"> në muaj) dhe dy specialist</w:t>
      </w:r>
      <w:r w:rsidR="00B7663D" w:rsidRPr="00B07EC1">
        <w:rPr>
          <w:rFonts w:ascii="Times New Roman" w:hAnsi="Times New Roman"/>
          <w:sz w:val="24"/>
          <w:szCs w:val="24"/>
          <w:lang w:val="sq-AL"/>
        </w:rPr>
        <w:t>ë</w:t>
      </w:r>
      <w:r w:rsidRPr="00B07EC1">
        <w:rPr>
          <w:rFonts w:ascii="Times New Roman" w:hAnsi="Times New Roman"/>
          <w:sz w:val="24"/>
          <w:szCs w:val="24"/>
          <w:lang w:val="sq-AL"/>
        </w:rPr>
        <w:t xml:space="preserve"> (Klasa e pagave IV-1, 80 000 lekë në muaj ). Në vlera monetare kostot e pagës vjetore përafrojnë 3 300 000 lekë/vit</w:t>
      </w:r>
      <w:r w:rsidR="0067615C" w:rsidRPr="00B07EC1">
        <w:rPr>
          <w:lang w:val="sq-AL"/>
        </w:rPr>
        <w:footnoteReference w:id="38"/>
      </w:r>
      <w:r w:rsidRPr="00B07EC1">
        <w:rPr>
          <w:rFonts w:ascii="Times New Roman" w:hAnsi="Times New Roman"/>
          <w:sz w:val="24"/>
          <w:szCs w:val="24"/>
          <w:lang w:val="sq-AL"/>
        </w:rPr>
        <w:t xml:space="preserve">. </w:t>
      </w:r>
    </w:p>
    <w:p w14:paraId="702E58D3" w14:textId="3D1DB379" w:rsidR="00CC39D3" w:rsidRPr="00B07EC1" w:rsidRDefault="00CC39D3" w:rsidP="00B07EC1">
      <w:pPr>
        <w:pStyle w:val="ListParagraph"/>
        <w:numPr>
          <w:ilvl w:val="0"/>
          <w:numId w:val="92"/>
        </w:numPr>
        <w:spacing w:after="0"/>
        <w:jc w:val="both"/>
        <w:rPr>
          <w:rFonts w:ascii="Times New Roman" w:hAnsi="Times New Roman"/>
          <w:sz w:val="24"/>
          <w:szCs w:val="24"/>
          <w:lang w:val="sq-AL"/>
        </w:rPr>
      </w:pPr>
      <w:r w:rsidRPr="00B07EC1">
        <w:rPr>
          <w:rFonts w:ascii="Times New Roman" w:hAnsi="Times New Roman"/>
          <w:sz w:val="24"/>
          <w:szCs w:val="24"/>
          <w:lang w:val="sq-AL"/>
        </w:rPr>
        <w:t>Kosto e mirëmbajtjes së ambienteve përafron vlerën e 60 000 lekë/vit.</w:t>
      </w:r>
    </w:p>
    <w:p w14:paraId="3D1297C1" w14:textId="703C8722" w:rsidR="00CC39D3" w:rsidRPr="00B07EC1" w:rsidRDefault="00CC39D3" w:rsidP="00B07EC1">
      <w:pPr>
        <w:pStyle w:val="ListParagraph"/>
        <w:numPr>
          <w:ilvl w:val="0"/>
          <w:numId w:val="92"/>
        </w:numPr>
        <w:spacing w:after="0"/>
        <w:jc w:val="both"/>
        <w:rPr>
          <w:rFonts w:ascii="Times New Roman" w:hAnsi="Times New Roman"/>
          <w:sz w:val="24"/>
          <w:szCs w:val="24"/>
          <w:lang w:val="sq-AL"/>
        </w:rPr>
      </w:pPr>
      <w:r w:rsidRPr="00B07EC1">
        <w:rPr>
          <w:rFonts w:ascii="Times New Roman" w:hAnsi="Times New Roman"/>
          <w:sz w:val="24"/>
          <w:szCs w:val="24"/>
          <w:lang w:val="sq-AL"/>
        </w:rPr>
        <w:t>Kosto e trajnimit të vazhdueshëm për 3 punonjës përafron vlerën e 300 000 lekë/vit.</w:t>
      </w:r>
    </w:p>
    <w:p w14:paraId="0D549FC2" w14:textId="3E49E739" w:rsidR="00CC39D3" w:rsidRPr="00B07EC1" w:rsidRDefault="00CC39D3" w:rsidP="00B7663D">
      <w:pPr>
        <w:pStyle w:val="ListParagraph"/>
        <w:numPr>
          <w:ilvl w:val="0"/>
          <w:numId w:val="92"/>
        </w:numPr>
        <w:spacing w:after="0"/>
        <w:jc w:val="both"/>
        <w:rPr>
          <w:rFonts w:ascii="Times New Roman" w:hAnsi="Times New Roman"/>
          <w:sz w:val="24"/>
          <w:szCs w:val="24"/>
          <w:lang w:val="sq-AL"/>
        </w:rPr>
      </w:pPr>
      <w:r w:rsidRPr="00B07EC1">
        <w:rPr>
          <w:rFonts w:ascii="Times New Roman" w:hAnsi="Times New Roman"/>
          <w:sz w:val="24"/>
          <w:szCs w:val="24"/>
          <w:lang w:val="sq-AL"/>
        </w:rPr>
        <w:t>Kos</w:t>
      </w:r>
      <w:r w:rsidR="0067615C" w:rsidRPr="00B07EC1">
        <w:rPr>
          <w:rFonts w:ascii="Times New Roman" w:hAnsi="Times New Roman"/>
          <w:sz w:val="24"/>
          <w:szCs w:val="24"/>
          <w:lang w:val="sq-AL"/>
        </w:rPr>
        <w:t>t</w:t>
      </w:r>
      <w:r w:rsidRPr="00B07EC1">
        <w:rPr>
          <w:rFonts w:ascii="Times New Roman" w:hAnsi="Times New Roman"/>
          <w:sz w:val="24"/>
          <w:szCs w:val="24"/>
          <w:lang w:val="sq-AL"/>
        </w:rPr>
        <w:t>ot operative dhe administrative përafrojnë vlerën e 150 000 lekë/vit.</w:t>
      </w:r>
    </w:p>
    <w:p w14:paraId="34384E6C" w14:textId="77777777" w:rsidR="005A42D1" w:rsidRPr="00B07EC1" w:rsidRDefault="005A42D1" w:rsidP="00B07EC1">
      <w:pPr>
        <w:pStyle w:val="ListParagraph"/>
        <w:spacing w:after="0"/>
        <w:ind w:left="1080" w:firstLine="0"/>
        <w:jc w:val="both"/>
        <w:rPr>
          <w:rFonts w:ascii="Times New Roman" w:hAnsi="Times New Roman"/>
          <w:sz w:val="24"/>
          <w:szCs w:val="24"/>
          <w:lang w:val="sq-AL"/>
        </w:rPr>
      </w:pPr>
    </w:p>
    <w:p w14:paraId="0615BF21" w14:textId="7347E20F" w:rsidR="00E826EE" w:rsidRPr="00B07EC1" w:rsidRDefault="00E826EE" w:rsidP="00F11FCF">
      <w:pPr>
        <w:pStyle w:val="ListParagraph"/>
        <w:numPr>
          <w:ilvl w:val="1"/>
          <w:numId w:val="14"/>
        </w:numPr>
        <w:autoSpaceDE w:val="0"/>
        <w:autoSpaceDN w:val="0"/>
        <w:adjustRightInd w:val="0"/>
        <w:jc w:val="both"/>
        <w:rPr>
          <w:rFonts w:ascii="Times New Roman" w:hAnsi="Times New Roman"/>
          <w:bCs/>
          <w:sz w:val="24"/>
          <w:szCs w:val="24"/>
          <w:lang w:val="sq-AL"/>
        </w:rPr>
      </w:pPr>
      <w:bookmarkStart w:id="42" w:name="_Hlk177654970"/>
      <w:bookmarkStart w:id="43" w:name="_Hlk176266021"/>
      <w:bookmarkStart w:id="44" w:name="_Hlk176201964"/>
      <w:r w:rsidRPr="00B07EC1">
        <w:rPr>
          <w:rFonts w:ascii="Times New Roman" w:hAnsi="Times New Roman"/>
          <w:i/>
          <w:iCs/>
          <w:sz w:val="24"/>
          <w:szCs w:val="24"/>
          <w:u w:val="single"/>
          <w:lang w:val="sq-AL"/>
        </w:rPr>
        <w:t xml:space="preserve">krijimin dhe mirëmbajtjen e </w:t>
      </w:r>
      <w:r w:rsidR="00A63C63" w:rsidRPr="00B07EC1">
        <w:rPr>
          <w:rFonts w:ascii="Times New Roman" w:hAnsi="Times New Roman"/>
          <w:i/>
          <w:iCs/>
          <w:sz w:val="24"/>
          <w:szCs w:val="22"/>
          <w:u w:val="single"/>
          <w:lang w:val="sq-AL"/>
        </w:rPr>
        <w:t xml:space="preserve">Sistemit të Informacionit dhe Komunikimit </w:t>
      </w:r>
      <w:bookmarkEnd w:id="42"/>
      <w:r w:rsidR="00A63C63" w:rsidRPr="00B07EC1">
        <w:rPr>
          <w:rFonts w:ascii="Times New Roman" w:hAnsi="Times New Roman"/>
          <w:i/>
          <w:iCs/>
          <w:sz w:val="24"/>
          <w:szCs w:val="24"/>
          <w:u w:val="single"/>
          <w:lang w:val="sq-AL"/>
        </w:rPr>
        <w:t>(ICSMS</w:t>
      </w:r>
      <w:r w:rsidR="00A63C63" w:rsidRPr="00B07EC1">
        <w:rPr>
          <w:rStyle w:val="FootnoteReference"/>
          <w:rFonts w:ascii="Times New Roman" w:hAnsi="Times New Roman"/>
          <w:i/>
          <w:iCs/>
          <w:sz w:val="24"/>
          <w:szCs w:val="24"/>
          <w:u w:val="single"/>
          <w:lang w:val="sq-AL"/>
        </w:rPr>
        <w:footnoteReference w:id="39"/>
      </w:r>
      <w:r w:rsidR="00A63C63" w:rsidRPr="00B07EC1">
        <w:rPr>
          <w:rFonts w:ascii="Times New Roman" w:hAnsi="Times New Roman"/>
          <w:i/>
          <w:iCs/>
          <w:sz w:val="24"/>
          <w:szCs w:val="24"/>
          <w:u w:val="single"/>
          <w:lang w:val="sq-AL"/>
        </w:rPr>
        <w:t>)</w:t>
      </w:r>
      <w:r w:rsidRPr="00B07EC1">
        <w:rPr>
          <w:rFonts w:ascii="Times New Roman" w:hAnsi="Times New Roman"/>
          <w:i/>
          <w:iCs/>
          <w:sz w:val="24"/>
          <w:szCs w:val="24"/>
          <w:u w:val="single"/>
          <w:lang w:val="sq-AL"/>
        </w:rPr>
        <w:t>.</w:t>
      </w:r>
      <w:r w:rsidRPr="00B07EC1">
        <w:rPr>
          <w:rFonts w:ascii="Times New Roman" w:hAnsi="Times New Roman"/>
          <w:sz w:val="24"/>
          <w:szCs w:val="24"/>
          <w:lang w:val="sq-AL"/>
        </w:rPr>
        <w:t xml:space="preserve"> </w:t>
      </w:r>
      <w:r w:rsidR="00A86CEC" w:rsidRPr="00B07EC1">
        <w:rPr>
          <w:rFonts w:ascii="Times New Roman" w:hAnsi="Times New Roman"/>
          <w:sz w:val="24"/>
          <w:szCs w:val="22"/>
          <w:lang w:val="sq-AL"/>
        </w:rPr>
        <w:t>P</w:t>
      </w:r>
      <w:r w:rsidRPr="00B07EC1">
        <w:rPr>
          <w:rFonts w:ascii="Times New Roman" w:hAnsi="Times New Roman"/>
          <w:sz w:val="24"/>
          <w:szCs w:val="22"/>
          <w:lang w:val="sq-AL"/>
        </w:rPr>
        <w:t>ërcaktimi i sakt</w:t>
      </w:r>
      <w:r w:rsidR="00D86EBB" w:rsidRPr="00B07EC1">
        <w:rPr>
          <w:rFonts w:ascii="Times New Roman" w:hAnsi="Times New Roman"/>
          <w:sz w:val="24"/>
          <w:szCs w:val="22"/>
          <w:lang w:val="sq-AL"/>
        </w:rPr>
        <w:t>ë</w:t>
      </w:r>
      <w:r w:rsidRPr="00B07EC1">
        <w:rPr>
          <w:rFonts w:ascii="Times New Roman" w:hAnsi="Times New Roman"/>
          <w:sz w:val="24"/>
          <w:szCs w:val="22"/>
          <w:lang w:val="sq-AL"/>
        </w:rPr>
        <w:t xml:space="preserve"> i kostos </w:t>
      </w:r>
      <w:r w:rsidR="00A86CEC" w:rsidRPr="00B07EC1">
        <w:rPr>
          <w:rFonts w:ascii="Times New Roman" w:hAnsi="Times New Roman"/>
          <w:sz w:val="24"/>
          <w:szCs w:val="22"/>
          <w:lang w:val="sq-AL"/>
        </w:rPr>
        <w:t>p</w:t>
      </w:r>
      <w:r w:rsidR="00C51920" w:rsidRPr="00B07EC1">
        <w:rPr>
          <w:rFonts w:ascii="Times New Roman" w:hAnsi="Times New Roman"/>
          <w:sz w:val="24"/>
          <w:szCs w:val="22"/>
          <w:lang w:val="sq-AL"/>
        </w:rPr>
        <w:t>ë</w:t>
      </w:r>
      <w:r w:rsidR="00A86CEC" w:rsidRPr="00B07EC1">
        <w:rPr>
          <w:rFonts w:ascii="Times New Roman" w:hAnsi="Times New Roman"/>
          <w:sz w:val="24"/>
          <w:szCs w:val="22"/>
          <w:lang w:val="sq-AL"/>
        </w:rPr>
        <w:t xml:space="preserve">r ngritjen e sistemit në këtë fazë </w:t>
      </w:r>
      <w:r w:rsidRPr="00B07EC1">
        <w:rPr>
          <w:rFonts w:ascii="Times New Roman" w:hAnsi="Times New Roman"/>
          <w:sz w:val="24"/>
          <w:szCs w:val="22"/>
          <w:lang w:val="sq-AL"/>
        </w:rPr>
        <w:t>është i pamundur, për shkak se nevojitet një analiz</w:t>
      </w:r>
      <w:r w:rsidR="00D86EBB" w:rsidRPr="00B07EC1">
        <w:rPr>
          <w:rFonts w:ascii="Times New Roman" w:hAnsi="Times New Roman"/>
          <w:sz w:val="24"/>
          <w:szCs w:val="22"/>
          <w:lang w:val="sq-AL"/>
        </w:rPr>
        <w:t>ë</w:t>
      </w:r>
      <w:r w:rsidRPr="00B07EC1">
        <w:rPr>
          <w:rFonts w:ascii="Times New Roman" w:hAnsi="Times New Roman"/>
          <w:sz w:val="24"/>
          <w:szCs w:val="22"/>
          <w:lang w:val="sq-AL"/>
        </w:rPr>
        <w:t xml:space="preserve"> e thelluar mbi </w:t>
      </w:r>
      <w:r w:rsidR="00906163" w:rsidRPr="00B07EC1">
        <w:rPr>
          <w:rFonts w:ascii="Times New Roman" w:hAnsi="Times New Roman"/>
          <w:sz w:val="24"/>
          <w:szCs w:val="24"/>
          <w:lang w:val="sq-AL"/>
        </w:rPr>
        <w:t>shkall</w:t>
      </w:r>
      <w:r w:rsidR="00C51920" w:rsidRPr="00B07EC1">
        <w:rPr>
          <w:rFonts w:ascii="Times New Roman" w:hAnsi="Times New Roman"/>
          <w:sz w:val="24"/>
          <w:szCs w:val="24"/>
          <w:lang w:val="sq-AL"/>
        </w:rPr>
        <w:t>ë</w:t>
      </w:r>
      <w:r w:rsidR="00906163" w:rsidRPr="00B07EC1">
        <w:rPr>
          <w:rFonts w:ascii="Times New Roman" w:hAnsi="Times New Roman"/>
          <w:sz w:val="24"/>
          <w:szCs w:val="24"/>
          <w:lang w:val="sq-AL"/>
        </w:rPr>
        <w:t>n e zhvillimit teknologjik ekzistues,</w:t>
      </w:r>
      <w:r w:rsidR="00906163" w:rsidRPr="00B07EC1">
        <w:rPr>
          <w:rFonts w:ascii="Times New Roman" w:hAnsi="Times New Roman"/>
          <w:sz w:val="24"/>
          <w:szCs w:val="22"/>
          <w:lang w:val="sq-AL"/>
        </w:rPr>
        <w:t xml:space="preserve"> </w:t>
      </w:r>
      <w:r w:rsidRPr="00B07EC1">
        <w:rPr>
          <w:rFonts w:ascii="Times New Roman" w:hAnsi="Times New Roman"/>
          <w:sz w:val="24"/>
          <w:szCs w:val="22"/>
          <w:lang w:val="sq-AL"/>
        </w:rPr>
        <w:t xml:space="preserve">specifikat teknike, opsionet, </w:t>
      </w:r>
      <w:r w:rsidR="00906163" w:rsidRPr="00B07EC1">
        <w:rPr>
          <w:rFonts w:ascii="Times New Roman" w:hAnsi="Times New Roman"/>
          <w:sz w:val="24"/>
          <w:szCs w:val="24"/>
          <w:lang w:val="sq-AL"/>
        </w:rPr>
        <w:t>standardet e sigurisë kibernetike, numrin e përdoruesve, baz</w:t>
      </w:r>
      <w:r w:rsidR="00C51920" w:rsidRPr="00B07EC1">
        <w:rPr>
          <w:rFonts w:ascii="Times New Roman" w:hAnsi="Times New Roman"/>
          <w:sz w:val="24"/>
          <w:szCs w:val="24"/>
          <w:lang w:val="sq-AL"/>
        </w:rPr>
        <w:t>ë</w:t>
      </w:r>
      <w:r w:rsidR="00906163" w:rsidRPr="00B07EC1">
        <w:rPr>
          <w:rFonts w:ascii="Times New Roman" w:hAnsi="Times New Roman"/>
          <w:sz w:val="24"/>
          <w:szCs w:val="24"/>
          <w:lang w:val="sq-AL"/>
        </w:rPr>
        <w:t>n e të dhënave, raportimet,</w:t>
      </w:r>
      <w:r w:rsidR="00906163" w:rsidRPr="00B07EC1" w:rsidDel="00906163">
        <w:rPr>
          <w:rFonts w:ascii="Times New Roman" w:hAnsi="Times New Roman"/>
          <w:sz w:val="24"/>
          <w:szCs w:val="22"/>
          <w:lang w:val="sq-AL"/>
        </w:rPr>
        <w:t xml:space="preserve"> </w:t>
      </w:r>
      <w:r w:rsidRPr="00B07EC1">
        <w:rPr>
          <w:rFonts w:ascii="Times New Roman" w:hAnsi="Times New Roman"/>
          <w:sz w:val="24"/>
          <w:szCs w:val="22"/>
          <w:lang w:val="sq-AL"/>
        </w:rPr>
        <w:t>ndërlidhje</w:t>
      </w:r>
      <w:r w:rsidR="00906163" w:rsidRPr="00B07EC1">
        <w:rPr>
          <w:rFonts w:ascii="Times New Roman" w:hAnsi="Times New Roman"/>
          <w:sz w:val="24"/>
          <w:szCs w:val="22"/>
          <w:lang w:val="sq-AL"/>
        </w:rPr>
        <w:t>n</w:t>
      </w:r>
      <w:r w:rsidRPr="00B07EC1">
        <w:rPr>
          <w:rFonts w:ascii="Times New Roman" w:hAnsi="Times New Roman"/>
          <w:sz w:val="24"/>
          <w:szCs w:val="22"/>
          <w:lang w:val="sq-AL"/>
        </w:rPr>
        <w:t xml:space="preserve"> me sistemet e tjera kombëtare dhe ndërkombëtare</w:t>
      </w:r>
      <w:r w:rsidR="00906163" w:rsidRPr="00B07EC1">
        <w:rPr>
          <w:rFonts w:ascii="Times New Roman" w:hAnsi="Times New Roman"/>
          <w:sz w:val="24"/>
          <w:szCs w:val="22"/>
          <w:lang w:val="sq-AL"/>
        </w:rPr>
        <w:t>, etj</w:t>
      </w:r>
      <w:r w:rsidRPr="00B07EC1">
        <w:rPr>
          <w:rFonts w:ascii="Times New Roman" w:hAnsi="Times New Roman"/>
          <w:sz w:val="24"/>
          <w:szCs w:val="22"/>
          <w:lang w:val="sq-AL"/>
        </w:rPr>
        <w:t xml:space="preserve">. Gjithashtu, </w:t>
      </w:r>
      <w:r w:rsidRPr="00B07EC1">
        <w:rPr>
          <w:rFonts w:ascii="Times New Roman" w:hAnsi="Times New Roman"/>
          <w:sz w:val="24"/>
          <w:szCs w:val="24"/>
          <w:lang w:val="sq-AL"/>
        </w:rPr>
        <w:t>ICSMS</w:t>
      </w:r>
      <w:r w:rsidRPr="00B07EC1">
        <w:rPr>
          <w:rFonts w:ascii="Times New Roman" w:hAnsi="Times New Roman"/>
          <w:bCs/>
          <w:sz w:val="24"/>
          <w:szCs w:val="24"/>
          <w:lang w:val="sq-AL"/>
        </w:rPr>
        <w:t xml:space="preserve"> që do të ngrihet, do të duhet të ndërlidhet me sistemin Safety Gate Rapid Alert System kur Shqipëria të bëhet vend an</w:t>
      </w:r>
      <w:r w:rsidR="00D86EBB" w:rsidRPr="00B07EC1">
        <w:rPr>
          <w:rFonts w:ascii="Times New Roman" w:hAnsi="Times New Roman"/>
          <w:bCs/>
          <w:sz w:val="24"/>
          <w:szCs w:val="24"/>
          <w:lang w:val="sq-AL"/>
        </w:rPr>
        <w:t>ë</w:t>
      </w:r>
      <w:r w:rsidRPr="00B07EC1">
        <w:rPr>
          <w:rFonts w:ascii="Times New Roman" w:hAnsi="Times New Roman"/>
          <w:bCs/>
          <w:sz w:val="24"/>
          <w:szCs w:val="24"/>
          <w:lang w:val="sq-AL"/>
        </w:rPr>
        <w:t>tar i BE-s</w:t>
      </w:r>
      <w:r w:rsidR="00D86EBB" w:rsidRPr="00B07EC1">
        <w:rPr>
          <w:rFonts w:ascii="Times New Roman" w:hAnsi="Times New Roman"/>
          <w:bCs/>
          <w:sz w:val="24"/>
          <w:szCs w:val="24"/>
          <w:lang w:val="sq-AL"/>
        </w:rPr>
        <w:t>ë</w:t>
      </w:r>
      <w:r w:rsidRPr="00B07EC1">
        <w:rPr>
          <w:rFonts w:ascii="Times New Roman" w:hAnsi="Times New Roman"/>
          <w:bCs/>
          <w:sz w:val="24"/>
          <w:szCs w:val="24"/>
          <w:lang w:val="sq-AL"/>
        </w:rPr>
        <w:t xml:space="preserve">. </w:t>
      </w:r>
      <w:r w:rsidRPr="00B07EC1">
        <w:rPr>
          <w:rFonts w:ascii="Times New Roman" w:hAnsi="Times New Roman"/>
          <w:sz w:val="24"/>
          <w:szCs w:val="24"/>
          <w:lang w:val="sq-AL"/>
        </w:rPr>
        <w:t xml:space="preserve">Safety Gate Rapid Alert System dhe ICSMS do të duhet të bashkëveprojnë për të siguruar një shkëmbim efektiv të informacionit dhe një mbikëqyrje të koordinuar të tregut. Këto sisteme do të duhet të jenë të integruar në mënyrë që të mundësojnë transferimin automatik të të dhënave midis tyre, duke shmangur futjen e dyfishtë të të dhënave. Të dy sistemet do të mundësojnë shkëmbimin e informacionit në kohë reale për produktet që paraqesin rreziqe dhe për masat që janë marrë për të mbrojtur konsumatorët. Ky shkëmbim i shpejtë i informacionit ndihmon në përgjigjen e shpejtë dhe të koordinuar ndaj rreziqeve. Të dy sistemet përdorin formate të standardizuara të të dhënave për të siguruar përputhshmërinë dhe saktësinë e informacionit të shkëmbyer. </w:t>
      </w:r>
      <w:r w:rsidRPr="00B07EC1">
        <w:rPr>
          <w:rFonts w:ascii="Times New Roman" w:hAnsi="Times New Roman"/>
          <w:bCs/>
          <w:sz w:val="24"/>
          <w:szCs w:val="24"/>
          <w:lang w:val="sq-AL"/>
        </w:rPr>
        <w:t xml:space="preserve">Pavarësisht se </w:t>
      </w:r>
      <w:r w:rsidRPr="00B07EC1">
        <w:rPr>
          <w:rFonts w:ascii="Times New Roman" w:hAnsi="Times New Roman"/>
          <w:sz w:val="24"/>
          <w:szCs w:val="24"/>
          <w:lang w:val="sq-AL"/>
        </w:rPr>
        <w:t>ndërlidhja e t</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dy sistemeve do t</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jet</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e nevojshme n</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momentin kur Shqip</w:t>
      </w:r>
      <w:r w:rsidR="00D86EBB" w:rsidRPr="00B07EC1">
        <w:rPr>
          <w:rFonts w:ascii="Times New Roman" w:hAnsi="Times New Roman"/>
          <w:sz w:val="24"/>
          <w:szCs w:val="24"/>
          <w:lang w:val="sq-AL"/>
        </w:rPr>
        <w:t>ë</w:t>
      </w:r>
      <w:r w:rsidRPr="00B07EC1">
        <w:rPr>
          <w:rFonts w:ascii="Times New Roman" w:hAnsi="Times New Roman"/>
          <w:sz w:val="24"/>
          <w:szCs w:val="24"/>
          <w:lang w:val="sq-AL"/>
        </w:rPr>
        <w:t>ria do t</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b</w:t>
      </w:r>
      <w:r w:rsidR="00D86EBB" w:rsidRPr="00B07EC1">
        <w:rPr>
          <w:rFonts w:ascii="Times New Roman" w:hAnsi="Times New Roman"/>
          <w:sz w:val="24"/>
          <w:szCs w:val="24"/>
          <w:lang w:val="sq-AL"/>
        </w:rPr>
        <w:t>ë</w:t>
      </w:r>
      <w:r w:rsidRPr="00B07EC1">
        <w:rPr>
          <w:rFonts w:ascii="Times New Roman" w:hAnsi="Times New Roman"/>
          <w:sz w:val="24"/>
          <w:szCs w:val="24"/>
          <w:lang w:val="sq-AL"/>
        </w:rPr>
        <w:t>het vend an</w:t>
      </w:r>
      <w:r w:rsidR="00D86EBB" w:rsidRPr="00B07EC1">
        <w:rPr>
          <w:rFonts w:ascii="Times New Roman" w:hAnsi="Times New Roman"/>
          <w:sz w:val="24"/>
          <w:szCs w:val="24"/>
          <w:lang w:val="sq-AL"/>
        </w:rPr>
        <w:t>ë</w:t>
      </w:r>
      <w:r w:rsidRPr="00B07EC1">
        <w:rPr>
          <w:rFonts w:ascii="Times New Roman" w:hAnsi="Times New Roman"/>
          <w:sz w:val="24"/>
          <w:szCs w:val="24"/>
          <w:lang w:val="sq-AL"/>
        </w:rPr>
        <w:t>tar i BE-s</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në këtë fazë, Shqipëria do të duhet të nd</w:t>
      </w:r>
      <w:r w:rsidR="00D86EBB" w:rsidRPr="00B07EC1">
        <w:rPr>
          <w:rFonts w:ascii="Times New Roman" w:hAnsi="Times New Roman"/>
          <w:sz w:val="24"/>
          <w:szCs w:val="24"/>
          <w:lang w:val="sq-AL"/>
        </w:rPr>
        <w:t>ë</w:t>
      </w:r>
      <w:r w:rsidRPr="00B07EC1">
        <w:rPr>
          <w:rFonts w:ascii="Times New Roman" w:hAnsi="Times New Roman"/>
          <w:sz w:val="24"/>
          <w:szCs w:val="24"/>
          <w:lang w:val="sq-AL"/>
        </w:rPr>
        <w:t>rmarr</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disa masa paraprake që do të lehtësojnë ndërlidhjen e sistemeve n</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t</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ardhmen me kosto sa më të përshtatshme. Këto masa janë: </w:t>
      </w:r>
    </w:p>
    <w:p w14:paraId="0B521B6D" w14:textId="00EC1253" w:rsidR="00E826EE" w:rsidRPr="00B07EC1" w:rsidRDefault="00E826EE" w:rsidP="00F11FCF">
      <w:pPr>
        <w:pStyle w:val="ListParagraph"/>
        <w:numPr>
          <w:ilvl w:val="0"/>
          <w:numId w:val="28"/>
        </w:numPr>
        <w:ind w:left="540" w:hanging="180"/>
        <w:jc w:val="both"/>
        <w:rPr>
          <w:rFonts w:ascii="Times New Roman" w:hAnsi="Times New Roman"/>
          <w:sz w:val="24"/>
          <w:szCs w:val="24"/>
          <w:lang w:val="sq-AL"/>
        </w:rPr>
      </w:pPr>
      <w:r w:rsidRPr="00B07EC1">
        <w:rPr>
          <w:rFonts w:ascii="Times New Roman" w:hAnsi="Times New Roman"/>
          <w:sz w:val="24"/>
          <w:szCs w:val="24"/>
          <w:lang w:val="sq-AL"/>
        </w:rPr>
        <w:t>zhvillimi i sistemit ICSMS  n</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p</w:t>
      </w:r>
      <w:r w:rsidR="00D86EBB" w:rsidRPr="00B07EC1">
        <w:rPr>
          <w:rFonts w:ascii="Times New Roman" w:hAnsi="Times New Roman"/>
          <w:sz w:val="24"/>
          <w:szCs w:val="24"/>
          <w:lang w:val="sq-AL"/>
        </w:rPr>
        <w:t>ë</w:t>
      </w:r>
      <w:r w:rsidRPr="00B07EC1">
        <w:rPr>
          <w:rFonts w:ascii="Times New Roman" w:hAnsi="Times New Roman"/>
          <w:sz w:val="24"/>
          <w:szCs w:val="24"/>
          <w:lang w:val="sq-AL"/>
        </w:rPr>
        <w:t>rputhje me standardet e BE-së (dhe t</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Safety Gate Rapid Alert System) me q</w:t>
      </w:r>
      <w:r w:rsidR="00D86EBB" w:rsidRPr="00B07EC1">
        <w:rPr>
          <w:rFonts w:ascii="Times New Roman" w:hAnsi="Times New Roman"/>
          <w:sz w:val="24"/>
          <w:szCs w:val="24"/>
          <w:lang w:val="sq-AL"/>
        </w:rPr>
        <w:t>ë</w:t>
      </w:r>
      <w:r w:rsidRPr="00B07EC1">
        <w:rPr>
          <w:rFonts w:ascii="Times New Roman" w:hAnsi="Times New Roman"/>
          <w:sz w:val="24"/>
          <w:szCs w:val="24"/>
          <w:lang w:val="sq-AL"/>
        </w:rPr>
        <w:t>llim q</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t</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sigurohet n</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t</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ardhmen shkëmbimi i informacionit midis autoriteteve kombëtare t</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mbik</w:t>
      </w:r>
      <w:r w:rsidR="00D86EBB" w:rsidRPr="00B07EC1">
        <w:rPr>
          <w:rFonts w:ascii="Times New Roman" w:hAnsi="Times New Roman"/>
          <w:sz w:val="24"/>
          <w:szCs w:val="24"/>
          <w:lang w:val="sq-AL"/>
        </w:rPr>
        <w:t>ë</w:t>
      </w:r>
      <w:r w:rsidRPr="00B07EC1">
        <w:rPr>
          <w:rFonts w:ascii="Times New Roman" w:hAnsi="Times New Roman"/>
          <w:sz w:val="24"/>
          <w:szCs w:val="24"/>
          <w:lang w:val="sq-AL"/>
        </w:rPr>
        <w:t>qyrjes s</w:t>
      </w:r>
      <w:r w:rsidR="00D86EBB" w:rsidRPr="00B07EC1">
        <w:rPr>
          <w:rFonts w:ascii="Times New Roman" w:hAnsi="Times New Roman"/>
          <w:sz w:val="24"/>
          <w:szCs w:val="24"/>
          <w:lang w:val="sq-AL"/>
        </w:rPr>
        <w:t>ë</w:t>
      </w:r>
      <w:r w:rsidRPr="00B07EC1">
        <w:rPr>
          <w:rFonts w:ascii="Times New Roman" w:hAnsi="Times New Roman"/>
          <w:sz w:val="24"/>
          <w:szCs w:val="24"/>
          <w:lang w:val="sq-AL"/>
        </w:rPr>
        <w:t xml:space="preserve"> tregut dhe atyre në Shtetet Anëtare dhe me Komisionin Evropian;</w:t>
      </w:r>
    </w:p>
    <w:p w14:paraId="67F2CE2E" w14:textId="77777777" w:rsidR="00E826EE" w:rsidRPr="00B07EC1" w:rsidRDefault="00E826EE" w:rsidP="00F11FCF">
      <w:pPr>
        <w:pStyle w:val="ListParagraph"/>
        <w:numPr>
          <w:ilvl w:val="0"/>
          <w:numId w:val="28"/>
        </w:numPr>
        <w:ind w:left="540" w:hanging="180"/>
        <w:jc w:val="both"/>
        <w:rPr>
          <w:rFonts w:ascii="Times New Roman" w:hAnsi="Times New Roman"/>
          <w:sz w:val="24"/>
          <w:szCs w:val="24"/>
          <w:lang w:val="sq-AL"/>
        </w:rPr>
      </w:pPr>
      <w:r w:rsidRPr="00B07EC1">
        <w:rPr>
          <w:rFonts w:ascii="Times New Roman" w:hAnsi="Times New Roman"/>
          <w:sz w:val="24"/>
          <w:szCs w:val="24"/>
          <w:lang w:val="sq-AL"/>
        </w:rPr>
        <w:t>zbatimi i protokolleve të sigurisë së të dhënave për të mbrojtur informacionin dhe për të siguruar konfidencialitetin e të dhënave sipas standardet e BE-së;</w:t>
      </w:r>
    </w:p>
    <w:p w14:paraId="43159940" w14:textId="77777777" w:rsidR="00546362" w:rsidRPr="00B07EC1" w:rsidRDefault="00E826EE" w:rsidP="00F11FCF">
      <w:pPr>
        <w:pStyle w:val="ListParagraph"/>
        <w:numPr>
          <w:ilvl w:val="0"/>
          <w:numId w:val="28"/>
        </w:numPr>
        <w:ind w:left="540" w:hanging="180"/>
        <w:jc w:val="both"/>
        <w:rPr>
          <w:rFonts w:ascii="Times New Roman" w:hAnsi="Times New Roman"/>
          <w:sz w:val="24"/>
          <w:szCs w:val="24"/>
          <w:lang w:val="sq-AL"/>
        </w:rPr>
      </w:pPr>
      <w:r w:rsidRPr="00B07EC1">
        <w:rPr>
          <w:rFonts w:ascii="Times New Roman" w:hAnsi="Times New Roman"/>
          <w:sz w:val="24"/>
          <w:szCs w:val="24"/>
          <w:lang w:val="sq-AL"/>
        </w:rPr>
        <w:t>forcimi i kapaciteteve të autoriteteve të mbikëqyrjes së tregut dhe operatorëve ekonomikë mbi përdorimin e sistemit të ri dhe procedurat për raportimin dhe shkëmbimin e informacionit.</w:t>
      </w:r>
    </w:p>
    <w:p w14:paraId="644889D3" w14:textId="2B71AD64" w:rsidR="00F96901" w:rsidRPr="00B07EC1" w:rsidRDefault="00E826EE" w:rsidP="00F11FCF">
      <w:pPr>
        <w:pStyle w:val="ListParagraph"/>
        <w:numPr>
          <w:ilvl w:val="0"/>
          <w:numId w:val="28"/>
        </w:numPr>
        <w:ind w:left="540" w:hanging="180"/>
        <w:jc w:val="both"/>
        <w:rPr>
          <w:rFonts w:ascii="Times New Roman" w:hAnsi="Times New Roman"/>
          <w:sz w:val="24"/>
          <w:szCs w:val="24"/>
          <w:lang w:val="sq-AL"/>
        </w:rPr>
      </w:pPr>
      <w:r w:rsidRPr="00B07EC1">
        <w:rPr>
          <w:rFonts w:ascii="Times New Roman" w:hAnsi="Times New Roman"/>
          <w:sz w:val="24"/>
          <w:szCs w:val="24"/>
          <w:lang w:val="sq-AL"/>
        </w:rPr>
        <w:t>krijimi i mekanizmave të bashkëpunimit midis institucioneve për të siguruar një qasje të integruar dhe të koordinuar për zbatimin e sistemit të ri dhe për të siguruar një rrjet efektiv për komunikimin dhe shkëmbimin e informacionit midis autoriteteve të ndryshme të përfshira në mbikëqyrjen e tregut dhe sigurinë e produkteve.</w:t>
      </w:r>
    </w:p>
    <w:p w14:paraId="1E22397B" w14:textId="556791CB" w:rsidR="006452BC" w:rsidRPr="00B07EC1" w:rsidRDefault="006A62CA" w:rsidP="00546362">
      <w:pPr>
        <w:spacing w:after="120"/>
        <w:jc w:val="both"/>
        <w:rPr>
          <w:rFonts w:ascii="Times New Roman" w:hAnsi="Times New Roman"/>
          <w:sz w:val="24"/>
          <w:szCs w:val="24"/>
          <w:lang w:val="sq-AL"/>
        </w:rPr>
      </w:pPr>
      <w:r w:rsidRPr="00B07EC1">
        <w:rPr>
          <w:rFonts w:ascii="Times New Roman" w:hAnsi="Times New Roman"/>
          <w:sz w:val="24"/>
          <w:szCs w:val="24"/>
          <w:lang w:val="sq-AL"/>
        </w:rPr>
        <w:t xml:space="preserve">Në pamundësi të një vlerësimi konkret të kostos se zhvillimit dhe integrimit të sistemit të informacionit dhe komunikimit në këtë </w:t>
      </w:r>
      <w:r w:rsidR="00F96901" w:rsidRPr="00B07EC1">
        <w:rPr>
          <w:rFonts w:ascii="Times New Roman" w:hAnsi="Times New Roman"/>
          <w:sz w:val="24"/>
          <w:szCs w:val="24"/>
          <w:lang w:val="sq-AL"/>
        </w:rPr>
        <w:t>fazë</w:t>
      </w:r>
      <w:r w:rsidRPr="00B07EC1">
        <w:rPr>
          <w:rFonts w:ascii="Times New Roman" w:hAnsi="Times New Roman"/>
          <w:sz w:val="24"/>
          <w:szCs w:val="24"/>
          <w:lang w:val="sq-AL"/>
        </w:rPr>
        <w:t xml:space="preserve">, për efekte përllogaritje do të merret në konsideratë vlera e përafruar me kostot e ngritjes se një sistemi të ngjashëm në </w:t>
      </w:r>
      <w:r w:rsidR="00E07CAB" w:rsidRPr="00B07EC1">
        <w:rPr>
          <w:rFonts w:ascii="Times New Roman" w:hAnsi="Times New Roman"/>
          <w:sz w:val="24"/>
          <w:szCs w:val="24"/>
          <w:lang w:val="sq-AL"/>
        </w:rPr>
        <w:t>BE</w:t>
      </w:r>
      <w:r w:rsidR="003E102D" w:rsidRPr="00B07EC1">
        <w:rPr>
          <w:rFonts w:ascii="Times New Roman" w:hAnsi="Times New Roman"/>
          <w:sz w:val="24"/>
          <w:szCs w:val="24"/>
          <w:lang w:val="sq-AL"/>
        </w:rPr>
        <w:t>.</w:t>
      </w:r>
      <w:r w:rsidR="008C6B5A" w:rsidRPr="00B07EC1">
        <w:rPr>
          <w:rFonts w:ascii="Times New Roman" w:hAnsi="Times New Roman"/>
          <w:sz w:val="24"/>
          <w:szCs w:val="24"/>
          <w:lang w:val="sq-AL"/>
        </w:rPr>
        <w:t xml:space="preserve"> </w:t>
      </w:r>
      <w:r w:rsidR="00F96901" w:rsidRPr="00B07EC1">
        <w:rPr>
          <w:rFonts w:ascii="Times New Roman" w:hAnsi="Times New Roman"/>
          <w:sz w:val="24"/>
          <w:szCs w:val="24"/>
          <w:lang w:val="sq-AL"/>
        </w:rPr>
        <w:t>Komisioni Evropian në Raportin e Vlerësimit të Ndikimit mbi "propozimin për një Rregullore të Parlamentit Evropian dhe të Këshillit që përcakton kërkesat për akreditim dhe mbikëqyrje të tregut në lidhje me tregtimin e produkteve" (Rregullorja nr.765/2008)</w:t>
      </w:r>
      <w:r w:rsidR="00F96901" w:rsidRPr="00B07EC1">
        <w:rPr>
          <w:vertAlign w:val="superscript"/>
          <w:lang w:val="sq-AL"/>
        </w:rPr>
        <w:footnoteReference w:id="40"/>
      </w:r>
      <w:r w:rsidR="00F96901" w:rsidRPr="00B07EC1">
        <w:rPr>
          <w:rFonts w:ascii="Times New Roman" w:hAnsi="Times New Roman"/>
          <w:sz w:val="24"/>
          <w:szCs w:val="24"/>
          <w:vertAlign w:val="superscript"/>
          <w:lang w:val="sq-AL"/>
        </w:rPr>
        <w:t xml:space="preserve"> </w:t>
      </w:r>
      <w:r w:rsidR="00F96901" w:rsidRPr="00B07EC1">
        <w:rPr>
          <w:rFonts w:ascii="Times New Roman" w:hAnsi="Times New Roman"/>
          <w:sz w:val="24"/>
          <w:szCs w:val="24"/>
          <w:lang w:val="sq-AL"/>
        </w:rPr>
        <w:t>dhe n</w:t>
      </w:r>
      <w:r w:rsidR="006452BC" w:rsidRPr="00B07EC1">
        <w:rPr>
          <w:rFonts w:ascii="Times New Roman" w:hAnsi="Times New Roman"/>
          <w:sz w:val="24"/>
          <w:szCs w:val="24"/>
          <w:lang w:val="sq-AL"/>
        </w:rPr>
        <w:t>ë</w:t>
      </w:r>
      <w:r w:rsidR="00F96901" w:rsidRPr="00B07EC1">
        <w:rPr>
          <w:rFonts w:ascii="Times New Roman" w:hAnsi="Times New Roman"/>
          <w:sz w:val="24"/>
          <w:szCs w:val="24"/>
          <w:lang w:val="sq-AL"/>
        </w:rPr>
        <w:t xml:space="preserve"> Raportin e Vlerësimit të Ndikimit mbi “propozimin për një Rregullore të Parlamentit Evropian dhe të Këshillit që përcakton rregullat dhe procedurat për pajtueshmërinë dhe zbatimin e legjislacionit të harmonizimit të Bashkimit mbi produktet</w:t>
      </w:r>
      <w:r w:rsidR="00F96901" w:rsidRPr="00B07EC1">
        <w:rPr>
          <w:vertAlign w:val="superscript"/>
          <w:lang w:val="sq-AL"/>
        </w:rPr>
        <w:footnoteReference w:id="41"/>
      </w:r>
      <w:r w:rsidR="00F96901" w:rsidRPr="00B07EC1">
        <w:rPr>
          <w:rFonts w:ascii="Times New Roman" w:hAnsi="Times New Roman"/>
          <w:sz w:val="24"/>
          <w:szCs w:val="24"/>
          <w:vertAlign w:val="superscript"/>
          <w:lang w:val="sq-AL"/>
        </w:rPr>
        <w:t xml:space="preserve"> </w:t>
      </w:r>
      <w:r w:rsidR="00F96901" w:rsidRPr="00B07EC1">
        <w:rPr>
          <w:rFonts w:ascii="Times New Roman" w:hAnsi="Times New Roman"/>
          <w:sz w:val="24"/>
          <w:szCs w:val="24"/>
          <w:lang w:val="sq-AL"/>
        </w:rPr>
        <w:t xml:space="preserve">(Rregullorja 2019/1020), vlerësojnë se zhvillimi i sistemit ICSMS kushton 600 000 euro/vit. </w:t>
      </w:r>
      <w:r w:rsidR="006452BC" w:rsidRPr="00B07EC1">
        <w:rPr>
          <w:rFonts w:ascii="Times New Roman" w:hAnsi="Times New Roman"/>
          <w:sz w:val="24"/>
          <w:szCs w:val="24"/>
          <w:lang w:val="sq-AL"/>
        </w:rPr>
        <w:t>Duke konsideruar kostot e sistemi ICSMS në shkallë evropiane dhe faktin që Shqipëria do të duhet të ndërtoj një sistem të ngjashëm në shkallë kombëtare, kosto për krijimin, integrimin dhe mirëmbajtjen e sistemit në shkallë kombëtare do të konsiderohet të jenë: 60,000,000.00 lekë në vit.</w:t>
      </w:r>
    </w:p>
    <w:bookmarkEnd w:id="43"/>
    <w:p w14:paraId="238AF167" w14:textId="77777777" w:rsidR="003B23F1" w:rsidRPr="00B07EC1" w:rsidRDefault="003B23F1" w:rsidP="00C679A6">
      <w:pPr>
        <w:jc w:val="both"/>
        <w:rPr>
          <w:rFonts w:ascii="Times New Roman" w:hAnsi="Times New Roman"/>
          <w:b/>
          <w:bCs/>
          <w:i/>
          <w:iCs/>
          <w:sz w:val="24"/>
          <w:szCs w:val="24"/>
          <w:lang w:val="sq-AL"/>
        </w:rPr>
      </w:pPr>
    </w:p>
    <w:p w14:paraId="47510D64" w14:textId="77777777" w:rsidR="003B23F1" w:rsidRPr="00B07EC1" w:rsidRDefault="005A42D1" w:rsidP="00C679A6">
      <w:pPr>
        <w:jc w:val="both"/>
        <w:rPr>
          <w:rFonts w:ascii="Times New Roman" w:hAnsi="Times New Roman"/>
          <w:sz w:val="24"/>
          <w:szCs w:val="24"/>
          <w:lang w:val="sq-AL"/>
        </w:rPr>
      </w:pPr>
      <w:r w:rsidRPr="00B07EC1">
        <w:rPr>
          <w:rFonts w:ascii="Times New Roman" w:hAnsi="Times New Roman"/>
          <w:b/>
          <w:bCs/>
          <w:i/>
          <w:iCs/>
          <w:sz w:val="24"/>
          <w:szCs w:val="24"/>
          <w:lang w:val="sq-AL"/>
        </w:rPr>
        <w:t xml:space="preserve">Ndikimet </w:t>
      </w:r>
      <w:r w:rsidR="003B23F1" w:rsidRPr="00B07EC1">
        <w:rPr>
          <w:rFonts w:ascii="Times New Roman" w:hAnsi="Times New Roman"/>
          <w:b/>
          <w:bCs/>
          <w:i/>
          <w:iCs/>
          <w:sz w:val="24"/>
          <w:szCs w:val="24"/>
          <w:lang w:val="sq-AL"/>
        </w:rPr>
        <w:t xml:space="preserve">ekonomike </w:t>
      </w:r>
      <w:r w:rsidRPr="00B07EC1">
        <w:rPr>
          <w:rFonts w:ascii="Times New Roman" w:hAnsi="Times New Roman"/>
          <w:b/>
          <w:bCs/>
          <w:i/>
          <w:iCs/>
          <w:sz w:val="24"/>
          <w:szCs w:val="24"/>
          <w:lang w:val="sq-AL"/>
        </w:rPr>
        <w:t>për Autoritetet e Mbikëqyrjes së Tregut</w:t>
      </w:r>
      <w:r w:rsidRPr="00B07EC1">
        <w:rPr>
          <w:rFonts w:ascii="Times New Roman" w:hAnsi="Times New Roman"/>
          <w:sz w:val="24"/>
          <w:szCs w:val="24"/>
          <w:lang w:val="sq-AL"/>
        </w:rPr>
        <w:t xml:space="preserve"> </w:t>
      </w:r>
    </w:p>
    <w:p w14:paraId="1BE412CE" w14:textId="68094961" w:rsidR="008C6B5A" w:rsidRPr="00B07EC1" w:rsidRDefault="005A42D1" w:rsidP="00C679A6">
      <w:pPr>
        <w:jc w:val="both"/>
        <w:rPr>
          <w:rFonts w:ascii="Times New Roman" w:hAnsi="Times New Roman"/>
          <w:sz w:val="24"/>
          <w:szCs w:val="24"/>
          <w:lang w:val="sq-AL"/>
        </w:rPr>
      </w:pPr>
      <w:r w:rsidRPr="00B07EC1">
        <w:rPr>
          <w:rFonts w:ascii="Times New Roman" w:hAnsi="Times New Roman"/>
          <w:sz w:val="24"/>
          <w:szCs w:val="24"/>
          <w:lang w:val="sq-AL"/>
        </w:rPr>
        <w:t xml:space="preserve"> </w:t>
      </w:r>
    </w:p>
    <w:p w14:paraId="2BF9219D" w14:textId="200E82C3" w:rsidR="003B23F1" w:rsidRPr="00B07EC1" w:rsidRDefault="00C94829" w:rsidP="00B07EC1">
      <w:pPr>
        <w:autoSpaceDE w:val="0"/>
        <w:autoSpaceDN w:val="0"/>
        <w:adjustRightInd w:val="0"/>
        <w:jc w:val="both"/>
        <w:rPr>
          <w:rFonts w:ascii="Times New Roman" w:hAnsi="Times New Roman"/>
          <w:sz w:val="24"/>
          <w:szCs w:val="24"/>
          <w:lang w:val="sq-AL"/>
        </w:rPr>
      </w:pPr>
      <w:r w:rsidRPr="00B07EC1">
        <w:rPr>
          <w:rFonts w:ascii="Times New Roman" w:hAnsi="Times New Roman"/>
          <w:sz w:val="24"/>
          <w:szCs w:val="24"/>
          <w:lang w:val="sq-AL"/>
        </w:rPr>
        <w:t xml:space="preserve">Rritja e përgjegjësive të Autoriteteve të Mbikëqyrjes së Tregut, si pasojë e kërkesave të reja për monitorimin e tregut, do të kërkojë zgjerimin e kapaciteteve inspektuese dhe forcimin e burimeve ekzistuese. Një aspekt kyç i këtij ndikimi është shtimi i numrit të inspektorëve dhe përmirësimi i kapaciteteve të tyre për të kryer kontrolle të rregullta, me fokus në monitorimin e shitjeve në largësi dhe sigurimin e përputhshmërisë së produkteve me standardet ligjore dhe teknike. </w:t>
      </w:r>
      <w:r w:rsidR="003B23F1" w:rsidRPr="00B07EC1">
        <w:rPr>
          <w:rStyle w:val="Strong"/>
          <w:rFonts w:ascii="Times New Roman" w:eastAsiaTheme="majorEastAsia" w:hAnsi="Times New Roman"/>
          <w:b w:val="0"/>
          <w:bCs w:val="0"/>
          <w:sz w:val="24"/>
          <w:szCs w:val="24"/>
          <w:lang w:val="sq-AL"/>
        </w:rPr>
        <w:t xml:space="preserve">Kostot </w:t>
      </w:r>
      <w:r w:rsidR="003B23F1" w:rsidRPr="00B07EC1">
        <w:rPr>
          <w:rFonts w:ascii="Times New Roman" w:hAnsi="Times New Roman"/>
          <w:sz w:val="24"/>
          <w:szCs w:val="24"/>
          <w:lang w:val="sq-AL"/>
        </w:rPr>
        <w:t>përfshijnë shpenzimet lidhur me:</w:t>
      </w:r>
    </w:p>
    <w:p w14:paraId="0F8B3C4F" w14:textId="77777777" w:rsidR="003B23F1" w:rsidRPr="00B07EC1" w:rsidRDefault="003B23F1" w:rsidP="003B23F1">
      <w:pPr>
        <w:pStyle w:val="ListParagraph"/>
        <w:numPr>
          <w:ilvl w:val="1"/>
          <w:numId w:val="27"/>
        </w:numPr>
        <w:tabs>
          <w:tab w:val="clear" w:pos="1440"/>
          <w:tab w:val="num" w:pos="1080"/>
        </w:tabs>
        <w:autoSpaceDE w:val="0"/>
        <w:autoSpaceDN w:val="0"/>
        <w:adjustRightInd w:val="0"/>
        <w:spacing w:after="0"/>
        <w:ind w:left="540" w:hanging="180"/>
        <w:jc w:val="both"/>
        <w:rPr>
          <w:rFonts w:ascii="Times New Roman" w:hAnsi="Times New Roman"/>
          <w:sz w:val="24"/>
          <w:szCs w:val="24"/>
          <w:lang w:val="sq-AL"/>
        </w:rPr>
      </w:pPr>
      <w:r w:rsidRPr="00B07EC1">
        <w:rPr>
          <w:rFonts w:ascii="Times New Roman" w:hAnsi="Times New Roman"/>
          <w:sz w:val="24"/>
          <w:szCs w:val="24"/>
          <w:lang w:val="sq-AL"/>
        </w:rPr>
        <w:t>punësimin e burimeve njerëzore;</w:t>
      </w:r>
    </w:p>
    <w:p w14:paraId="6B9565FC" w14:textId="77777777" w:rsidR="003B23F1" w:rsidRPr="00B07EC1" w:rsidRDefault="003B23F1" w:rsidP="003B23F1">
      <w:pPr>
        <w:pStyle w:val="ListParagraph"/>
        <w:numPr>
          <w:ilvl w:val="1"/>
          <w:numId w:val="27"/>
        </w:numPr>
        <w:tabs>
          <w:tab w:val="clear" w:pos="1440"/>
          <w:tab w:val="num" w:pos="1080"/>
        </w:tabs>
        <w:autoSpaceDE w:val="0"/>
        <w:autoSpaceDN w:val="0"/>
        <w:adjustRightInd w:val="0"/>
        <w:spacing w:after="0"/>
        <w:ind w:left="540" w:hanging="180"/>
        <w:jc w:val="both"/>
        <w:rPr>
          <w:rFonts w:ascii="Times New Roman" w:hAnsi="Times New Roman"/>
          <w:sz w:val="24"/>
          <w:szCs w:val="24"/>
          <w:lang w:val="sq-AL"/>
        </w:rPr>
      </w:pPr>
      <w:r w:rsidRPr="00B07EC1">
        <w:rPr>
          <w:rFonts w:ascii="Times New Roman" w:hAnsi="Times New Roman"/>
          <w:sz w:val="24"/>
          <w:szCs w:val="24"/>
          <w:lang w:val="sq-AL"/>
        </w:rPr>
        <w:t>trajnimin fillestar dhe të vazhdueshëm të burimeve njerëzore;</w:t>
      </w:r>
    </w:p>
    <w:p w14:paraId="5D7652BB" w14:textId="77777777" w:rsidR="003B23F1" w:rsidRPr="00B07EC1" w:rsidRDefault="003B23F1" w:rsidP="003B23F1">
      <w:pPr>
        <w:pStyle w:val="ListParagraph"/>
        <w:numPr>
          <w:ilvl w:val="1"/>
          <w:numId w:val="27"/>
        </w:numPr>
        <w:tabs>
          <w:tab w:val="clear" w:pos="1440"/>
          <w:tab w:val="num" w:pos="1080"/>
        </w:tabs>
        <w:autoSpaceDE w:val="0"/>
        <w:autoSpaceDN w:val="0"/>
        <w:adjustRightInd w:val="0"/>
        <w:spacing w:after="0"/>
        <w:ind w:left="540" w:hanging="180"/>
        <w:jc w:val="both"/>
        <w:rPr>
          <w:rFonts w:ascii="Times New Roman" w:hAnsi="Times New Roman"/>
          <w:sz w:val="24"/>
          <w:szCs w:val="24"/>
          <w:lang w:val="sq-AL"/>
        </w:rPr>
      </w:pPr>
      <w:r w:rsidRPr="00B07EC1">
        <w:rPr>
          <w:rFonts w:ascii="Times New Roman" w:hAnsi="Times New Roman"/>
          <w:sz w:val="24"/>
          <w:szCs w:val="24"/>
          <w:lang w:val="sq-AL"/>
        </w:rPr>
        <w:t>zhvillimin dhe mirëmbajtjen ambienteve të cilat do ti vendosen në dispozicion;</w:t>
      </w:r>
    </w:p>
    <w:p w14:paraId="1F50B637" w14:textId="77777777" w:rsidR="003B23F1" w:rsidRPr="00B07EC1" w:rsidRDefault="003B23F1" w:rsidP="003B23F1">
      <w:pPr>
        <w:pStyle w:val="ListParagraph"/>
        <w:numPr>
          <w:ilvl w:val="1"/>
          <w:numId w:val="27"/>
        </w:numPr>
        <w:tabs>
          <w:tab w:val="clear" w:pos="1440"/>
          <w:tab w:val="num" w:pos="1080"/>
        </w:tabs>
        <w:autoSpaceDE w:val="0"/>
        <w:autoSpaceDN w:val="0"/>
        <w:adjustRightInd w:val="0"/>
        <w:spacing w:after="0"/>
        <w:ind w:left="540" w:hanging="180"/>
        <w:jc w:val="both"/>
        <w:rPr>
          <w:rFonts w:ascii="Times New Roman" w:hAnsi="Times New Roman"/>
          <w:sz w:val="24"/>
          <w:szCs w:val="24"/>
          <w:lang w:val="sq-AL"/>
        </w:rPr>
      </w:pPr>
      <w:r w:rsidRPr="00B07EC1">
        <w:rPr>
          <w:rFonts w:ascii="Times New Roman" w:hAnsi="Times New Roman"/>
          <w:sz w:val="24"/>
          <w:szCs w:val="24"/>
          <w:lang w:val="sq-AL"/>
        </w:rPr>
        <w:t>pajisjet e zyrave, zhvillimin/mirëmbajtjen e infrastrukturës IT dhe shpenzimet e tjera administrative;</w:t>
      </w:r>
    </w:p>
    <w:p w14:paraId="766B0D21" w14:textId="77777777" w:rsidR="003B23F1" w:rsidRPr="00B07EC1" w:rsidRDefault="003B23F1" w:rsidP="003B23F1">
      <w:pPr>
        <w:pStyle w:val="ListParagraph"/>
        <w:numPr>
          <w:ilvl w:val="1"/>
          <w:numId w:val="27"/>
        </w:numPr>
        <w:tabs>
          <w:tab w:val="clear" w:pos="1440"/>
          <w:tab w:val="num" w:pos="1080"/>
        </w:tabs>
        <w:autoSpaceDE w:val="0"/>
        <w:autoSpaceDN w:val="0"/>
        <w:adjustRightInd w:val="0"/>
        <w:spacing w:after="0"/>
        <w:ind w:left="540" w:hanging="180"/>
        <w:jc w:val="both"/>
        <w:rPr>
          <w:rFonts w:ascii="Times New Roman" w:hAnsi="Times New Roman"/>
          <w:sz w:val="24"/>
          <w:szCs w:val="24"/>
          <w:lang w:val="sq-AL"/>
        </w:rPr>
      </w:pPr>
      <w:r w:rsidRPr="00B07EC1">
        <w:rPr>
          <w:rFonts w:ascii="Times New Roman" w:hAnsi="Times New Roman"/>
          <w:sz w:val="24"/>
          <w:szCs w:val="24"/>
          <w:lang w:val="sq-AL"/>
        </w:rPr>
        <w:t>kostot e inspektimit dhe kontrollit fizik dhe në laborator;</w:t>
      </w:r>
    </w:p>
    <w:p w14:paraId="03E3B130" w14:textId="77777777" w:rsidR="003B23F1" w:rsidRPr="00B07EC1" w:rsidRDefault="003B23F1" w:rsidP="003B23F1">
      <w:pPr>
        <w:jc w:val="both"/>
        <w:rPr>
          <w:rFonts w:ascii="Times New Roman" w:hAnsi="Times New Roman"/>
          <w:sz w:val="24"/>
          <w:szCs w:val="24"/>
          <w:lang w:val="sq-AL"/>
        </w:rPr>
      </w:pPr>
    </w:p>
    <w:p w14:paraId="51113E33" w14:textId="77777777" w:rsidR="003B23F1" w:rsidRPr="00B07EC1" w:rsidRDefault="003B23F1" w:rsidP="003B23F1">
      <w:pPr>
        <w:jc w:val="both"/>
        <w:rPr>
          <w:rFonts w:ascii="Times New Roman" w:hAnsi="Times New Roman"/>
          <w:i/>
          <w:iCs/>
          <w:sz w:val="24"/>
          <w:szCs w:val="24"/>
          <w:lang w:val="sq-AL"/>
        </w:rPr>
      </w:pPr>
      <w:r w:rsidRPr="00B07EC1">
        <w:rPr>
          <w:rFonts w:ascii="Times New Roman" w:hAnsi="Times New Roman"/>
          <w:sz w:val="24"/>
          <w:szCs w:val="24"/>
          <w:lang w:val="sq-AL"/>
        </w:rPr>
        <w:t>Kosto lidhur me investimi fillestar lidhur me rritjen e numrit të inspektorëve, vlerësohet të përafroj një vlerë prej rreth 1,095,411 lekë (ku përfshihen shpenzimet e zhvillimin të ambienteve të cilat do t`i vendosen në dispozicion dhe pajisjet e zyrave, infrastruktura IT dhe shpenzimet e tjera administrative dhe trajnimi fillestar), ndërsa kostot vjetore përafrojnë një vlerë prej 4,140,000 lekë në vit</w:t>
      </w:r>
      <w:r w:rsidRPr="00B07EC1">
        <w:rPr>
          <w:rStyle w:val="FootnoteReference"/>
          <w:rFonts w:ascii="Times New Roman" w:hAnsi="Times New Roman"/>
          <w:sz w:val="24"/>
          <w:szCs w:val="24"/>
          <w:lang w:val="sq-AL"/>
        </w:rPr>
        <w:footnoteReference w:id="42"/>
      </w:r>
      <w:r w:rsidRPr="00B07EC1">
        <w:rPr>
          <w:rFonts w:ascii="Times New Roman" w:hAnsi="Times New Roman"/>
          <w:sz w:val="24"/>
          <w:szCs w:val="24"/>
          <w:lang w:val="sq-AL"/>
        </w:rPr>
        <w:t xml:space="preserve"> (ku përfshihen kostot e pagave, kostot e mirëmbajtjes së zyrës, kostot e trajnimit te vazhdueshëm kosto dhe shpenzime administrative dhe të  inspektimit). </w:t>
      </w:r>
      <w:r w:rsidRPr="00B07EC1">
        <w:rPr>
          <w:rFonts w:ascii="Times New Roman" w:hAnsi="Times New Roman"/>
          <w:i/>
          <w:iCs/>
          <w:sz w:val="24"/>
          <w:szCs w:val="24"/>
          <w:lang w:val="sq-AL"/>
        </w:rPr>
        <w:t xml:space="preserve"> </w:t>
      </w:r>
    </w:p>
    <w:p w14:paraId="1D8C1A79" w14:textId="77777777" w:rsidR="003B23F1" w:rsidRPr="00B07EC1" w:rsidRDefault="003B23F1" w:rsidP="003B23F1">
      <w:pPr>
        <w:jc w:val="both"/>
        <w:rPr>
          <w:rFonts w:ascii="Times New Roman" w:hAnsi="Times New Roman"/>
          <w:i/>
          <w:iCs/>
          <w:sz w:val="24"/>
          <w:szCs w:val="24"/>
          <w:lang w:val="sq-AL"/>
        </w:rPr>
      </w:pPr>
    </w:p>
    <w:p w14:paraId="22E055AC" w14:textId="77777777" w:rsidR="003B23F1" w:rsidRPr="00B07EC1" w:rsidRDefault="003B23F1" w:rsidP="003B23F1">
      <w:pPr>
        <w:jc w:val="both"/>
        <w:rPr>
          <w:rFonts w:ascii="Times New Roman" w:hAnsi="Times New Roman"/>
          <w:sz w:val="24"/>
          <w:szCs w:val="24"/>
          <w:lang w:val="sq-AL"/>
        </w:rPr>
      </w:pPr>
      <w:r w:rsidRPr="4A5CBA7A">
        <w:rPr>
          <w:rFonts w:ascii="Times New Roman" w:hAnsi="Times New Roman"/>
          <w:sz w:val="24"/>
          <w:szCs w:val="24"/>
          <w:lang w:val="sq-AL"/>
        </w:rPr>
        <w:t>Investimi fillestar lidhur me rritjen e numrit të inspektorëve dhe forcimi i kapaciteteve të tyre</w:t>
      </w:r>
      <w:del w:id="46" w:author="Ina Rexhepaj" w:date="2025-04-01T08:34:00Z">
        <w:r w:rsidRPr="4A5CBA7A" w:rsidDel="003B23F1">
          <w:rPr>
            <w:rFonts w:ascii="Times New Roman" w:hAnsi="Times New Roman"/>
            <w:sz w:val="24"/>
            <w:szCs w:val="24"/>
            <w:lang w:val="sq-AL"/>
          </w:rPr>
          <w:delText xml:space="preserve"> </w:delText>
        </w:r>
      </w:del>
      <w:r w:rsidRPr="4A5CBA7A">
        <w:rPr>
          <w:rFonts w:ascii="Times New Roman" w:hAnsi="Times New Roman"/>
          <w:sz w:val="24"/>
          <w:szCs w:val="24"/>
          <w:lang w:val="sq-AL"/>
        </w:rPr>
        <w:t xml:space="preserve">, bazohet në kosto e vënies ne funksion të zyrës për një personel prej 3 punonjësish. Nën hipotezën që do të përdoren ambiente ekzistuese, në këtë investim fillestar përfshihen: </w:t>
      </w:r>
    </w:p>
    <w:p w14:paraId="1343666D" w14:textId="77777777" w:rsidR="003B23F1" w:rsidRPr="00B07EC1" w:rsidRDefault="003B23F1" w:rsidP="003B23F1">
      <w:pPr>
        <w:pStyle w:val="ListParagraph"/>
        <w:numPr>
          <w:ilvl w:val="0"/>
          <w:numId w:val="59"/>
        </w:numPr>
        <w:spacing w:after="0"/>
        <w:jc w:val="both"/>
        <w:rPr>
          <w:rFonts w:ascii="Times New Roman" w:hAnsi="Times New Roman"/>
          <w:sz w:val="24"/>
          <w:szCs w:val="24"/>
          <w:lang w:val="sq-AL"/>
        </w:rPr>
      </w:pPr>
      <w:r w:rsidRPr="00B07EC1">
        <w:rPr>
          <w:rFonts w:ascii="Times New Roman" w:hAnsi="Times New Roman"/>
          <w:sz w:val="24"/>
          <w:szCs w:val="24"/>
          <w:lang w:val="sq-AL"/>
        </w:rPr>
        <w:t>Kostot e ambientit (lyerje, ndriçim, izolim, rrjet elektrik dhe informatikë), vlerësuar më 90 000 leke (bazuar në vlerat e tregut për një sipërfaqe mesatare prej 15m2).</w:t>
      </w:r>
    </w:p>
    <w:p w14:paraId="1BBD2D41" w14:textId="77777777" w:rsidR="003B23F1" w:rsidRPr="00B07EC1" w:rsidRDefault="003B23F1" w:rsidP="003B23F1">
      <w:pPr>
        <w:pStyle w:val="ListParagraph"/>
        <w:numPr>
          <w:ilvl w:val="0"/>
          <w:numId w:val="59"/>
        </w:numPr>
        <w:spacing w:after="0"/>
        <w:jc w:val="both"/>
        <w:rPr>
          <w:rFonts w:ascii="Times New Roman" w:hAnsi="Times New Roman"/>
          <w:sz w:val="24"/>
          <w:szCs w:val="24"/>
          <w:lang w:val="sq-AL"/>
        </w:rPr>
      </w:pPr>
      <w:r w:rsidRPr="00B07EC1">
        <w:rPr>
          <w:rFonts w:ascii="Times New Roman" w:hAnsi="Times New Roman"/>
          <w:sz w:val="24"/>
          <w:szCs w:val="24"/>
          <w:lang w:val="sq-AL"/>
        </w:rPr>
        <w:t>Kosto lidhur me vendin e punës (ku përfshihen 3 tavolina- 24000 lekë/tavolina, 3 sete pajisje zyre, 3500 leke seti), vlerësuar me 82 500 leke për 3 poste pune (bazuar ne vlerat e tregut).</w:t>
      </w:r>
    </w:p>
    <w:p w14:paraId="437DDF4B" w14:textId="77777777" w:rsidR="003B23F1" w:rsidRPr="00B07EC1" w:rsidRDefault="003B23F1" w:rsidP="003B23F1">
      <w:pPr>
        <w:pStyle w:val="ListParagraph"/>
        <w:numPr>
          <w:ilvl w:val="0"/>
          <w:numId w:val="59"/>
        </w:numPr>
        <w:spacing w:after="0"/>
        <w:jc w:val="both"/>
        <w:rPr>
          <w:rFonts w:ascii="Times New Roman" w:hAnsi="Times New Roman"/>
          <w:sz w:val="24"/>
          <w:szCs w:val="24"/>
          <w:lang w:val="sq-AL"/>
        </w:rPr>
      </w:pPr>
      <w:r w:rsidRPr="00B07EC1">
        <w:rPr>
          <w:rFonts w:ascii="Times New Roman" w:hAnsi="Times New Roman"/>
          <w:sz w:val="24"/>
          <w:szCs w:val="24"/>
          <w:lang w:val="sq-AL"/>
        </w:rPr>
        <w:t>Kosto lidhur me pajisjet TIK të posteve te punës (ku përfshihen 3 kompjuter All in One me 169 130 lekë kompjuteri dhe 1 printer B&amp;Z standard 38 507 lekë/printeri ) vlerësuar me 622 911 leke. (ref. vlera AKSHI https://akshi.gov.al/standarde-tik/specifikime-teknike/).</w:t>
      </w:r>
    </w:p>
    <w:p w14:paraId="4EEC216D" w14:textId="77777777" w:rsidR="003B23F1" w:rsidRPr="00B07EC1" w:rsidRDefault="003B23F1" w:rsidP="003B23F1">
      <w:pPr>
        <w:pStyle w:val="ListParagraph"/>
        <w:numPr>
          <w:ilvl w:val="0"/>
          <w:numId w:val="59"/>
        </w:numPr>
        <w:spacing w:after="0"/>
        <w:jc w:val="both"/>
        <w:rPr>
          <w:rFonts w:ascii="Times New Roman" w:hAnsi="Times New Roman"/>
          <w:sz w:val="24"/>
          <w:szCs w:val="24"/>
          <w:lang w:val="sq-AL"/>
        </w:rPr>
      </w:pPr>
      <w:r w:rsidRPr="00B07EC1">
        <w:rPr>
          <w:rFonts w:ascii="Times New Roman" w:hAnsi="Times New Roman"/>
          <w:sz w:val="24"/>
          <w:szCs w:val="24"/>
          <w:lang w:val="sq-AL"/>
        </w:rPr>
        <w:t>Kosto te trajnimet fillestar për 3 punonjës, vlerësohet më 300 000 leke.</w:t>
      </w:r>
    </w:p>
    <w:bookmarkEnd w:id="44"/>
    <w:p w14:paraId="547AF203" w14:textId="77777777" w:rsidR="005A42D1" w:rsidRPr="00B07EC1" w:rsidRDefault="005A42D1" w:rsidP="005C6CB3">
      <w:pPr>
        <w:jc w:val="both"/>
        <w:rPr>
          <w:rFonts w:ascii="Times New Roman" w:hAnsi="Times New Roman"/>
          <w:b/>
          <w:bCs/>
          <w:i/>
          <w:iCs/>
          <w:sz w:val="24"/>
          <w:szCs w:val="24"/>
          <w:lang w:val="sq-AL"/>
        </w:rPr>
      </w:pPr>
    </w:p>
    <w:p w14:paraId="0576E00E" w14:textId="3EC9ADD3" w:rsidR="00A33D5D" w:rsidRPr="00B07EC1" w:rsidRDefault="00B879E1" w:rsidP="005C6CB3">
      <w:pPr>
        <w:jc w:val="both"/>
        <w:rPr>
          <w:rFonts w:ascii="Times New Roman" w:hAnsi="Times New Roman"/>
          <w:b/>
          <w:bCs/>
          <w:i/>
          <w:iCs/>
          <w:sz w:val="24"/>
          <w:szCs w:val="24"/>
          <w:lang w:val="sq-AL"/>
        </w:rPr>
      </w:pPr>
      <w:r w:rsidRPr="00B07EC1">
        <w:rPr>
          <w:rFonts w:ascii="Times New Roman" w:hAnsi="Times New Roman"/>
          <w:b/>
          <w:bCs/>
          <w:i/>
          <w:iCs/>
          <w:sz w:val="24"/>
          <w:szCs w:val="24"/>
          <w:lang w:val="sq-AL"/>
        </w:rPr>
        <w:t>Ndikimet për operatorët ekonomikë</w:t>
      </w:r>
      <w:r w:rsidR="00CD35D3" w:rsidRPr="00B07EC1">
        <w:rPr>
          <w:rFonts w:ascii="Times New Roman" w:hAnsi="Times New Roman"/>
          <w:b/>
          <w:bCs/>
          <w:i/>
          <w:iCs/>
          <w:sz w:val="24"/>
          <w:szCs w:val="24"/>
          <w:lang w:val="sq-AL"/>
        </w:rPr>
        <w:t xml:space="preserve"> </w:t>
      </w:r>
    </w:p>
    <w:p w14:paraId="317B43FA" w14:textId="43E27333" w:rsidR="008D4138" w:rsidRPr="00B07EC1" w:rsidRDefault="00B879E1" w:rsidP="008D4138">
      <w:pPr>
        <w:pStyle w:val="NormalWeb"/>
        <w:jc w:val="both"/>
        <w:rPr>
          <w:b/>
          <w:bCs/>
          <w:lang w:val="sq-AL"/>
        </w:rPr>
      </w:pPr>
      <w:r w:rsidRPr="00B07EC1">
        <w:rPr>
          <w:lang w:val="sq-AL"/>
        </w:rPr>
        <w:t xml:space="preserve">Operatorët ekonomik që preken nga </w:t>
      </w:r>
      <w:r w:rsidR="00A33D5D" w:rsidRPr="00B07EC1">
        <w:rPr>
          <w:lang w:val="sq-AL"/>
        </w:rPr>
        <w:t>shtesat/</w:t>
      </w:r>
      <w:r w:rsidRPr="00B07EC1">
        <w:rPr>
          <w:lang w:val="sq-AL"/>
        </w:rPr>
        <w:t xml:space="preserve">ndryshimet ligjore që parashikohen në opsionin e preferuar janë </w:t>
      </w:r>
      <w:r w:rsidR="00F80E99" w:rsidRPr="00B07EC1">
        <w:rPr>
          <w:lang w:val="sq-AL"/>
        </w:rPr>
        <w:t>p</w:t>
      </w:r>
      <w:r w:rsidRPr="00B07EC1">
        <w:rPr>
          <w:lang w:val="sq-AL"/>
        </w:rPr>
        <w:t xml:space="preserve">rodhuesit, </w:t>
      </w:r>
      <w:r w:rsidR="00F80E99" w:rsidRPr="00B07EC1">
        <w:rPr>
          <w:lang w:val="sq-AL"/>
        </w:rPr>
        <w:t>i</w:t>
      </w:r>
      <w:r w:rsidRPr="00B07EC1">
        <w:rPr>
          <w:lang w:val="sq-AL"/>
        </w:rPr>
        <w:t xml:space="preserve">mportuesit, </w:t>
      </w:r>
      <w:r w:rsidR="00F80E99" w:rsidRPr="00B07EC1">
        <w:rPr>
          <w:lang w:val="sq-AL"/>
        </w:rPr>
        <w:t>p</w:t>
      </w:r>
      <w:r w:rsidRPr="00B07EC1">
        <w:rPr>
          <w:lang w:val="sq-AL"/>
        </w:rPr>
        <w:t xml:space="preserve">ërfaqësuesit e </w:t>
      </w:r>
      <w:r w:rsidR="00C92E31" w:rsidRPr="00B07EC1">
        <w:rPr>
          <w:lang w:val="sq-AL"/>
        </w:rPr>
        <w:t>a</w:t>
      </w:r>
      <w:r w:rsidRPr="00B07EC1">
        <w:rPr>
          <w:lang w:val="sq-AL"/>
        </w:rPr>
        <w:t xml:space="preserve">utorizuar dhe </w:t>
      </w:r>
      <w:r w:rsidR="00C92E31" w:rsidRPr="00B07EC1">
        <w:rPr>
          <w:lang w:val="sq-AL"/>
        </w:rPr>
        <w:t>o</w:t>
      </w:r>
      <w:r w:rsidRPr="00B07EC1">
        <w:rPr>
          <w:lang w:val="sq-AL"/>
        </w:rPr>
        <w:t>fruesit e</w:t>
      </w:r>
      <w:r w:rsidR="00C92E31" w:rsidRPr="00B07EC1">
        <w:rPr>
          <w:lang w:val="sq-AL"/>
        </w:rPr>
        <w:t xml:space="preserve"> shërbimit të përmbushjes si rrjedhoj</w:t>
      </w:r>
      <w:r w:rsidR="00173B84" w:rsidRPr="00B07EC1">
        <w:rPr>
          <w:lang w:val="sq-AL"/>
        </w:rPr>
        <w:t>ë</w:t>
      </w:r>
      <w:r w:rsidR="00C92E31" w:rsidRPr="00B07EC1">
        <w:rPr>
          <w:lang w:val="sq-AL"/>
        </w:rPr>
        <w:t xml:space="preserve"> e p</w:t>
      </w:r>
      <w:r w:rsidR="00173B84" w:rsidRPr="00B07EC1">
        <w:rPr>
          <w:lang w:val="sq-AL"/>
        </w:rPr>
        <w:t>ë</w:t>
      </w:r>
      <w:r w:rsidR="00C92E31" w:rsidRPr="00B07EC1">
        <w:rPr>
          <w:lang w:val="sq-AL"/>
        </w:rPr>
        <w:t>rafrimit t</w:t>
      </w:r>
      <w:r w:rsidR="00173B84" w:rsidRPr="00B07EC1">
        <w:rPr>
          <w:lang w:val="sq-AL"/>
        </w:rPr>
        <w:t>ë</w:t>
      </w:r>
      <w:r w:rsidR="00C92E31" w:rsidRPr="00B07EC1">
        <w:rPr>
          <w:lang w:val="sq-AL"/>
        </w:rPr>
        <w:t xml:space="preserve"> parashikimeve t</w:t>
      </w:r>
      <w:r w:rsidR="00173B84" w:rsidRPr="00B07EC1">
        <w:rPr>
          <w:lang w:val="sq-AL"/>
        </w:rPr>
        <w:t>ë</w:t>
      </w:r>
      <w:r w:rsidR="00C92E31" w:rsidRPr="00B07EC1">
        <w:rPr>
          <w:lang w:val="sq-AL"/>
        </w:rPr>
        <w:t xml:space="preserve"> nenit 4 t</w:t>
      </w:r>
      <w:r w:rsidR="00173B84" w:rsidRPr="00B07EC1">
        <w:rPr>
          <w:lang w:val="sq-AL"/>
        </w:rPr>
        <w:t>ë</w:t>
      </w:r>
      <w:r w:rsidR="00C92E31" w:rsidRPr="00B07EC1">
        <w:rPr>
          <w:lang w:val="sq-AL"/>
        </w:rPr>
        <w:t xml:space="preserve"> Rregullores. </w:t>
      </w:r>
      <w:r w:rsidRPr="00B07EC1">
        <w:rPr>
          <w:lang w:val="sq-AL"/>
        </w:rPr>
        <w:t xml:space="preserve">Me </w:t>
      </w:r>
      <w:r w:rsidR="00DB6046" w:rsidRPr="00B07EC1">
        <w:rPr>
          <w:lang w:val="sq-AL"/>
        </w:rPr>
        <w:t>p</w:t>
      </w:r>
      <w:r w:rsidR="002F5080">
        <w:rPr>
          <w:lang w:val="sq-AL"/>
        </w:rPr>
        <w:t>ë</w:t>
      </w:r>
      <w:r w:rsidR="00DB6046" w:rsidRPr="00B07EC1">
        <w:rPr>
          <w:lang w:val="sq-AL"/>
        </w:rPr>
        <w:t>rcaktimet</w:t>
      </w:r>
      <w:r w:rsidR="00A33D5D" w:rsidRPr="00B07EC1">
        <w:rPr>
          <w:lang w:val="sq-AL"/>
        </w:rPr>
        <w:t xml:space="preserve"> </w:t>
      </w:r>
      <w:r w:rsidRPr="00B07EC1">
        <w:rPr>
          <w:lang w:val="sq-AL"/>
        </w:rPr>
        <w:t xml:space="preserve">që parashikohen në opsionin e preferuar, </w:t>
      </w:r>
      <w:r w:rsidR="00A33D5D" w:rsidRPr="00B07EC1">
        <w:rPr>
          <w:lang w:val="sq-AL"/>
        </w:rPr>
        <w:t>o</w:t>
      </w:r>
      <w:r w:rsidRPr="00B07EC1">
        <w:rPr>
          <w:lang w:val="sq-AL"/>
        </w:rPr>
        <w:t>peratorë</w:t>
      </w:r>
      <w:r w:rsidR="00011120" w:rsidRPr="00B07EC1">
        <w:rPr>
          <w:lang w:val="sq-AL"/>
        </w:rPr>
        <w:t>t</w:t>
      </w:r>
      <w:r w:rsidRPr="00B07EC1">
        <w:rPr>
          <w:lang w:val="sq-AL"/>
        </w:rPr>
        <w:t xml:space="preserve"> ekonomikë </w:t>
      </w:r>
      <w:r w:rsidR="0049003E" w:rsidRPr="00B07EC1">
        <w:rPr>
          <w:lang w:val="sq-AL"/>
        </w:rPr>
        <w:t xml:space="preserve">do të jenë të detyruar të verifikojnë përpilimin e deklaratës së konformitetit dhe dokumentacionit teknik, </w:t>
      </w:r>
      <w:r w:rsidR="008D4138" w:rsidRPr="00B07EC1">
        <w:rPr>
          <w:lang w:val="sq-AL"/>
        </w:rPr>
        <w:t>ta vënë atë në dispozicion të autoriteteve mbikëqyrëse dhe të raportojnë çdo rrezik të mundshëm të produkteve</w:t>
      </w:r>
      <w:r w:rsidR="0049003E" w:rsidRPr="00B07EC1">
        <w:rPr>
          <w:lang w:val="sq-AL"/>
        </w:rPr>
        <w:t xml:space="preserve">. </w:t>
      </w:r>
      <w:r w:rsidR="008D4138" w:rsidRPr="00B07EC1">
        <w:rPr>
          <w:lang w:val="sq-AL"/>
        </w:rPr>
        <w:t>Gjithashtu, ata duhet të sigurojnë që të dhënat e kontaktit të jenë qartësisht të shënuara në produkt, paketim ose dokument shoqërues dhe të bashkëpunojnë me autoritetet për marrjen e masave korrigjuese. Përveç këtyre detyrimeve, operatorët do të duhet të kontribuojnë në eliminimin ose zbutjen e rreziqeve të produkteve të tyre, të garantojnë akses në dokumentacionin teknik dhe të ofrojnë informacione mbi pronësinë e faqeve të internetit. Me kërkesë të autoriteteve, ata mund të jenë të detyruar të heqin përmbajtjet që lidhen me produkte të rrezikshme nga ndërfaqet digjitale ose të shfaqin paralajmërime për përdoruesit fundorë. Në raste të nevojshme, operatorët duhet të ndërmarrin masa korrigjuese si përmirësimi i produktit, ndalimi i shitjes, tërheqja ose shkatërrimi i tij dhe informimi i publikut mbi rreziqet e mundshme.</w:t>
      </w:r>
    </w:p>
    <w:p w14:paraId="67168425" w14:textId="77777777" w:rsidR="002B2DE3" w:rsidRPr="00B07EC1" w:rsidRDefault="00B879E1" w:rsidP="00B07EC1">
      <w:pPr>
        <w:pStyle w:val="NormalWeb"/>
        <w:jc w:val="both"/>
        <w:rPr>
          <w:lang w:val="sq-AL"/>
        </w:rPr>
      </w:pPr>
      <w:r w:rsidRPr="00B07EC1">
        <w:rPr>
          <w:lang w:val="sq-AL"/>
        </w:rPr>
        <w:t xml:space="preserve">Për të përmbushur këto detyrime, mund të lind nevoja që disa operatorë ekonomik të angazhojnë burime njerëzore për mbledhjen, përgatitjen dhe dërgimin e dokumentacionit të nevojshëm. Për nga pikëpamja financiare, </w:t>
      </w:r>
      <w:r w:rsidR="00D73559" w:rsidRPr="00B07EC1">
        <w:rPr>
          <w:lang w:val="sq-AL"/>
        </w:rPr>
        <w:t>detyrat</w:t>
      </w:r>
      <w:r w:rsidRPr="00B07EC1">
        <w:rPr>
          <w:lang w:val="sq-AL"/>
        </w:rPr>
        <w:t xml:space="preserve"> e reja, pritet të kenë një ndikim relativisht të ulët ose të papërfillshëm për operatorët ekonomikë që prodhojnë, tregtojnë ose përfaqësojnë produkte në përputhje me standardet dhe kërkesat ligjore. Nga ana tjetër, operatorët ekonomik që ofrojnë produkte që nuk plotësojnë standardet do të përballen me kostot që lidhen me marrjen e masave korrigjuese ose marrjen e veprimeve për të zbutur rreziqet që rrjedhin nga produkti. </w:t>
      </w:r>
    </w:p>
    <w:p w14:paraId="05163275" w14:textId="50C86495" w:rsidR="00B879E1" w:rsidRPr="00B07EC1" w:rsidRDefault="002B2DE3" w:rsidP="00546362">
      <w:pPr>
        <w:spacing w:after="120"/>
        <w:jc w:val="both"/>
        <w:rPr>
          <w:rFonts w:ascii="Times New Roman" w:hAnsi="Times New Roman"/>
          <w:sz w:val="24"/>
          <w:szCs w:val="24"/>
          <w:lang w:val="sq-AL"/>
        </w:rPr>
      </w:pPr>
      <w:r w:rsidRPr="00B07EC1">
        <w:rPr>
          <w:rFonts w:ascii="Times New Roman" w:hAnsi="Times New Roman"/>
          <w:sz w:val="24"/>
          <w:szCs w:val="24"/>
          <w:lang w:val="sq-AL"/>
        </w:rPr>
        <w:t>Një ndikim i mundshëm negativ i këtyre detyrimeve lidhet me konkurrencën në treg</w:t>
      </w:r>
      <w:r w:rsidR="0055265B" w:rsidRPr="00B07EC1">
        <w:rPr>
          <w:rFonts w:ascii="Times New Roman" w:hAnsi="Times New Roman"/>
          <w:sz w:val="24"/>
          <w:szCs w:val="24"/>
          <w:lang w:val="sq-AL"/>
        </w:rPr>
        <w:t>,</w:t>
      </w:r>
      <w:r w:rsidRPr="00B07EC1">
        <w:rPr>
          <w:rFonts w:ascii="Times New Roman" w:hAnsi="Times New Roman"/>
          <w:sz w:val="24"/>
          <w:szCs w:val="24"/>
          <w:lang w:val="sq-AL"/>
        </w:rPr>
        <w:t xml:space="preserve"> operatorët më të vegjël mund të hasin vështirësi në përmbushjen e kërkesave të reja për shkak të burimeve të kufizuara, duke krijuar kështu një avantazh për operatorët më të mëdhenj dhe duke rritur pabarazitë në treg.</w:t>
      </w:r>
    </w:p>
    <w:p w14:paraId="14F0053F" w14:textId="2A8F2C5E" w:rsidR="009E5F71" w:rsidRPr="00B07EC1" w:rsidRDefault="00B879E1" w:rsidP="009E5F71">
      <w:pPr>
        <w:pStyle w:val="CommentText"/>
        <w:jc w:val="both"/>
        <w:rPr>
          <w:rFonts w:ascii="Times New Roman" w:hAnsi="Times New Roman"/>
          <w:sz w:val="24"/>
          <w:szCs w:val="24"/>
          <w:lang w:val="sq-AL"/>
        </w:rPr>
      </w:pPr>
      <w:r w:rsidRPr="00B07EC1">
        <w:rPr>
          <w:rFonts w:ascii="Times New Roman" w:hAnsi="Times New Roman"/>
          <w:sz w:val="24"/>
          <w:szCs w:val="24"/>
          <w:lang w:val="sq-AL"/>
        </w:rPr>
        <w:t xml:space="preserve">Trajnimet për personelin e brendshëm të operatorëve ekonomik për t'u njohur me kërkesat e reja ligjore përbën një kosto shtesë për operatorët ekonomik. Për të </w:t>
      </w:r>
      <w:r w:rsidR="006B6088" w:rsidRPr="00B07EC1">
        <w:rPr>
          <w:rFonts w:ascii="Times New Roman" w:hAnsi="Times New Roman"/>
          <w:sz w:val="24"/>
          <w:szCs w:val="24"/>
          <w:lang w:val="sq-AL"/>
        </w:rPr>
        <w:t>mbuluar</w:t>
      </w:r>
      <w:r w:rsidRPr="00B07EC1">
        <w:rPr>
          <w:rFonts w:ascii="Times New Roman" w:hAnsi="Times New Roman"/>
          <w:sz w:val="24"/>
          <w:szCs w:val="24"/>
          <w:lang w:val="sq-AL"/>
        </w:rPr>
        <w:t xml:space="preserve"> këtë barrë</w:t>
      </w:r>
      <w:r w:rsidR="006B6088" w:rsidRPr="00B07EC1">
        <w:rPr>
          <w:rFonts w:ascii="Times New Roman" w:hAnsi="Times New Roman"/>
          <w:sz w:val="24"/>
          <w:szCs w:val="24"/>
          <w:lang w:val="sq-AL"/>
        </w:rPr>
        <w:t xml:space="preserve"> financiare</w:t>
      </w:r>
      <w:r w:rsidRPr="00B07EC1">
        <w:rPr>
          <w:rFonts w:ascii="Times New Roman" w:hAnsi="Times New Roman"/>
          <w:sz w:val="24"/>
          <w:szCs w:val="24"/>
          <w:lang w:val="sq-AL"/>
        </w:rPr>
        <w:t xml:space="preserve">, në </w:t>
      </w:r>
      <w:r w:rsidRPr="4A5CBA7A">
        <w:rPr>
          <w:rFonts w:ascii="Times New Roman" w:eastAsiaTheme="minorEastAsia" w:hAnsi="Times New Roman"/>
          <w:sz w:val="24"/>
          <w:szCs w:val="24"/>
          <w:lang w:val="sq-AL"/>
        </w:rPr>
        <w:t>Strategjinë Ndërsektoriale për Mbrojtjen e Konsumatorëve dhe Mbikëqyrjen e Tregut 2024–2030 parashikohet se MEKI ngarkohet me organizimin e “</w:t>
      </w:r>
      <w:r w:rsidRPr="4A5CBA7A">
        <w:rPr>
          <w:rFonts w:ascii="Times New Roman" w:eastAsiaTheme="minorEastAsia" w:hAnsi="Times New Roman"/>
          <w:i/>
          <w:iCs/>
          <w:sz w:val="24"/>
          <w:szCs w:val="24"/>
          <w:lang w:val="sq-AL"/>
        </w:rPr>
        <w:t>tryezave informuese me operatorët ekonomikë mbi legjislacionin për sigurinë e produkteve, sipas fushave përkatëse në të cilat ata operojnë</w:t>
      </w:r>
      <w:r w:rsidRPr="4A5CBA7A">
        <w:rPr>
          <w:rFonts w:ascii="Times New Roman" w:eastAsiaTheme="minorEastAsia" w:hAnsi="Times New Roman"/>
          <w:sz w:val="24"/>
          <w:szCs w:val="24"/>
          <w:lang w:val="sq-AL"/>
        </w:rPr>
        <w:t>”, për të cilën parashikohet një kosto indikativ</w:t>
      </w:r>
      <w:r w:rsidR="005D6AD2" w:rsidRPr="4A5CBA7A">
        <w:rPr>
          <w:rFonts w:ascii="Times New Roman" w:eastAsiaTheme="minorEastAsia" w:hAnsi="Times New Roman"/>
          <w:sz w:val="24"/>
          <w:szCs w:val="24"/>
          <w:lang w:val="sq-AL"/>
        </w:rPr>
        <w:t>e</w:t>
      </w:r>
      <w:r w:rsidRPr="4A5CBA7A">
        <w:rPr>
          <w:rFonts w:ascii="Times New Roman" w:eastAsiaTheme="minorEastAsia" w:hAnsi="Times New Roman"/>
          <w:sz w:val="24"/>
          <w:szCs w:val="24"/>
          <w:lang w:val="sq-AL"/>
        </w:rPr>
        <w:t xml:space="preserve"> prej 3,380,960 lekë që mbulohe</w:t>
      </w:r>
      <w:r w:rsidR="004D3A9E" w:rsidRPr="4A5CBA7A">
        <w:rPr>
          <w:rFonts w:ascii="Times New Roman" w:eastAsiaTheme="minorEastAsia" w:hAnsi="Times New Roman"/>
          <w:sz w:val="24"/>
          <w:szCs w:val="24"/>
          <w:lang w:val="sq-AL"/>
        </w:rPr>
        <w:t>n</w:t>
      </w:r>
      <w:r w:rsidRPr="4A5CBA7A">
        <w:rPr>
          <w:rFonts w:ascii="Times New Roman" w:eastAsiaTheme="minorEastAsia" w:hAnsi="Times New Roman"/>
          <w:sz w:val="24"/>
          <w:szCs w:val="24"/>
          <w:lang w:val="sq-AL"/>
        </w:rPr>
        <w:t xml:space="preserve"> nga </w:t>
      </w:r>
      <w:r w:rsidR="005D6AD2" w:rsidRPr="4A5CBA7A">
        <w:rPr>
          <w:rFonts w:ascii="Times New Roman" w:eastAsiaTheme="minorEastAsia" w:hAnsi="Times New Roman"/>
          <w:sz w:val="24"/>
          <w:szCs w:val="24"/>
          <w:lang w:val="sq-AL"/>
        </w:rPr>
        <w:t>b</w:t>
      </w:r>
      <w:r w:rsidRPr="4A5CBA7A">
        <w:rPr>
          <w:rFonts w:ascii="Times New Roman" w:eastAsiaTheme="minorEastAsia" w:hAnsi="Times New Roman"/>
          <w:sz w:val="24"/>
          <w:szCs w:val="24"/>
          <w:lang w:val="sq-AL"/>
        </w:rPr>
        <w:t>uxheti i shtetit</w:t>
      </w:r>
      <w:r w:rsidR="005D6AD2" w:rsidRPr="4A5CBA7A">
        <w:rPr>
          <w:rStyle w:val="FootnoteReference"/>
          <w:rFonts w:ascii="Times New Roman" w:eastAsiaTheme="minorEastAsia" w:hAnsi="Times New Roman"/>
          <w:sz w:val="24"/>
          <w:szCs w:val="24"/>
          <w:lang w:val="sq-AL"/>
        </w:rPr>
        <w:footnoteReference w:id="43"/>
      </w:r>
      <w:r w:rsidR="005D6AD2" w:rsidRPr="4A5CBA7A">
        <w:rPr>
          <w:rFonts w:ascii="Times New Roman" w:eastAsiaTheme="minorEastAsia" w:hAnsi="Times New Roman"/>
          <w:sz w:val="24"/>
          <w:szCs w:val="24"/>
          <w:lang w:val="sq-AL"/>
        </w:rPr>
        <w:t xml:space="preserve">. </w:t>
      </w:r>
      <w:r w:rsidR="009E5F71" w:rsidRPr="00B07EC1">
        <w:rPr>
          <w:rFonts w:ascii="Times New Roman" w:hAnsi="Times New Roman"/>
          <w:sz w:val="24"/>
          <w:szCs w:val="24"/>
          <w:lang w:val="sq-AL"/>
        </w:rPr>
        <w:t xml:space="preserve"> </w:t>
      </w:r>
      <w:r w:rsidR="00FD582D" w:rsidRPr="00B07EC1">
        <w:rPr>
          <w:rFonts w:ascii="Times New Roman" w:hAnsi="Times New Roman"/>
          <w:sz w:val="24"/>
          <w:szCs w:val="24"/>
          <w:lang w:val="sq-AL"/>
        </w:rPr>
        <w:t>Kjo kosto, e parashikuar në Strategji, paraqitet si një vlerë totale për tryezat informuese dhe edukuese dhe nuk përbën një kosto shtesë. Informimi i operatorëve ekonomikë në kuadër të kësaj iniciative propozohet të mbulohet nga fondet e alokuara tashmë për zbatimin e kësaj mase të Strategjisë, duke mos krijuar një barrë financiare shtesë.</w:t>
      </w:r>
    </w:p>
    <w:p w14:paraId="4761CAA9" w14:textId="77777777" w:rsidR="00FD582D" w:rsidRPr="00B07EC1" w:rsidRDefault="00FD582D" w:rsidP="00FD582D">
      <w:pPr>
        <w:pStyle w:val="CommentText"/>
        <w:jc w:val="both"/>
        <w:rPr>
          <w:rFonts w:ascii="Times New Roman" w:eastAsiaTheme="minorHAnsi" w:hAnsi="Times New Roman"/>
          <w:sz w:val="24"/>
          <w:szCs w:val="24"/>
          <w:lang w:val="sq-AL"/>
        </w:rPr>
      </w:pPr>
    </w:p>
    <w:p w14:paraId="7C234C83" w14:textId="28C81B24" w:rsidR="00F770B9" w:rsidRPr="00B07EC1" w:rsidRDefault="00F770B9" w:rsidP="00F770B9">
      <w:pPr>
        <w:pStyle w:val="CommentText"/>
        <w:jc w:val="both"/>
        <w:rPr>
          <w:rFonts w:ascii="Times New Roman" w:hAnsi="Times New Roman"/>
          <w:sz w:val="24"/>
          <w:szCs w:val="24"/>
          <w:lang w:val="sq-AL"/>
        </w:rPr>
      </w:pPr>
      <w:r w:rsidRPr="00B07EC1">
        <w:rPr>
          <w:rFonts w:ascii="Times New Roman" w:hAnsi="Times New Roman"/>
          <w:sz w:val="24"/>
          <w:szCs w:val="24"/>
          <w:lang w:val="sq-AL"/>
        </w:rPr>
        <w:t xml:space="preserve">Iniciativa sjell disa përfitime për operatorët ekonomikë dhe konsumatorët, duke përfshirë: </w:t>
      </w:r>
    </w:p>
    <w:p w14:paraId="713B3CD1" w14:textId="4765C9C3" w:rsidR="00F770B9" w:rsidRPr="00B07EC1" w:rsidRDefault="00F770B9"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u w:val="single"/>
          <w:lang w:val="sq-AL"/>
        </w:rPr>
        <w:t>Përmirësimin e cilësisë së produkteve:</w:t>
      </w:r>
      <w:r w:rsidRPr="00B07EC1">
        <w:rPr>
          <w:rFonts w:ascii="Times New Roman" w:hAnsi="Times New Roman"/>
          <w:sz w:val="24"/>
          <w:szCs w:val="24"/>
          <w:lang w:val="sq-AL"/>
        </w:rPr>
        <w:t xml:space="preserve"> Rritja e standardeve të konformitetit do të nxisë operatorët të investojnë në cilësinë e produkteve, duke rritur kështu besueshmërinë e konsumatorëve.</w:t>
      </w:r>
    </w:p>
    <w:p w14:paraId="08990841" w14:textId="6F1CDDFA" w:rsidR="00F770B9" w:rsidRPr="00B07EC1" w:rsidRDefault="00F770B9"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u w:val="single"/>
          <w:lang w:val="sq-AL"/>
        </w:rPr>
        <w:t>Rritjen e sigurisë për konsumatorët:</w:t>
      </w:r>
      <w:r w:rsidRPr="00B07EC1">
        <w:rPr>
          <w:rFonts w:ascii="Times New Roman" w:hAnsi="Times New Roman"/>
          <w:sz w:val="24"/>
          <w:szCs w:val="24"/>
          <w:lang w:val="sq-AL"/>
        </w:rPr>
        <w:t xml:space="preserve"> Me rregullat e reja për mbikëqyrjen e tregut dhe detyrimet për të raportuar rreziqet, do të rritet siguria e konsumatorëve, çka do të ndihmojë në ndërtimin e një ambienti më të besueshëm për blerje.</w:t>
      </w:r>
    </w:p>
    <w:p w14:paraId="71DE4F7F" w14:textId="76C2F420" w:rsidR="00F770B9" w:rsidRPr="00B07EC1" w:rsidRDefault="00F770B9"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u w:val="single"/>
          <w:lang w:val="sq-AL"/>
        </w:rPr>
        <w:t>Lehtësimi</w:t>
      </w:r>
      <w:r w:rsidR="002B1464" w:rsidRPr="00B07EC1">
        <w:rPr>
          <w:rFonts w:ascii="Times New Roman" w:hAnsi="Times New Roman"/>
          <w:sz w:val="24"/>
          <w:szCs w:val="24"/>
          <w:u w:val="single"/>
          <w:lang w:val="sq-AL"/>
        </w:rPr>
        <w:t>n</w:t>
      </w:r>
      <w:r w:rsidRPr="00B07EC1">
        <w:rPr>
          <w:rFonts w:ascii="Times New Roman" w:hAnsi="Times New Roman"/>
          <w:sz w:val="24"/>
          <w:szCs w:val="24"/>
          <w:u w:val="single"/>
          <w:lang w:val="sq-AL"/>
        </w:rPr>
        <w:t xml:space="preserve"> </w:t>
      </w:r>
      <w:r w:rsidR="002B1464" w:rsidRPr="00B07EC1">
        <w:rPr>
          <w:rFonts w:ascii="Times New Roman" w:hAnsi="Times New Roman"/>
          <w:sz w:val="24"/>
          <w:szCs w:val="24"/>
          <w:u w:val="single"/>
          <w:lang w:val="sq-AL"/>
        </w:rPr>
        <w:t>e</w:t>
      </w:r>
      <w:r w:rsidRPr="00B07EC1">
        <w:rPr>
          <w:rFonts w:ascii="Times New Roman" w:hAnsi="Times New Roman"/>
          <w:sz w:val="24"/>
          <w:szCs w:val="24"/>
          <w:u w:val="single"/>
          <w:lang w:val="sq-AL"/>
        </w:rPr>
        <w:t xml:space="preserve"> integrimit në tregjet ndërkombëtare:</w:t>
      </w:r>
      <w:r w:rsidRPr="00B07EC1">
        <w:rPr>
          <w:rFonts w:ascii="Times New Roman" w:hAnsi="Times New Roman"/>
          <w:sz w:val="24"/>
          <w:szCs w:val="24"/>
          <w:lang w:val="sq-AL"/>
        </w:rPr>
        <w:t xml:space="preserve"> Përshtatja me standardet evropiane do të ndihmojë operatorët të hyjnë në tregjet ndërkombëtare, duke u dhënë atyre një avantazh konkurrues.</w:t>
      </w:r>
    </w:p>
    <w:p w14:paraId="789CA994" w14:textId="3FA3342E" w:rsidR="00F770B9" w:rsidRPr="00B07EC1" w:rsidRDefault="00F770B9"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u w:val="single"/>
          <w:lang w:val="sq-AL"/>
        </w:rPr>
        <w:t>Përmirësimi</w:t>
      </w:r>
      <w:r w:rsidR="002B1464" w:rsidRPr="00B07EC1">
        <w:rPr>
          <w:rFonts w:ascii="Times New Roman" w:hAnsi="Times New Roman"/>
          <w:sz w:val="24"/>
          <w:szCs w:val="24"/>
          <w:u w:val="single"/>
          <w:lang w:val="sq-AL"/>
        </w:rPr>
        <w:t>n</w:t>
      </w:r>
      <w:r w:rsidRPr="00B07EC1">
        <w:rPr>
          <w:rFonts w:ascii="Times New Roman" w:hAnsi="Times New Roman"/>
          <w:sz w:val="24"/>
          <w:szCs w:val="24"/>
          <w:u w:val="single"/>
          <w:lang w:val="sq-AL"/>
        </w:rPr>
        <w:t xml:space="preserve"> </w:t>
      </w:r>
      <w:r w:rsidR="002B1464" w:rsidRPr="00B07EC1">
        <w:rPr>
          <w:rFonts w:ascii="Times New Roman" w:hAnsi="Times New Roman"/>
          <w:sz w:val="24"/>
          <w:szCs w:val="24"/>
          <w:u w:val="single"/>
          <w:lang w:val="sq-AL"/>
        </w:rPr>
        <w:t>e</w:t>
      </w:r>
      <w:r w:rsidRPr="00B07EC1">
        <w:rPr>
          <w:rFonts w:ascii="Times New Roman" w:hAnsi="Times New Roman"/>
          <w:sz w:val="24"/>
          <w:szCs w:val="24"/>
          <w:u w:val="single"/>
          <w:lang w:val="sq-AL"/>
        </w:rPr>
        <w:t xml:space="preserve"> bashkëpunimit me autoritetet:</w:t>
      </w:r>
      <w:r w:rsidRPr="00B07EC1">
        <w:rPr>
          <w:rFonts w:ascii="Times New Roman" w:hAnsi="Times New Roman"/>
          <w:sz w:val="24"/>
          <w:szCs w:val="24"/>
          <w:lang w:val="sq-AL"/>
        </w:rPr>
        <w:t xml:space="preserve"> Bashkëpunimi i forcës me autoritetet e mbikëqyrjes do të krijojë një marrëdhënie më të mirë dhe më transparente, duke ndihmuar në zgjidhjen e problemeve në mënyrë më efektive.</w:t>
      </w:r>
    </w:p>
    <w:p w14:paraId="2D228914" w14:textId="64C2981A" w:rsidR="00F770B9" w:rsidRPr="00B07EC1" w:rsidRDefault="00F770B9"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u w:val="single"/>
          <w:lang w:val="sq-AL"/>
        </w:rPr>
        <w:t>Zhvillimi</w:t>
      </w:r>
      <w:r w:rsidR="002B1464" w:rsidRPr="00B07EC1">
        <w:rPr>
          <w:rFonts w:ascii="Times New Roman" w:hAnsi="Times New Roman"/>
          <w:sz w:val="24"/>
          <w:szCs w:val="24"/>
          <w:u w:val="single"/>
          <w:lang w:val="sq-AL"/>
        </w:rPr>
        <w:t>n</w:t>
      </w:r>
      <w:r w:rsidRPr="00B07EC1">
        <w:rPr>
          <w:rFonts w:ascii="Times New Roman" w:hAnsi="Times New Roman"/>
          <w:sz w:val="24"/>
          <w:szCs w:val="24"/>
          <w:u w:val="single"/>
          <w:lang w:val="sq-AL"/>
        </w:rPr>
        <w:t xml:space="preserve"> </w:t>
      </w:r>
      <w:r w:rsidR="002B1464" w:rsidRPr="00B07EC1">
        <w:rPr>
          <w:rFonts w:ascii="Times New Roman" w:hAnsi="Times New Roman"/>
          <w:sz w:val="24"/>
          <w:szCs w:val="24"/>
          <w:u w:val="single"/>
          <w:lang w:val="sq-AL"/>
        </w:rPr>
        <w:t>e</w:t>
      </w:r>
      <w:r w:rsidRPr="00B07EC1">
        <w:rPr>
          <w:rFonts w:ascii="Times New Roman" w:hAnsi="Times New Roman"/>
          <w:sz w:val="24"/>
          <w:szCs w:val="24"/>
          <w:u w:val="single"/>
          <w:lang w:val="sq-AL"/>
        </w:rPr>
        <w:t xml:space="preserve"> praktikave të qëndrueshme:</w:t>
      </w:r>
      <w:r w:rsidRPr="00B07EC1">
        <w:rPr>
          <w:rFonts w:ascii="Times New Roman" w:hAnsi="Times New Roman"/>
          <w:sz w:val="24"/>
          <w:szCs w:val="24"/>
          <w:lang w:val="sq-AL"/>
        </w:rPr>
        <w:t xml:space="preserve"> Kërkesa për të minimizuar rreziqet dhe për të mbajtur dokumentacion të qartë do të nxisë operatorët të zhvillojnë praktika më të qëndrueshme dhe etike në biznes.</w:t>
      </w:r>
    </w:p>
    <w:bookmarkEnd w:id="39"/>
    <w:p w14:paraId="41EC3202" w14:textId="77777777" w:rsidR="005446A3" w:rsidRPr="00B07EC1" w:rsidRDefault="005446A3" w:rsidP="005C6CB3">
      <w:pPr>
        <w:jc w:val="both"/>
        <w:rPr>
          <w:rFonts w:ascii="Times New Roman" w:hAnsi="Times New Roman"/>
          <w:b/>
          <w:bCs/>
          <w:i/>
          <w:iCs/>
          <w:sz w:val="24"/>
          <w:szCs w:val="24"/>
          <w:lang w:val="sq-AL"/>
        </w:rPr>
      </w:pPr>
    </w:p>
    <w:p w14:paraId="742D86C0" w14:textId="5A1E5383" w:rsidR="005C6CB3" w:rsidRPr="00B07EC1" w:rsidRDefault="00B84CBD" w:rsidP="005C6CB3">
      <w:pPr>
        <w:jc w:val="both"/>
        <w:rPr>
          <w:rFonts w:ascii="Times New Roman" w:hAnsi="Times New Roman"/>
          <w:b/>
          <w:bCs/>
          <w:i/>
          <w:iCs/>
          <w:sz w:val="24"/>
          <w:szCs w:val="24"/>
          <w:lang w:val="sq-AL"/>
        </w:rPr>
      </w:pPr>
      <w:r w:rsidRPr="00B07EC1">
        <w:rPr>
          <w:rFonts w:ascii="Times New Roman" w:hAnsi="Times New Roman"/>
          <w:b/>
          <w:bCs/>
          <w:i/>
          <w:iCs/>
          <w:sz w:val="24"/>
          <w:szCs w:val="24"/>
          <w:lang w:val="sq-AL"/>
        </w:rPr>
        <w:t xml:space="preserve">Ndikim </w:t>
      </w:r>
      <w:r w:rsidR="005C6CB3" w:rsidRPr="00B07EC1">
        <w:rPr>
          <w:rFonts w:ascii="Times New Roman" w:hAnsi="Times New Roman"/>
          <w:b/>
          <w:bCs/>
          <w:i/>
          <w:iCs/>
          <w:sz w:val="24"/>
          <w:szCs w:val="24"/>
          <w:lang w:val="sq-AL"/>
        </w:rPr>
        <w:t>n</w:t>
      </w:r>
      <w:r w:rsidR="00C10127" w:rsidRPr="00B07EC1">
        <w:rPr>
          <w:rFonts w:ascii="Times New Roman" w:hAnsi="Times New Roman"/>
          <w:b/>
          <w:bCs/>
          <w:i/>
          <w:iCs/>
          <w:sz w:val="24"/>
          <w:szCs w:val="24"/>
          <w:lang w:val="sq-AL"/>
        </w:rPr>
        <w:t>ë</w:t>
      </w:r>
      <w:r w:rsidRPr="00B07EC1">
        <w:rPr>
          <w:rFonts w:ascii="Times New Roman" w:hAnsi="Times New Roman"/>
          <w:b/>
          <w:bCs/>
          <w:i/>
          <w:iCs/>
          <w:sz w:val="24"/>
          <w:szCs w:val="24"/>
          <w:lang w:val="sq-AL"/>
        </w:rPr>
        <w:t xml:space="preserve"> forcimi</w:t>
      </w:r>
      <w:r w:rsidR="005C6CB3" w:rsidRPr="00B07EC1">
        <w:rPr>
          <w:rFonts w:ascii="Times New Roman" w:hAnsi="Times New Roman"/>
          <w:b/>
          <w:bCs/>
          <w:i/>
          <w:iCs/>
          <w:sz w:val="24"/>
          <w:szCs w:val="24"/>
          <w:lang w:val="sq-AL"/>
        </w:rPr>
        <w:t>n</w:t>
      </w:r>
      <w:r w:rsidRPr="00B07EC1">
        <w:rPr>
          <w:rFonts w:ascii="Times New Roman" w:hAnsi="Times New Roman"/>
          <w:b/>
          <w:bCs/>
          <w:i/>
          <w:iCs/>
          <w:sz w:val="24"/>
          <w:szCs w:val="24"/>
          <w:lang w:val="sq-AL"/>
        </w:rPr>
        <w:t xml:space="preserve"> </w:t>
      </w:r>
      <w:r w:rsidR="005C6CB3" w:rsidRPr="00B07EC1">
        <w:rPr>
          <w:rFonts w:ascii="Times New Roman" w:hAnsi="Times New Roman"/>
          <w:b/>
          <w:bCs/>
          <w:i/>
          <w:iCs/>
          <w:sz w:val="24"/>
          <w:szCs w:val="24"/>
          <w:lang w:val="sq-AL"/>
        </w:rPr>
        <w:t>e</w:t>
      </w:r>
      <w:r w:rsidRPr="00B07EC1">
        <w:rPr>
          <w:rFonts w:ascii="Times New Roman" w:hAnsi="Times New Roman"/>
          <w:b/>
          <w:bCs/>
          <w:i/>
          <w:iCs/>
          <w:sz w:val="24"/>
          <w:szCs w:val="24"/>
          <w:lang w:val="sq-AL"/>
        </w:rPr>
        <w:t xml:space="preserve"> mbikëqyrjes së tregut </w:t>
      </w:r>
    </w:p>
    <w:p w14:paraId="5876BCF4" w14:textId="77777777" w:rsidR="00CD35D3" w:rsidRPr="00B07EC1" w:rsidRDefault="00CD35D3" w:rsidP="005C6CB3">
      <w:pPr>
        <w:jc w:val="both"/>
        <w:rPr>
          <w:rFonts w:ascii="Times New Roman" w:hAnsi="Times New Roman"/>
          <w:b/>
          <w:bCs/>
          <w:i/>
          <w:iCs/>
          <w:sz w:val="24"/>
          <w:szCs w:val="24"/>
          <w:lang w:val="sq-AL"/>
        </w:rPr>
      </w:pPr>
    </w:p>
    <w:p w14:paraId="3C9E78E4" w14:textId="47107A33" w:rsidR="00B84CBD" w:rsidRPr="00B07EC1" w:rsidRDefault="005418F5" w:rsidP="00546362">
      <w:pPr>
        <w:jc w:val="both"/>
        <w:rPr>
          <w:rFonts w:ascii="Times New Roman" w:hAnsi="Times New Roman"/>
          <w:sz w:val="24"/>
          <w:szCs w:val="24"/>
          <w:lang w:val="sq-AL"/>
        </w:rPr>
      </w:pPr>
      <w:r w:rsidRPr="00B07EC1">
        <w:rPr>
          <w:rFonts w:ascii="Times New Roman" w:hAnsi="Times New Roman"/>
          <w:sz w:val="24"/>
          <w:szCs w:val="24"/>
          <w:lang w:val="sq-AL"/>
        </w:rPr>
        <w:t>Nj</w:t>
      </w:r>
      <w:r w:rsidR="000256E1" w:rsidRPr="00B07EC1">
        <w:rPr>
          <w:rFonts w:ascii="Times New Roman" w:hAnsi="Times New Roman"/>
          <w:sz w:val="24"/>
          <w:szCs w:val="24"/>
          <w:lang w:val="sq-AL"/>
        </w:rPr>
        <w:t>ë</w:t>
      </w:r>
      <w:r w:rsidRPr="00B07EC1">
        <w:rPr>
          <w:rFonts w:ascii="Times New Roman" w:hAnsi="Times New Roman"/>
          <w:sz w:val="24"/>
          <w:szCs w:val="24"/>
          <w:lang w:val="sq-AL"/>
        </w:rPr>
        <w:t xml:space="preserve"> ndikim pozitiv do t</w:t>
      </w:r>
      <w:r w:rsidR="000256E1" w:rsidRPr="00B07EC1">
        <w:rPr>
          <w:rFonts w:ascii="Times New Roman" w:hAnsi="Times New Roman"/>
          <w:sz w:val="24"/>
          <w:szCs w:val="24"/>
          <w:lang w:val="sq-AL"/>
        </w:rPr>
        <w:t>ë</w:t>
      </w:r>
      <w:r w:rsidRPr="00B07EC1">
        <w:rPr>
          <w:rFonts w:ascii="Times New Roman" w:hAnsi="Times New Roman"/>
          <w:sz w:val="24"/>
          <w:szCs w:val="24"/>
          <w:lang w:val="sq-AL"/>
        </w:rPr>
        <w:t xml:space="preserve"> jet</w:t>
      </w:r>
      <w:r w:rsidR="000256E1" w:rsidRPr="00B07EC1">
        <w:rPr>
          <w:rFonts w:ascii="Times New Roman" w:hAnsi="Times New Roman"/>
          <w:sz w:val="24"/>
          <w:szCs w:val="24"/>
          <w:lang w:val="sq-AL"/>
        </w:rPr>
        <w:t>ë</w:t>
      </w:r>
      <w:r w:rsidR="00B84CBD" w:rsidRPr="00B07EC1">
        <w:rPr>
          <w:rFonts w:ascii="Times New Roman" w:hAnsi="Times New Roman"/>
          <w:sz w:val="24"/>
          <w:szCs w:val="24"/>
          <w:lang w:val="sq-AL"/>
        </w:rPr>
        <w:t xml:space="preserve"> forcimi </w:t>
      </w:r>
      <w:r w:rsidRPr="00B07EC1">
        <w:rPr>
          <w:rFonts w:ascii="Times New Roman" w:hAnsi="Times New Roman"/>
          <w:sz w:val="24"/>
          <w:szCs w:val="24"/>
          <w:lang w:val="sq-AL"/>
        </w:rPr>
        <w:t>i</w:t>
      </w:r>
      <w:r w:rsidR="00B84CBD" w:rsidRPr="00B07EC1">
        <w:rPr>
          <w:rFonts w:ascii="Times New Roman" w:hAnsi="Times New Roman"/>
          <w:sz w:val="24"/>
          <w:szCs w:val="24"/>
          <w:lang w:val="sq-AL"/>
        </w:rPr>
        <w:t xml:space="preserve"> mbikëqyrjes së tregut për produktet jo-ushqimore duke promovuar koordinimin dhe bashkëpunimin mes autoriteteve të mbikëqyrjes së tregut në nivel kombëtar dhe evropian. Shkëmbimi i informacionit, forcimi i kontrollit në kufi, publikimi i informacionit dhe transparenca dhe rritja e përgjegjësisë për operatorët ekonomikë, sjellë një sistem më të fortë dhe më efikas për mbikëqyrjen e tregut shqiptar, duke siguruar që konsumatorët të kenë qasje në produkte të sigurta dhe në përputhje me standardet, ndërkohë që ndihmon në lehtësimin e tregtisë me vendet e tjera dhe mbështet konkurrencën e lire e të ndershme.</w:t>
      </w:r>
    </w:p>
    <w:p w14:paraId="26909E3E" w14:textId="77777777" w:rsidR="00B84CBD" w:rsidRPr="00B07EC1" w:rsidRDefault="00B84CBD" w:rsidP="00546362">
      <w:pPr>
        <w:spacing w:before="100" w:beforeAutospacing="1" w:after="120"/>
        <w:jc w:val="both"/>
        <w:rPr>
          <w:rFonts w:ascii="Times New Roman" w:hAnsi="Times New Roman"/>
          <w:i/>
          <w:color w:val="000000"/>
          <w:sz w:val="24"/>
          <w:szCs w:val="24"/>
          <w:lang w:val="sq-AL"/>
        </w:rPr>
      </w:pPr>
      <w:r w:rsidRPr="00B07EC1">
        <w:rPr>
          <w:rFonts w:ascii="Times New Roman" w:hAnsi="Times New Roman"/>
          <w:sz w:val="24"/>
          <w:szCs w:val="24"/>
          <w:lang w:val="sq-AL"/>
        </w:rPr>
        <w:t xml:space="preserve">Koordinimi dhe bashkëpunimi mes autoriteteve të mbikëqyrjes së tregut në nivel kombëtar dhe evropian, synon te përmirësoj efektivitetin e veprimeve të autoriteteve mbikëqyrëse të tregut për të garantuar mbrojtjen e konsumatorit dhe konkurrencën e ndershme. </w:t>
      </w:r>
      <w:r w:rsidRPr="00B07EC1">
        <w:rPr>
          <w:rFonts w:ascii="Times New Roman" w:hAnsi="Times New Roman"/>
          <w:iCs/>
          <w:color w:val="000000"/>
          <w:sz w:val="24"/>
          <w:szCs w:val="24"/>
          <w:lang w:val="sq-AL"/>
        </w:rPr>
        <w:t>Duke krijuar</w:t>
      </w:r>
      <w:r w:rsidRPr="00B07EC1">
        <w:rPr>
          <w:rFonts w:ascii="Times New Roman" w:hAnsi="Times New Roman"/>
          <w:i/>
          <w:color w:val="000000"/>
          <w:sz w:val="24"/>
          <w:szCs w:val="24"/>
          <w:lang w:val="sq-AL"/>
        </w:rPr>
        <w:t xml:space="preserve"> </w:t>
      </w:r>
      <w:r w:rsidRPr="00B07EC1">
        <w:rPr>
          <w:rFonts w:ascii="Times New Roman" w:hAnsi="Times New Roman"/>
          <w:sz w:val="24"/>
          <w:szCs w:val="24"/>
          <w:lang w:val="sq-AL"/>
        </w:rPr>
        <w:t>një mjedis më të koordinuar dhe të efektshëm për monitorimin dhe zbatimin e rregullave të sigurisë dhe përputhshmërisë të produkteve, autoritete mund të koordinohen më mirë në përpjekjet e tyre për të forcuar zbatimin e rregullave dhe për të monitoruar produktet e operatorëve ekonomikë në treg, për të siguruar një mbrojtje më të mirë për konsumatorët.</w:t>
      </w:r>
    </w:p>
    <w:p w14:paraId="14B468D4" w14:textId="48669D19" w:rsidR="005C6CB3" w:rsidRPr="00B07EC1" w:rsidRDefault="00B84CBD" w:rsidP="00546362">
      <w:pPr>
        <w:autoSpaceDE w:val="0"/>
        <w:autoSpaceDN w:val="0"/>
        <w:adjustRightInd w:val="0"/>
        <w:spacing w:after="240"/>
        <w:jc w:val="both"/>
        <w:rPr>
          <w:rFonts w:ascii="Times New Roman" w:hAnsi="Times New Roman"/>
          <w:iCs/>
          <w:color w:val="000000"/>
          <w:sz w:val="24"/>
          <w:szCs w:val="24"/>
          <w:lang w:val="sq-AL"/>
        </w:rPr>
      </w:pPr>
      <w:r w:rsidRPr="00B07EC1">
        <w:rPr>
          <w:rFonts w:ascii="Times New Roman" w:hAnsi="Times New Roman"/>
          <w:color w:val="000000"/>
          <w:sz w:val="24"/>
          <w:szCs w:val="24"/>
          <w:lang w:val="sq-AL"/>
        </w:rPr>
        <w:t>Forcimi i kompetencave të autoriteteve të mbikëqyrjes së tregut dhe krijimi i zyrës së vetme ndërlidhëse parashikohet që të ndikojnë në zvogëlimin (synim deri në eliminim) e konkurrencës së pandershme nga subjektet që tregtojnë produkte e shërbime të pasigurta në tregun e brendshëm dhe online</w:t>
      </w:r>
      <w:r w:rsidRPr="00B07EC1">
        <w:rPr>
          <w:rFonts w:ascii="Times New Roman" w:hAnsi="Times New Roman"/>
          <w:i/>
          <w:color w:val="000000"/>
          <w:sz w:val="24"/>
          <w:szCs w:val="24"/>
          <w:lang w:val="sq-AL"/>
        </w:rPr>
        <w:t xml:space="preserve">. </w:t>
      </w:r>
      <w:r w:rsidRPr="00B07EC1">
        <w:rPr>
          <w:rFonts w:ascii="Times New Roman" w:hAnsi="Times New Roman"/>
          <w:b/>
          <w:bCs/>
          <w:i/>
          <w:iCs/>
          <w:color w:val="000000"/>
          <w:sz w:val="24"/>
          <w:szCs w:val="24"/>
          <w:lang w:val="sq-AL"/>
        </w:rPr>
        <w:t>Zvogëlimi i konkurrencës se pandershme</w:t>
      </w:r>
      <w:r w:rsidRPr="00B07EC1">
        <w:rPr>
          <w:rFonts w:ascii="Times New Roman" w:hAnsi="Times New Roman"/>
          <w:color w:val="000000"/>
          <w:sz w:val="24"/>
          <w:szCs w:val="24"/>
          <w:lang w:val="sq-AL"/>
        </w:rPr>
        <w:t xml:space="preserve"> do ti mundësoj operatoret ekonomik vendas </w:t>
      </w:r>
      <w:r w:rsidRPr="00B07EC1">
        <w:rPr>
          <w:rFonts w:ascii="Times New Roman" w:hAnsi="Times New Roman"/>
          <w:iCs/>
          <w:color w:val="000000"/>
          <w:sz w:val="24"/>
          <w:szCs w:val="24"/>
          <w:lang w:val="sq-AL"/>
        </w:rPr>
        <w:t xml:space="preserve">të cilët ofrojnë produkte të sigurta dhe të përshtatshme, një treg me të konsoliduar, më të gjerë dhe me më pak risk për produktet e tyre. </w:t>
      </w:r>
    </w:p>
    <w:p w14:paraId="24448C47" w14:textId="630DB83F" w:rsidR="00441298" w:rsidRPr="00B07EC1" w:rsidRDefault="00441298" w:rsidP="00441298">
      <w:pPr>
        <w:pStyle w:val="CommentText"/>
        <w:jc w:val="both"/>
        <w:rPr>
          <w:rFonts w:ascii="Times New Roman" w:hAnsi="Times New Roman"/>
          <w:sz w:val="24"/>
          <w:szCs w:val="24"/>
          <w:lang w:val="sq-AL"/>
        </w:rPr>
      </w:pPr>
      <w:r w:rsidRPr="00B07EC1">
        <w:rPr>
          <w:rFonts w:ascii="Times New Roman" w:hAnsi="Times New Roman"/>
          <w:sz w:val="24"/>
          <w:szCs w:val="24"/>
          <w:lang w:val="sq-AL"/>
        </w:rPr>
        <w:t xml:space="preserve">Ndryshimi i ligjit dhe harmonizimi me </w:t>
      </w:r>
      <w:r w:rsidR="00EC2605" w:rsidRPr="00B07EC1">
        <w:rPr>
          <w:rFonts w:ascii="Times New Roman" w:hAnsi="Times New Roman"/>
          <w:i/>
          <w:iCs/>
          <w:sz w:val="24"/>
          <w:szCs w:val="24"/>
          <w:lang w:val="sq-AL"/>
        </w:rPr>
        <w:t>acquis</w:t>
      </w:r>
      <w:r w:rsidRPr="00B07EC1">
        <w:rPr>
          <w:rFonts w:ascii="Times New Roman" w:hAnsi="Times New Roman"/>
          <w:sz w:val="24"/>
          <w:szCs w:val="24"/>
          <w:lang w:val="sq-AL"/>
        </w:rPr>
        <w:t xml:space="preserve"> të BE-s</w:t>
      </w:r>
      <w:r w:rsidR="00A41AD2" w:rsidRPr="00B07EC1">
        <w:rPr>
          <w:rFonts w:ascii="Times New Roman" w:hAnsi="Times New Roman"/>
          <w:sz w:val="24"/>
          <w:szCs w:val="24"/>
          <w:lang w:val="sq-AL"/>
        </w:rPr>
        <w:t>ë</w:t>
      </w:r>
      <w:r w:rsidRPr="00B07EC1">
        <w:rPr>
          <w:rFonts w:ascii="Times New Roman" w:hAnsi="Times New Roman"/>
          <w:sz w:val="24"/>
          <w:szCs w:val="24"/>
          <w:lang w:val="sq-AL"/>
        </w:rPr>
        <w:t xml:space="preserve"> do të sjellin përfitime të mëdha për konsumatorët. Disa nga këto ndikime kryesore përfshijnë:</w:t>
      </w:r>
    </w:p>
    <w:p w14:paraId="74C6550F" w14:textId="584D4BA4" w:rsidR="00441298" w:rsidRPr="00B07EC1" w:rsidRDefault="00441298"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u w:val="single"/>
          <w:lang w:val="sq-AL"/>
        </w:rPr>
        <w:t>Rritja e sigurisë së produkteve:</w:t>
      </w:r>
      <w:r w:rsidRPr="00B07EC1">
        <w:rPr>
          <w:rFonts w:ascii="Times New Roman" w:hAnsi="Times New Roman"/>
          <w:sz w:val="24"/>
          <w:szCs w:val="24"/>
          <w:lang w:val="sq-AL"/>
        </w:rPr>
        <w:t xml:space="preserve"> Standarde më të larta për konformitetin e produkteve do të sigurojnë që produktet që dalin në treg të jenë më të sigurta për përdorim, duke reduktuar rrezikun e dëmtimeve ose problemeve </w:t>
      </w:r>
      <w:r w:rsidR="004D1A52" w:rsidRPr="00B07EC1">
        <w:rPr>
          <w:rFonts w:ascii="Times New Roman" w:hAnsi="Times New Roman"/>
          <w:sz w:val="24"/>
          <w:szCs w:val="24"/>
          <w:lang w:val="sq-AL"/>
        </w:rPr>
        <w:t>me shëndetin</w:t>
      </w:r>
      <w:r w:rsidRPr="00B07EC1">
        <w:rPr>
          <w:rFonts w:ascii="Times New Roman" w:hAnsi="Times New Roman"/>
          <w:sz w:val="24"/>
          <w:szCs w:val="24"/>
          <w:lang w:val="sq-AL"/>
        </w:rPr>
        <w:t>.</w:t>
      </w:r>
    </w:p>
    <w:p w14:paraId="77BA1569" w14:textId="4ABA12D5" w:rsidR="00441298" w:rsidRPr="00B07EC1" w:rsidRDefault="00441298"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u w:val="single"/>
          <w:lang w:val="sq-AL"/>
        </w:rPr>
        <w:t>Përmirësimi i cilësisë së produkteve:</w:t>
      </w:r>
      <w:r w:rsidRPr="00B07EC1">
        <w:rPr>
          <w:rFonts w:ascii="Times New Roman" w:hAnsi="Times New Roman"/>
          <w:sz w:val="24"/>
          <w:szCs w:val="24"/>
          <w:lang w:val="sq-AL"/>
        </w:rPr>
        <w:t xml:space="preserve"> Harmonizimi me </w:t>
      </w:r>
      <w:r w:rsidR="007A0BD4" w:rsidRPr="00B07EC1">
        <w:rPr>
          <w:rFonts w:ascii="Times New Roman" w:hAnsi="Times New Roman"/>
          <w:sz w:val="24"/>
          <w:szCs w:val="24"/>
          <w:lang w:val="sq-AL"/>
        </w:rPr>
        <w:t>legjislacionin</w:t>
      </w:r>
      <w:r w:rsidRPr="00B07EC1">
        <w:rPr>
          <w:rFonts w:ascii="Times New Roman" w:hAnsi="Times New Roman"/>
          <w:sz w:val="24"/>
          <w:szCs w:val="24"/>
          <w:lang w:val="sq-AL"/>
        </w:rPr>
        <w:t xml:space="preserve"> evropiane do të inkurajojë prodhuesit dhe importuesit të përmirësojnë cilësinë e produkteve, duke i bërë ato më konkurruese dhe të besueshme.</w:t>
      </w:r>
    </w:p>
    <w:p w14:paraId="38D44BD0" w14:textId="77777777" w:rsidR="00441298" w:rsidRPr="00B07EC1" w:rsidRDefault="00441298"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u w:val="single"/>
          <w:lang w:val="sq-AL"/>
        </w:rPr>
        <w:t>Transparenca e informacionit:</w:t>
      </w:r>
      <w:r w:rsidRPr="00B07EC1">
        <w:rPr>
          <w:rFonts w:ascii="Times New Roman" w:hAnsi="Times New Roman"/>
          <w:sz w:val="24"/>
          <w:szCs w:val="24"/>
          <w:lang w:val="sq-AL"/>
        </w:rPr>
        <w:t xml:space="preserve"> Rregullat e reja do të kërkojnë që operatorët të ofrojnë informacion të qartë dhe të kuptueshëm mbi produktet, duke ndihmuar konsumatorët të bëjnë zgjedhje të informuara.</w:t>
      </w:r>
    </w:p>
    <w:p w14:paraId="5389A235" w14:textId="1E5D6E22" w:rsidR="00441298" w:rsidRPr="00B07EC1" w:rsidRDefault="00441298" w:rsidP="00F11FCF">
      <w:pPr>
        <w:pStyle w:val="CommentText"/>
        <w:numPr>
          <w:ilvl w:val="0"/>
          <w:numId w:val="60"/>
        </w:numPr>
        <w:jc w:val="both"/>
        <w:rPr>
          <w:rFonts w:ascii="Times New Roman" w:hAnsi="Times New Roman"/>
          <w:sz w:val="24"/>
          <w:szCs w:val="24"/>
          <w:lang w:val="sq-AL"/>
        </w:rPr>
      </w:pPr>
      <w:bookmarkStart w:id="48" w:name="_Hlk181982604"/>
      <w:r w:rsidRPr="00B07EC1">
        <w:rPr>
          <w:rFonts w:ascii="Times New Roman" w:hAnsi="Times New Roman"/>
          <w:sz w:val="24"/>
          <w:szCs w:val="24"/>
          <w:u w:val="single"/>
          <w:lang w:val="sq-AL"/>
        </w:rPr>
        <w:t>Mbrojtja e të drejtave të konsumatorëve:</w:t>
      </w:r>
      <w:r w:rsidRPr="00B07EC1">
        <w:rPr>
          <w:rFonts w:ascii="Times New Roman" w:hAnsi="Times New Roman"/>
          <w:sz w:val="24"/>
          <w:szCs w:val="24"/>
          <w:lang w:val="sq-AL"/>
        </w:rPr>
        <w:t xml:space="preserve"> </w:t>
      </w:r>
      <w:r w:rsidR="007A0BD4" w:rsidRPr="00B07EC1">
        <w:rPr>
          <w:rFonts w:ascii="Times New Roman" w:hAnsi="Times New Roman"/>
          <w:sz w:val="24"/>
          <w:szCs w:val="24"/>
          <w:lang w:val="sq-AL"/>
        </w:rPr>
        <w:t>Ndryshimet ligjore do të forcojnë të drejtat e konsumatorëve, duke garantuar aksesin në kompensim dhe mbrojtje në rast të problemeve me produktet, si dhe rritjen e standardeve të sigurisë për produktet që ofrohen në treg.</w:t>
      </w:r>
    </w:p>
    <w:bookmarkEnd w:id="48"/>
    <w:p w14:paraId="771414B3" w14:textId="4BE89FD6" w:rsidR="00441298" w:rsidRPr="00B07EC1" w:rsidRDefault="00441298"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u w:val="single"/>
          <w:lang w:val="sq-AL"/>
        </w:rPr>
        <w:t xml:space="preserve">Përmirësimi i </w:t>
      </w:r>
      <w:r w:rsidR="00A41AD2" w:rsidRPr="00B07EC1">
        <w:rPr>
          <w:rFonts w:ascii="Times New Roman" w:hAnsi="Times New Roman"/>
          <w:sz w:val="24"/>
          <w:szCs w:val="24"/>
          <w:u w:val="single"/>
          <w:lang w:val="sq-AL"/>
        </w:rPr>
        <w:t>s</w:t>
      </w:r>
      <w:r w:rsidRPr="00B07EC1">
        <w:rPr>
          <w:rFonts w:ascii="Times New Roman" w:hAnsi="Times New Roman"/>
          <w:sz w:val="24"/>
          <w:szCs w:val="24"/>
          <w:u w:val="single"/>
          <w:lang w:val="sq-AL"/>
        </w:rPr>
        <w:t xml:space="preserve">hërbimit ndaj </w:t>
      </w:r>
      <w:r w:rsidR="00A41AD2" w:rsidRPr="00B07EC1">
        <w:rPr>
          <w:rFonts w:ascii="Times New Roman" w:hAnsi="Times New Roman"/>
          <w:sz w:val="24"/>
          <w:szCs w:val="24"/>
          <w:u w:val="single"/>
          <w:lang w:val="sq-AL"/>
        </w:rPr>
        <w:t>k</w:t>
      </w:r>
      <w:r w:rsidRPr="00B07EC1">
        <w:rPr>
          <w:rFonts w:ascii="Times New Roman" w:hAnsi="Times New Roman"/>
          <w:sz w:val="24"/>
          <w:szCs w:val="24"/>
          <w:u w:val="single"/>
          <w:lang w:val="sq-AL"/>
        </w:rPr>
        <w:t>lientit</w:t>
      </w:r>
      <w:r w:rsidR="00A41AD2" w:rsidRPr="00B07EC1">
        <w:rPr>
          <w:rFonts w:ascii="Times New Roman" w:hAnsi="Times New Roman"/>
          <w:sz w:val="24"/>
          <w:szCs w:val="24"/>
          <w:u w:val="single"/>
          <w:lang w:val="sq-AL"/>
        </w:rPr>
        <w:t>:</w:t>
      </w:r>
      <w:r w:rsidR="00A41AD2" w:rsidRPr="00B07EC1">
        <w:rPr>
          <w:rFonts w:ascii="Times New Roman" w:hAnsi="Times New Roman"/>
          <w:sz w:val="24"/>
          <w:szCs w:val="24"/>
          <w:lang w:val="sq-AL"/>
        </w:rPr>
        <w:t xml:space="preserve"> </w:t>
      </w:r>
      <w:r w:rsidRPr="00B07EC1">
        <w:rPr>
          <w:rFonts w:ascii="Times New Roman" w:hAnsi="Times New Roman"/>
          <w:sz w:val="24"/>
          <w:szCs w:val="24"/>
          <w:lang w:val="sq-AL"/>
        </w:rPr>
        <w:t xml:space="preserve">Me rregulla të reja për bashkëpunimin e </w:t>
      </w:r>
      <w:bookmarkStart w:id="49" w:name="_Hlk181982666"/>
      <w:r w:rsidRPr="00B07EC1">
        <w:rPr>
          <w:rFonts w:ascii="Times New Roman" w:hAnsi="Times New Roman"/>
          <w:sz w:val="24"/>
          <w:szCs w:val="24"/>
          <w:lang w:val="sq-AL"/>
        </w:rPr>
        <w:t xml:space="preserve">operatorëve </w:t>
      </w:r>
      <w:r w:rsidR="007A0BD4" w:rsidRPr="00B07EC1">
        <w:rPr>
          <w:rFonts w:ascii="Times New Roman" w:hAnsi="Times New Roman"/>
          <w:sz w:val="24"/>
          <w:szCs w:val="24"/>
          <w:lang w:val="sq-AL"/>
        </w:rPr>
        <w:t xml:space="preserve">ekonomik </w:t>
      </w:r>
      <w:r w:rsidRPr="00B07EC1">
        <w:rPr>
          <w:rFonts w:ascii="Times New Roman" w:hAnsi="Times New Roman"/>
          <w:sz w:val="24"/>
          <w:szCs w:val="24"/>
          <w:lang w:val="sq-AL"/>
        </w:rPr>
        <w:t>me autoritetet e mbikëqyrjes</w:t>
      </w:r>
      <w:r w:rsidR="007A0BD4" w:rsidRPr="00B07EC1">
        <w:rPr>
          <w:rFonts w:ascii="Times New Roman" w:hAnsi="Times New Roman"/>
          <w:sz w:val="24"/>
          <w:szCs w:val="24"/>
          <w:lang w:val="sq-AL"/>
        </w:rPr>
        <w:t xml:space="preserve"> së tregut</w:t>
      </w:r>
      <w:bookmarkEnd w:id="49"/>
      <w:r w:rsidRPr="00B07EC1">
        <w:rPr>
          <w:rFonts w:ascii="Times New Roman" w:hAnsi="Times New Roman"/>
          <w:sz w:val="24"/>
          <w:szCs w:val="24"/>
          <w:lang w:val="sq-AL"/>
        </w:rPr>
        <w:t>, konsumatorët do të përfitojnë nga shërbime më të mira dhe më efikase.</w:t>
      </w:r>
    </w:p>
    <w:p w14:paraId="1B7331B5" w14:textId="1821AAE5" w:rsidR="00441298" w:rsidRPr="00B07EC1" w:rsidRDefault="00441298"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u w:val="single"/>
          <w:lang w:val="sq-AL"/>
        </w:rPr>
        <w:t>Rritja e besimit në treg</w:t>
      </w:r>
      <w:r w:rsidRPr="00B07EC1">
        <w:rPr>
          <w:rFonts w:ascii="Times New Roman" w:hAnsi="Times New Roman"/>
          <w:sz w:val="24"/>
          <w:szCs w:val="24"/>
          <w:lang w:val="sq-AL"/>
        </w:rPr>
        <w:t>:</w:t>
      </w:r>
      <w:r w:rsidR="00A41AD2" w:rsidRPr="00B07EC1">
        <w:rPr>
          <w:rFonts w:ascii="Times New Roman" w:hAnsi="Times New Roman"/>
          <w:sz w:val="24"/>
          <w:szCs w:val="24"/>
          <w:lang w:val="sq-AL"/>
        </w:rPr>
        <w:t xml:space="preserve"> </w:t>
      </w:r>
      <w:r w:rsidRPr="00B07EC1">
        <w:rPr>
          <w:rFonts w:ascii="Times New Roman" w:hAnsi="Times New Roman"/>
          <w:sz w:val="24"/>
          <w:szCs w:val="24"/>
          <w:lang w:val="sq-AL"/>
        </w:rPr>
        <w:t>Rritja e standardeve dhe përmirësimi i transparencës do të ndihmojë në ndërtimin e besimit të konsumatorëve ndaj tregut dhe produkteve që ofrohen.</w:t>
      </w:r>
    </w:p>
    <w:p w14:paraId="2D469F8F" w14:textId="1AF106B5" w:rsidR="00441298" w:rsidRPr="00B07EC1" w:rsidRDefault="00441298"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u w:val="single"/>
          <w:lang w:val="sq-AL"/>
        </w:rPr>
        <w:t>Rritja e aksesit në produkte të reja dhe inovative</w:t>
      </w:r>
      <w:r w:rsidR="00A41AD2" w:rsidRPr="00B07EC1">
        <w:rPr>
          <w:rFonts w:ascii="Times New Roman" w:hAnsi="Times New Roman"/>
          <w:sz w:val="24"/>
          <w:szCs w:val="24"/>
          <w:lang w:val="sq-AL"/>
        </w:rPr>
        <w:t>:</w:t>
      </w:r>
      <w:r w:rsidRPr="00B07EC1">
        <w:rPr>
          <w:rFonts w:ascii="Times New Roman" w:hAnsi="Times New Roman"/>
          <w:sz w:val="24"/>
          <w:szCs w:val="24"/>
          <w:lang w:val="sq-AL"/>
        </w:rPr>
        <w:t xml:space="preserve"> Harmonizimi me rregullat evropiane do të nxisë inovacionin dhe krijimin e produkteve të reja, duke ofruar konsumatorëve më shumë mundësi zgjedhjeje.</w:t>
      </w:r>
    </w:p>
    <w:p w14:paraId="0963EA46" w14:textId="22D0A9C6" w:rsidR="00441298" w:rsidRPr="00B07EC1" w:rsidRDefault="00441298" w:rsidP="00F11FCF">
      <w:pPr>
        <w:pStyle w:val="CommentText"/>
        <w:numPr>
          <w:ilvl w:val="0"/>
          <w:numId w:val="60"/>
        </w:numPr>
        <w:jc w:val="both"/>
        <w:rPr>
          <w:rFonts w:ascii="Times New Roman" w:hAnsi="Times New Roman"/>
          <w:sz w:val="24"/>
          <w:szCs w:val="24"/>
          <w:lang w:val="sq-AL"/>
        </w:rPr>
      </w:pPr>
      <w:r w:rsidRPr="00B07EC1">
        <w:rPr>
          <w:rFonts w:ascii="Times New Roman" w:hAnsi="Times New Roman"/>
          <w:sz w:val="24"/>
          <w:szCs w:val="24"/>
          <w:u w:val="single"/>
          <w:lang w:val="sq-AL"/>
        </w:rPr>
        <w:t xml:space="preserve">Zhvillimi i </w:t>
      </w:r>
      <w:r w:rsidR="00A41AD2" w:rsidRPr="00B07EC1">
        <w:rPr>
          <w:rFonts w:ascii="Times New Roman" w:hAnsi="Times New Roman"/>
          <w:sz w:val="24"/>
          <w:szCs w:val="24"/>
          <w:u w:val="single"/>
          <w:lang w:val="sq-AL"/>
        </w:rPr>
        <w:t>t</w:t>
      </w:r>
      <w:r w:rsidRPr="00B07EC1">
        <w:rPr>
          <w:rFonts w:ascii="Times New Roman" w:hAnsi="Times New Roman"/>
          <w:sz w:val="24"/>
          <w:szCs w:val="24"/>
          <w:u w:val="single"/>
          <w:lang w:val="sq-AL"/>
        </w:rPr>
        <w:t xml:space="preserve">regjeve të </w:t>
      </w:r>
      <w:r w:rsidR="00A41AD2" w:rsidRPr="00B07EC1">
        <w:rPr>
          <w:rFonts w:ascii="Times New Roman" w:hAnsi="Times New Roman"/>
          <w:sz w:val="24"/>
          <w:szCs w:val="24"/>
          <w:u w:val="single"/>
          <w:lang w:val="sq-AL"/>
        </w:rPr>
        <w:t>r</w:t>
      </w:r>
      <w:r w:rsidRPr="00B07EC1">
        <w:rPr>
          <w:rFonts w:ascii="Times New Roman" w:hAnsi="Times New Roman"/>
          <w:sz w:val="24"/>
          <w:szCs w:val="24"/>
          <w:u w:val="single"/>
          <w:lang w:val="sq-AL"/>
        </w:rPr>
        <w:t>eja:</w:t>
      </w:r>
      <w:r w:rsidRPr="00B07EC1">
        <w:rPr>
          <w:rFonts w:ascii="Times New Roman" w:hAnsi="Times New Roman"/>
          <w:sz w:val="24"/>
          <w:szCs w:val="24"/>
          <w:lang w:val="sq-AL"/>
        </w:rPr>
        <w:t xml:space="preserve"> Konsumatorët do të përfitojnë nga rritja e konkurencës në treg, çka mund të çojë në ulje të çmimeve dhe përmirësim të shërbimeve.</w:t>
      </w:r>
    </w:p>
    <w:p w14:paraId="591F312E" w14:textId="77777777" w:rsidR="00441298" w:rsidRPr="00B07EC1" w:rsidRDefault="00441298">
      <w:pPr>
        <w:pStyle w:val="CommentText"/>
        <w:jc w:val="both"/>
        <w:rPr>
          <w:rFonts w:ascii="Times New Roman" w:hAnsi="Times New Roman"/>
          <w:sz w:val="24"/>
          <w:szCs w:val="24"/>
          <w:lang w:val="sq-AL"/>
        </w:rPr>
      </w:pPr>
    </w:p>
    <w:p w14:paraId="1CAEA2EE" w14:textId="77777777" w:rsidR="00441298" w:rsidRPr="00B07EC1" w:rsidRDefault="00441298">
      <w:pPr>
        <w:pStyle w:val="CommentText"/>
        <w:jc w:val="both"/>
        <w:rPr>
          <w:rFonts w:ascii="Times New Roman" w:hAnsi="Times New Roman"/>
          <w:sz w:val="24"/>
          <w:szCs w:val="24"/>
          <w:lang w:val="sq-AL"/>
        </w:rPr>
      </w:pPr>
      <w:r w:rsidRPr="00B07EC1">
        <w:rPr>
          <w:rFonts w:ascii="Times New Roman" w:hAnsi="Times New Roman"/>
          <w:sz w:val="24"/>
          <w:szCs w:val="24"/>
          <w:lang w:val="sq-AL"/>
        </w:rPr>
        <w:t>Këto ndikime do të ndihmojnë në krijimin e një ambienti më të sigurt dhe më të besueshëm për konsumatorët, duke kontribuar në një zhvillim të qëndrueshëm të tregut dhe përmirësimin e cilësisë së jetës për individët.</w:t>
      </w:r>
    </w:p>
    <w:p w14:paraId="72AD498B" w14:textId="77777777" w:rsidR="00441298" w:rsidRPr="00B07EC1" w:rsidRDefault="00441298" w:rsidP="00441298">
      <w:pPr>
        <w:jc w:val="both"/>
        <w:rPr>
          <w:rFonts w:ascii="Times New Roman" w:hAnsi="Times New Roman"/>
          <w:sz w:val="24"/>
          <w:szCs w:val="24"/>
          <w:lang w:val="sq-AL"/>
        </w:rPr>
      </w:pPr>
    </w:p>
    <w:p w14:paraId="52976D44" w14:textId="5E3BB9DA" w:rsidR="005C6CB3" w:rsidRPr="00B07EC1" w:rsidRDefault="00B84CBD" w:rsidP="005C6CB3">
      <w:pPr>
        <w:pStyle w:val="NormalWeb"/>
        <w:spacing w:before="0" w:beforeAutospacing="0" w:after="0" w:afterAutospacing="0"/>
        <w:jc w:val="both"/>
        <w:rPr>
          <w:b/>
          <w:bCs/>
          <w:i/>
          <w:iCs/>
          <w:lang w:val="sq-AL"/>
        </w:rPr>
      </w:pPr>
      <w:r w:rsidRPr="00B07EC1">
        <w:rPr>
          <w:b/>
          <w:bCs/>
          <w:i/>
          <w:iCs/>
          <w:lang w:val="sq-AL"/>
        </w:rPr>
        <w:t>Ndikim social</w:t>
      </w:r>
    </w:p>
    <w:p w14:paraId="3455B889" w14:textId="77777777" w:rsidR="00CD35D3" w:rsidRPr="00B07EC1" w:rsidRDefault="00CD35D3" w:rsidP="005C6CB3">
      <w:pPr>
        <w:pStyle w:val="NormalWeb"/>
        <w:spacing w:before="0" w:beforeAutospacing="0" w:after="0" w:afterAutospacing="0"/>
        <w:jc w:val="both"/>
        <w:rPr>
          <w:b/>
          <w:bCs/>
          <w:i/>
          <w:iCs/>
          <w:lang w:val="sq-AL"/>
        </w:rPr>
      </w:pPr>
    </w:p>
    <w:p w14:paraId="1DD92528" w14:textId="584AC780" w:rsidR="00B84CBD" w:rsidRPr="00B07EC1" w:rsidRDefault="0024132E" w:rsidP="4A5CBA7A">
      <w:pPr>
        <w:pStyle w:val="NormalWeb"/>
        <w:spacing w:before="0" w:beforeAutospacing="0" w:after="120" w:afterAutospacing="0"/>
        <w:jc w:val="both"/>
        <w:rPr>
          <w:lang w:val="sq-AL"/>
        </w:rPr>
      </w:pPr>
      <w:del w:id="50" w:author="Ina Rexhepaj" w:date="2025-04-01T08:34:00Z">
        <w:r w:rsidRPr="4A5CBA7A" w:rsidDel="0024132E">
          <w:rPr>
            <w:lang w:val="sq-AL"/>
          </w:rPr>
          <w:delText>Projektligji</w:delText>
        </w:r>
      </w:del>
      <w:ins w:id="51" w:author="Ina Rexhepaj" w:date="2025-04-01T08:34:00Z">
        <w:r w:rsidR="34BA374D" w:rsidRPr="4A5CBA7A">
          <w:rPr>
            <w:lang w:val="sq-AL"/>
          </w:rPr>
          <w:t>Opsioni i preferuar</w:t>
        </w:r>
      </w:ins>
      <w:r w:rsidR="00B84CBD" w:rsidRPr="4A5CBA7A">
        <w:rPr>
          <w:lang w:val="sq-AL"/>
        </w:rPr>
        <w:t xml:space="preserve"> synon </w:t>
      </w:r>
      <w:r w:rsidR="00B84CBD" w:rsidRPr="4A5CBA7A">
        <w:rPr>
          <w:rFonts w:eastAsia="Times New Roman"/>
          <w:lang w:val="sq-AL"/>
        </w:rPr>
        <w:t>të përmirësojë mbikëqyrjen e tregut për produktet jo-ushqimore, duke siguruar që produktet e vendosura në treg shqiptar, të përmbushin standarde të larta të sigurisë dhe përputhshmërisë me kërkesat ligjore. Një nga qëllimet e ndërhyrjes</w:t>
      </w:r>
      <w:r w:rsidR="00B84CBD" w:rsidRPr="4A5CBA7A">
        <w:rPr>
          <w:lang w:val="sq-AL"/>
        </w:rPr>
        <w:t xml:space="preserve"> është forcimi i sigurisë së konsumatorit duke siguruar që produktet në dispozicion në treg janë të sigurta për përdorim. Kjo ndikon drejtpërdrejtë në shëndetin publik dhe mirëqenien e konsumatorëve në Shqipëri duke reduktuar riskun e lëndimit ose dëmtimit nga produktet e pasigurta. Nga pikëpamja ekonomike dhe financiare, përmirësimi i sigurisë se konsumatorit, ka për rrjedhojë reduktimin e kostove të shëndeti publik. </w:t>
      </w:r>
    </w:p>
    <w:p w14:paraId="2E7334C4" w14:textId="77777777" w:rsidR="00B84CBD" w:rsidRPr="00B07EC1" w:rsidRDefault="00B84CBD" w:rsidP="00546362">
      <w:pPr>
        <w:pStyle w:val="NormalWeb"/>
        <w:spacing w:before="0" w:beforeAutospacing="0" w:after="240" w:afterAutospacing="0"/>
        <w:jc w:val="both"/>
        <w:rPr>
          <w:lang w:val="sq-AL"/>
        </w:rPr>
      </w:pPr>
      <w:r w:rsidRPr="00B07EC1">
        <w:rPr>
          <w:lang w:val="sq-AL"/>
        </w:rPr>
        <w:t xml:space="preserve">Gjithashtu, ndërhyrja promovon transparencën duke kërkuar nga operatorët ekonomikë të ofrojnë informacion të qartë dhe të saktë për produktet e tyre çfarë i mundëson konsumatorëve të marrin vendime të informuara dhe rrit besimin e tyre në produktet që blejnë. Ndikimi social i iniciativës është kryesisht pozitiv për nga pikëpamja financiare, duke synuar të krijojë një treg që garanton sigurinë e konsumatorit, përmirësoj shëndetin publik në një treg të sigurt, konkurrues dhe transparent. </w:t>
      </w:r>
    </w:p>
    <w:p w14:paraId="14BC16C0" w14:textId="57953F87" w:rsidR="00B84CBD" w:rsidRPr="00B07EC1" w:rsidRDefault="00B84CBD" w:rsidP="005C6CB3">
      <w:pPr>
        <w:pStyle w:val="NormalWeb"/>
        <w:spacing w:before="0" w:beforeAutospacing="0" w:after="0" w:afterAutospacing="0"/>
        <w:jc w:val="both"/>
        <w:rPr>
          <w:rFonts w:eastAsia="Times New Roman"/>
          <w:b/>
          <w:bCs/>
          <w:i/>
          <w:iCs/>
          <w:lang w:val="sq-AL"/>
        </w:rPr>
      </w:pPr>
      <w:r w:rsidRPr="00B07EC1">
        <w:rPr>
          <w:rFonts w:eastAsia="Times New Roman"/>
          <w:b/>
          <w:bCs/>
          <w:i/>
          <w:iCs/>
          <w:lang w:val="sq-AL"/>
        </w:rPr>
        <w:t>Ndikim mjedisor</w:t>
      </w:r>
    </w:p>
    <w:p w14:paraId="13B2FD21" w14:textId="77777777" w:rsidR="00CD35D3" w:rsidRPr="00B07EC1" w:rsidRDefault="00CD35D3" w:rsidP="005C6CB3">
      <w:pPr>
        <w:pStyle w:val="NormalWeb"/>
        <w:spacing w:before="0" w:beforeAutospacing="0" w:after="0" w:afterAutospacing="0"/>
        <w:jc w:val="both"/>
        <w:rPr>
          <w:rFonts w:eastAsia="Times New Roman"/>
          <w:b/>
          <w:bCs/>
          <w:i/>
          <w:iCs/>
          <w:lang w:val="sq-AL"/>
        </w:rPr>
      </w:pPr>
    </w:p>
    <w:p w14:paraId="0EC18B89" w14:textId="0AF07D9E" w:rsidR="00B84CBD" w:rsidRPr="00B07EC1" w:rsidRDefault="00B84CBD" w:rsidP="005C6CB3">
      <w:pPr>
        <w:pStyle w:val="NormalWeb"/>
        <w:spacing w:before="0" w:beforeAutospacing="0" w:after="0" w:afterAutospacing="0"/>
        <w:jc w:val="both"/>
        <w:rPr>
          <w:lang w:val="sq-AL"/>
        </w:rPr>
      </w:pPr>
      <w:r w:rsidRPr="00B07EC1">
        <w:rPr>
          <w:lang w:val="sq-AL"/>
        </w:rPr>
        <w:t xml:space="preserve">Krahas aspekteve të sigurisë të produkteve që do të hidhen në treg, standardet synojnë të ulin ndikimin mjedisor të këtyre produkteve dhe të garantojnë një ndikim mjedisor të qëndrueshëm. Produktet duhet jo vetëm që të garantojnë standarde që plotësojnë kushte për sigurinë dhe shëndetin publik, por duhet të garantojnë që këto produktet të kanë një ndikim mjedisor të pranueshëm. Në këtë kontekst, iniciativat që synojnë të garantojnë një treg me produkte që plotësojnë standardet dhe përputhshmërinë, synojnë gjithashtu të garantojnë një ndikim mjedisor më të vogël. Reduktimi i ndikimit mjedisor nga produktet jo-ushqimore të tregut, ndikon në mënyrë të drejtë për drejtë në reduktimin e kostove të menaxhimit, trajtimit dhe riciklimit të mbetjeve. </w:t>
      </w:r>
    </w:p>
    <w:p w14:paraId="470FCE5F" w14:textId="77777777" w:rsidR="005C6CB3" w:rsidRPr="00B07EC1" w:rsidRDefault="005C6CB3" w:rsidP="005C6CB3">
      <w:pPr>
        <w:pStyle w:val="NormalWeb"/>
        <w:spacing w:before="0" w:beforeAutospacing="0" w:after="0" w:afterAutospacing="0"/>
        <w:jc w:val="both"/>
        <w:rPr>
          <w:lang w:val="sq-AL"/>
        </w:rPr>
      </w:pPr>
    </w:p>
    <w:p w14:paraId="7B78182E" w14:textId="54A5A1B8" w:rsidR="008E3361" w:rsidRPr="00B07EC1" w:rsidRDefault="007E3732" w:rsidP="00C679A6">
      <w:pPr>
        <w:jc w:val="both"/>
        <w:rPr>
          <w:rFonts w:ascii="Times New Roman" w:hAnsi="Times New Roman"/>
          <w:b/>
          <w:bCs/>
          <w:i/>
          <w:iCs/>
          <w:sz w:val="24"/>
          <w:szCs w:val="24"/>
          <w:lang w:val="sq-AL"/>
        </w:rPr>
      </w:pPr>
      <w:r w:rsidRPr="00B07EC1">
        <w:rPr>
          <w:rFonts w:ascii="Times New Roman" w:hAnsi="Times New Roman"/>
          <w:b/>
          <w:bCs/>
          <w:i/>
          <w:iCs/>
          <w:sz w:val="24"/>
          <w:szCs w:val="24"/>
          <w:lang w:val="sq-AL"/>
        </w:rPr>
        <w:t>Ndikim gjinor</w:t>
      </w:r>
      <w:r w:rsidR="0014698C" w:rsidRPr="00B07EC1">
        <w:rPr>
          <w:rStyle w:val="FootnoteReference"/>
          <w:rFonts w:ascii="Times New Roman" w:hAnsi="Times New Roman"/>
          <w:b/>
          <w:bCs/>
          <w:i/>
          <w:iCs/>
          <w:sz w:val="24"/>
          <w:szCs w:val="24"/>
          <w:lang w:val="sq-AL"/>
        </w:rPr>
        <w:footnoteReference w:id="44"/>
      </w:r>
    </w:p>
    <w:p w14:paraId="7139FBAA" w14:textId="77777777" w:rsidR="00CD35D3" w:rsidRPr="00B07EC1" w:rsidRDefault="00CD35D3" w:rsidP="00C679A6">
      <w:pPr>
        <w:jc w:val="both"/>
        <w:rPr>
          <w:rFonts w:ascii="Times New Roman" w:hAnsi="Times New Roman"/>
          <w:b/>
          <w:bCs/>
          <w:i/>
          <w:iCs/>
          <w:sz w:val="24"/>
          <w:szCs w:val="24"/>
          <w:lang w:val="sq-AL"/>
        </w:rPr>
      </w:pPr>
    </w:p>
    <w:p w14:paraId="05A7D0FF" w14:textId="1F23493A" w:rsidR="008E3361" w:rsidRPr="00B07EC1" w:rsidRDefault="0024132E" w:rsidP="00C679A6">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40" w:lineRule="auto"/>
        <w:jc w:val="both"/>
        <w:rPr>
          <w:rFonts w:ascii="Times New Roman" w:hAnsi="Times New Roman" w:cs="Times New Roman"/>
          <w:sz w:val="24"/>
          <w:szCs w:val="24"/>
          <w:lang w:val="sq-AL"/>
        </w:rPr>
      </w:pPr>
      <w:r w:rsidRPr="00B07EC1">
        <w:rPr>
          <w:rFonts w:ascii="Times New Roman" w:hAnsi="Times New Roman" w:cs="Times New Roman"/>
          <w:sz w:val="24"/>
          <w:szCs w:val="24"/>
          <w:lang w:val="sq-AL"/>
        </w:rPr>
        <w:t>Projektligji</w:t>
      </w:r>
      <w:r w:rsidR="007E3732" w:rsidRPr="00B07EC1">
        <w:rPr>
          <w:rFonts w:ascii="Times New Roman" w:hAnsi="Times New Roman" w:cs="Times New Roman"/>
          <w:sz w:val="24"/>
          <w:szCs w:val="24"/>
          <w:lang w:val="sq-AL"/>
        </w:rPr>
        <w:t xml:space="preserve"> </w:t>
      </w:r>
      <w:r w:rsidR="008E3361" w:rsidRPr="00B07EC1">
        <w:rPr>
          <w:rFonts w:ascii="Times New Roman" w:hAnsi="Times New Roman" w:cs="Times New Roman"/>
          <w:sz w:val="24"/>
          <w:szCs w:val="24"/>
          <w:lang w:val="sq-AL"/>
        </w:rPr>
        <w:t>nuk parashikohet t</w:t>
      </w:r>
      <w:r w:rsidR="00957DFF" w:rsidRPr="00B07EC1">
        <w:rPr>
          <w:rFonts w:ascii="Times New Roman" w:hAnsi="Times New Roman" w:cs="Times New Roman"/>
          <w:sz w:val="24"/>
          <w:szCs w:val="24"/>
          <w:lang w:val="sq-AL"/>
        </w:rPr>
        <w:t>ë</w:t>
      </w:r>
      <w:r w:rsidR="008E3361" w:rsidRPr="00B07EC1">
        <w:rPr>
          <w:rFonts w:ascii="Times New Roman" w:hAnsi="Times New Roman" w:cs="Times New Roman"/>
          <w:sz w:val="24"/>
          <w:szCs w:val="24"/>
          <w:lang w:val="sq-AL"/>
        </w:rPr>
        <w:t xml:space="preserve"> p</w:t>
      </w:r>
      <w:r w:rsidR="00957DFF" w:rsidRPr="00B07EC1">
        <w:rPr>
          <w:rFonts w:ascii="Times New Roman" w:hAnsi="Times New Roman" w:cs="Times New Roman"/>
          <w:sz w:val="24"/>
          <w:szCs w:val="24"/>
          <w:lang w:val="sq-AL"/>
        </w:rPr>
        <w:t>ë</w:t>
      </w:r>
      <w:r w:rsidR="008E3361" w:rsidRPr="00B07EC1">
        <w:rPr>
          <w:rFonts w:ascii="Times New Roman" w:hAnsi="Times New Roman" w:cs="Times New Roman"/>
          <w:sz w:val="24"/>
          <w:szCs w:val="24"/>
          <w:lang w:val="sq-AL"/>
        </w:rPr>
        <w:t>rmbaj</w:t>
      </w:r>
      <w:r w:rsidR="00957DFF" w:rsidRPr="00B07EC1">
        <w:rPr>
          <w:rFonts w:ascii="Times New Roman" w:hAnsi="Times New Roman" w:cs="Times New Roman"/>
          <w:sz w:val="24"/>
          <w:szCs w:val="24"/>
          <w:lang w:val="sq-AL"/>
        </w:rPr>
        <w:t>ë</w:t>
      </w:r>
      <w:r w:rsidR="008E3361" w:rsidRPr="00B07EC1">
        <w:rPr>
          <w:rFonts w:ascii="Times New Roman" w:hAnsi="Times New Roman" w:cs="Times New Roman"/>
          <w:sz w:val="24"/>
          <w:szCs w:val="24"/>
          <w:lang w:val="sq-AL"/>
        </w:rPr>
        <w:t xml:space="preserve"> parashikime eksplicite që të kenë për qëllim të kontribuojnë direkt në barazinë gjinore. Ai </w:t>
      </w:r>
      <w:r w:rsidR="008E3361" w:rsidRPr="00B07EC1">
        <w:rPr>
          <w:rFonts w:ascii="Times New Roman" w:hAnsi="Times New Roman" w:cs="Times New Roman"/>
          <w:color w:val="1D2228"/>
          <w:sz w:val="24"/>
          <w:szCs w:val="24"/>
          <w:shd w:val="clear" w:color="auto" w:fill="FFFFFF"/>
          <w:lang w:val="sq-AL"/>
        </w:rPr>
        <w:t>ndikon në barazinë gjinore nëpërmjet përmirësimit të sigurisë dhe cilësisë së produkteve, rritjes së mundësive për sipërmarrëset femra, dhe përmirësimit të kushteve të punës. Meqenëse ky ndikim indirekt nuk është domethënës në reduktimin e pabarazive mes burrave dhe grave, vlerësohet se impakti gjinor i projektligjit është neutral.</w:t>
      </w:r>
    </w:p>
    <w:p w14:paraId="120977B8" w14:textId="77777777" w:rsidR="008E3361" w:rsidRPr="00B07EC1" w:rsidRDefault="008E3361" w:rsidP="00C679A6">
      <w:pPr>
        <w:spacing w:after="160"/>
        <w:contextualSpacing/>
        <w:jc w:val="both"/>
        <w:rPr>
          <w:rFonts w:ascii="Times New Roman" w:hAnsi="Times New Roman"/>
          <w:sz w:val="24"/>
          <w:szCs w:val="24"/>
          <w:shd w:val="clear" w:color="auto" w:fill="FFFFFF"/>
          <w:lang w:val="sq-AL"/>
        </w:rPr>
      </w:pPr>
      <w:r w:rsidRPr="00B07EC1">
        <w:rPr>
          <w:rFonts w:ascii="Times New Roman" w:hAnsi="Times New Roman"/>
          <w:sz w:val="24"/>
          <w:szCs w:val="24"/>
          <w:shd w:val="clear" w:color="auto" w:fill="FFFFFF"/>
          <w:lang w:val="sq-AL"/>
        </w:rPr>
        <w:t>Disa nga ndikimet indirekte të projektligjit të propozuar janë:</w:t>
      </w:r>
    </w:p>
    <w:p w14:paraId="10428059" w14:textId="77777777" w:rsidR="008E3361" w:rsidRPr="00B07EC1" w:rsidRDefault="008E3361" w:rsidP="00F11FCF">
      <w:pPr>
        <w:pStyle w:val="ListParagraph"/>
        <w:numPr>
          <w:ilvl w:val="1"/>
          <w:numId w:val="30"/>
        </w:numPr>
        <w:tabs>
          <w:tab w:val="clear" w:pos="567"/>
        </w:tabs>
        <w:ind w:left="360"/>
        <w:jc w:val="both"/>
        <w:rPr>
          <w:rFonts w:ascii="Times New Roman" w:hAnsi="Times New Roman"/>
          <w:sz w:val="24"/>
          <w:szCs w:val="24"/>
          <w:shd w:val="clear" w:color="auto" w:fill="FFFFFF"/>
          <w:lang w:val="sq-AL"/>
        </w:rPr>
      </w:pPr>
      <w:r w:rsidRPr="00B07EC1">
        <w:rPr>
          <w:rFonts w:ascii="Times New Roman" w:hAnsi="Times New Roman"/>
          <w:sz w:val="24"/>
          <w:szCs w:val="24"/>
          <w:shd w:val="clear" w:color="auto" w:fill="FFFFFF"/>
          <w:lang w:val="sq-AL"/>
        </w:rPr>
        <w:t>eliminimi i pabarazive në treg mes burrave dhe grave sipërmarrës/e në fushën e tregtimit të produkteve jo-ushqimore për shkak të përmirësimit të mbikëqyrjes së tregut dhe zbatimit të rregullave të njëtrajtshme, si dhe përmirësimit të cilësisë dhe sigurisë së produkteve në treg;</w:t>
      </w:r>
    </w:p>
    <w:p w14:paraId="62429A24" w14:textId="77777777" w:rsidR="008E3361" w:rsidRPr="00B07EC1" w:rsidRDefault="008E3361" w:rsidP="00F11FCF">
      <w:pPr>
        <w:pStyle w:val="ListParagraph"/>
        <w:numPr>
          <w:ilvl w:val="1"/>
          <w:numId w:val="30"/>
        </w:numPr>
        <w:tabs>
          <w:tab w:val="clear" w:pos="567"/>
        </w:tabs>
        <w:ind w:left="360"/>
        <w:jc w:val="both"/>
        <w:rPr>
          <w:rFonts w:ascii="Times New Roman" w:hAnsi="Times New Roman"/>
          <w:sz w:val="24"/>
          <w:szCs w:val="24"/>
          <w:shd w:val="clear" w:color="auto" w:fill="FFFFFF"/>
          <w:lang w:val="sq-AL"/>
        </w:rPr>
      </w:pPr>
      <w:r w:rsidRPr="00B07EC1">
        <w:rPr>
          <w:rFonts w:ascii="Times New Roman" w:hAnsi="Times New Roman"/>
          <w:sz w:val="24"/>
          <w:szCs w:val="24"/>
          <w:shd w:val="clear" w:color="auto" w:fill="FFFFFF"/>
          <w:lang w:val="sq-AL"/>
        </w:rPr>
        <w:t>sipërmarrëset femra do të mund të operojnë në një treg të drejtë dhe të sigurtë përmes përmirësimit të mbikëqyrjes së tregut dhe zbatimit të rregullave të njëtrajtshme të cilat do të krijojnë një terren të barabartë për konkurrencë mes burrave e grave;</w:t>
      </w:r>
    </w:p>
    <w:p w14:paraId="30203FAE" w14:textId="77777777" w:rsidR="008E3361" w:rsidRPr="00B07EC1" w:rsidRDefault="008E3361" w:rsidP="00F11FCF">
      <w:pPr>
        <w:pStyle w:val="ListParagraph"/>
        <w:numPr>
          <w:ilvl w:val="1"/>
          <w:numId w:val="30"/>
        </w:numPr>
        <w:tabs>
          <w:tab w:val="clear" w:pos="567"/>
        </w:tabs>
        <w:ind w:left="360"/>
        <w:jc w:val="both"/>
        <w:rPr>
          <w:rFonts w:ascii="Times New Roman" w:hAnsi="Times New Roman"/>
          <w:sz w:val="24"/>
          <w:szCs w:val="24"/>
          <w:shd w:val="clear" w:color="auto" w:fill="FFFFFF"/>
          <w:lang w:val="sq-AL"/>
        </w:rPr>
      </w:pPr>
      <w:r w:rsidRPr="00B07EC1">
        <w:rPr>
          <w:rFonts w:ascii="Times New Roman" w:hAnsi="Times New Roman"/>
          <w:sz w:val="24"/>
          <w:szCs w:val="24"/>
          <w:shd w:val="clear" w:color="auto" w:fill="FFFFFF"/>
          <w:lang w:val="sq-AL"/>
        </w:rPr>
        <w:t>krijimi i një mjedisi pune më të sigurt për të gjithë punonjësit, përfshirë femrat, të cilat mund të jenë më të prekshme nga kushtet e pasigurta të punës për shkak se iniciativa kërkon që produktet profesionale (përfshirë makineritë dhe pajisjet e tjera të përdorura në vendin e punës) të jenë në përputhje me standardet e sigurisë;</w:t>
      </w:r>
    </w:p>
    <w:p w14:paraId="6037BF90" w14:textId="77777777" w:rsidR="008E3361" w:rsidRPr="00B07EC1" w:rsidRDefault="008E3361" w:rsidP="00F11FCF">
      <w:pPr>
        <w:pStyle w:val="ListParagraph"/>
        <w:numPr>
          <w:ilvl w:val="1"/>
          <w:numId w:val="30"/>
        </w:numPr>
        <w:tabs>
          <w:tab w:val="clear" w:pos="567"/>
        </w:tabs>
        <w:ind w:left="360"/>
        <w:jc w:val="both"/>
        <w:rPr>
          <w:rFonts w:ascii="Times New Roman" w:hAnsi="Times New Roman"/>
          <w:sz w:val="24"/>
          <w:szCs w:val="24"/>
          <w:shd w:val="clear" w:color="auto" w:fill="FFFFFF"/>
          <w:lang w:val="sq-AL"/>
        </w:rPr>
      </w:pPr>
      <w:r w:rsidRPr="00B07EC1">
        <w:rPr>
          <w:rFonts w:ascii="Times New Roman" w:hAnsi="Times New Roman"/>
          <w:sz w:val="24"/>
          <w:szCs w:val="24"/>
          <w:shd w:val="clear" w:color="auto" w:fill="FFFFFF"/>
          <w:lang w:val="sq-AL"/>
        </w:rPr>
        <w:t>parandalimi i diskriminimit gjinor dhe përmirësimi i mirëqenies së të gjitha punonjëseve si një efekt indirekt i kushteve të barabarta dhe më të sigurta të punës që krijohen nga iniciativa e propozuar.</w:t>
      </w:r>
    </w:p>
    <w:p w14:paraId="03093CB3" w14:textId="77777777" w:rsidR="003D1A6B" w:rsidRPr="00B07EC1" w:rsidRDefault="0034484D" w:rsidP="00C679A6">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40" w:lineRule="auto"/>
        <w:jc w:val="both"/>
        <w:rPr>
          <w:rFonts w:ascii="Times New Roman" w:hAnsi="Times New Roman" w:cs="Times New Roman"/>
          <w:color w:val="auto"/>
          <w:sz w:val="24"/>
          <w:szCs w:val="24"/>
          <w:lang w:val="sq-AL"/>
        </w:rPr>
      </w:pPr>
      <w:r w:rsidRPr="00B07EC1">
        <w:rPr>
          <w:rFonts w:ascii="Times New Roman" w:hAnsi="Times New Roman" w:cs="Times New Roman"/>
          <w:sz w:val="24"/>
          <w:szCs w:val="24"/>
          <w:lang w:val="sq-AL"/>
        </w:rPr>
        <w:t xml:space="preserve">Përsa i përket grupit të synuar “konsumatorët e produkteve jo ushqimore” vërejmë se iniciativa e propozuar nuk ka impakt direkt në barazinë gjinore, pasi: nuk ekzistojnë dallime për </w:t>
      </w:r>
      <w:r w:rsidRPr="00B07EC1">
        <w:rPr>
          <w:rFonts w:ascii="Times New Roman" w:hAnsi="Times New Roman" w:cs="Times New Roman"/>
          <w:color w:val="auto"/>
          <w:sz w:val="24"/>
          <w:szCs w:val="24"/>
          <w:lang w:val="sq-AL"/>
        </w:rPr>
        <w:t>gjininë për sa i përket konsumatorëve në përgjithësi; projekt-ligji i propozuar ka trajtim të njëjtë për burrat dhe gratë si konsumatorë; nuk ka dhe nuk identifikohen nevoja dhe rrethana të veçanta të grave dhe burrave konsumatorë të produkteve të listës së produkteve të legjislacionit të harmonizuar evropian; nuk nevojiten masa të posaçme për gratë dhe burrat.</w:t>
      </w:r>
      <w:r w:rsidR="003D1A6B" w:rsidRPr="00B07EC1">
        <w:rPr>
          <w:rFonts w:ascii="Times New Roman" w:hAnsi="Times New Roman" w:cs="Times New Roman"/>
          <w:color w:val="auto"/>
          <w:sz w:val="24"/>
          <w:szCs w:val="24"/>
          <w:lang w:val="sq-AL"/>
        </w:rPr>
        <w:t xml:space="preserve"> </w:t>
      </w:r>
      <w:r w:rsidRPr="00B07EC1">
        <w:rPr>
          <w:rFonts w:ascii="Times New Roman" w:hAnsi="Times New Roman" w:cs="Times New Roman"/>
          <w:sz w:val="24"/>
          <w:szCs w:val="24"/>
          <w:shd w:val="clear" w:color="auto" w:fill="FFFFFF"/>
          <w:lang w:val="sq-AL"/>
        </w:rPr>
        <w:t xml:space="preserve">Një kategori tjetër e konsumatorëve janë edhe shtetasit e huaj/turistët, për të cilët nuk është i mundur vlerësimi i ndikimit në barazinë gjinore të iniciativës, pasi statistikat zyrtare nuk janë të ndara sipas gjinisë. </w:t>
      </w:r>
    </w:p>
    <w:p w14:paraId="263D1177" w14:textId="4054DFD6" w:rsidR="0034484D" w:rsidRPr="00B07EC1" w:rsidRDefault="0034484D" w:rsidP="00C679A6">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40" w:lineRule="auto"/>
        <w:jc w:val="both"/>
        <w:rPr>
          <w:rFonts w:ascii="Times New Roman" w:hAnsi="Times New Roman" w:cs="Times New Roman"/>
          <w:color w:val="auto"/>
          <w:sz w:val="24"/>
          <w:szCs w:val="24"/>
          <w:lang w:val="sq-AL"/>
        </w:rPr>
      </w:pPr>
      <w:r w:rsidRPr="00B07EC1">
        <w:rPr>
          <w:rFonts w:ascii="Times New Roman" w:hAnsi="Times New Roman" w:cs="Times New Roman"/>
          <w:sz w:val="24"/>
          <w:szCs w:val="24"/>
          <w:lang w:val="sq-AL"/>
        </w:rPr>
        <w:t>Sipas të dhënave të INSTAT</w:t>
      </w:r>
      <w:r w:rsidR="003D1A6B" w:rsidRPr="00B07EC1">
        <w:rPr>
          <w:rStyle w:val="FootnoteReference"/>
          <w:rFonts w:ascii="Times New Roman" w:hAnsi="Times New Roman" w:cs="Times New Roman"/>
          <w:sz w:val="24"/>
          <w:szCs w:val="24"/>
          <w:lang w:val="sq-AL"/>
        </w:rPr>
        <w:footnoteReference w:id="45"/>
      </w:r>
      <w:r w:rsidRPr="00B07EC1">
        <w:rPr>
          <w:rFonts w:ascii="Times New Roman" w:hAnsi="Times New Roman" w:cs="Times New Roman"/>
          <w:sz w:val="24"/>
          <w:szCs w:val="24"/>
          <w:lang w:val="sq-AL"/>
        </w:rPr>
        <w:t>, ndërmarrjet që ushtrojnë aktivitet tregtar janë 33,9 % e numrit total të bizneseve aktive në vend (rreth 44 mijë nga 130 mijë gjithsej). Në to nuk veçojmë dot numrat për sipërmarrjet që tregtojnë produktet jo ushqimore. Prandaj, për shkak të mungesës së numrave të bizneseve dhe ndarjen respektive gjinore nuk kemi të dhëna të mjaftueshme për të vlerësuar ndikimin gjinor përkatës.</w:t>
      </w:r>
    </w:p>
    <w:p w14:paraId="7C21729A" w14:textId="77777777" w:rsidR="0034484D" w:rsidRPr="00B07EC1" w:rsidRDefault="0034484D" w:rsidP="00C679A6">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40" w:lineRule="auto"/>
        <w:jc w:val="both"/>
        <w:rPr>
          <w:rFonts w:ascii="Times New Roman" w:hAnsi="Times New Roman" w:cs="Times New Roman"/>
          <w:sz w:val="24"/>
          <w:szCs w:val="24"/>
          <w:lang w:val="sq-AL"/>
        </w:rPr>
      </w:pPr>
      <w:r w:rsidRPr="00B07EC1">
        <w:rPr>
          <w:rFonts w:ascii="Times New Roman" w:hAnsi="Times New Roman" w:cs="Times New Roman"/>
          <w:sz w:val="24"/>
          <w:szCs w:val="24"/>
          <w:lang w:val="sq-AL"/>
        </w:rPr>
        <w:t xml:space="preserve">Produktet jo ushqimore të listës së produkteve të legjislacionit të harmonizuar janë shumica të lidhura me fusha historikisht të dominuara në tregun e punës nga burrat: ndërtimi, pajisjet motorike, elektrike, elektronike, kimikate. Kështu për shembull në sektorin e ndërtimit vetëm 10 % e tyre janë me pronar ose administrator grua, në sektorin e industrisë janë afërsisht 20 %. </w:t>
      </w:r>
    </w:p>
    <w:p w14:paraId="2A367F33" w14:textId="77777777" w:rsidR="0034484D" w:rsidRPr="00B07EC1" w:rsidRDefault="0034484D" w:rsidP="00C679A6">
      <w:pPr>
        <w:pStyle w:val="Default"/>
        <w:spacing w:after="120" w:line="240" w:lineRule="auto"/>
        <w:jc w:val="both"/>
        <w:rPr>
          <w:rFonts w:ascii="Times New Roman" w:hAnsi="Times New Roman" w:cs="Times New Roman"/>
          <w:sz w:val="24"/>
          <w:szCs w:val="24"/>
          <w:lang w:val="sq-AL"/>
        </w:rPr>
      </w:pPr>
      <w:r w:rsidRPr="00B07EC1">
        <w:rPr>
          <w:rFonts w:ascii="Times New Roman" w:hAnsi="Times New Roman" w:cs="Times New Roman"/>
          <w:sz w:val="24"/>
          <w:szCs w:val="24"/>
          <w:lang w:val="sq-AL"/>
        </w:rPr>
        <w:t>Në projektligjin e propozuar nuk ka parashikim eksplicit për masa të cilat synojnë reduktimin e ndarjes gjinore në tregun e punës apo që të ndikojnë në shkallën e rritjes së punësimit të grave.</w:t>
      </w:r>
    </w:p>
    <w:p w14:paraId="66EAFF06" w14:textId="75ACBCD1" w:rsidR="0034484D" w:rsidRPr="00B07EC1" w:rsidRDefault="0034484D" w:rsidP="4A5CBA7A">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40" w:lineRule="auto"/>
        <w:jc w:val="both"/>
        <w:rPr>
          <w:rFonts w:ascii="Times New Roman" w:hAnsi="Times New Roman" w:cs="Times New Roman"/>
          <w:sz w:val="24"/>
          <w:szCs w:val="24"/>
          <w:lang w:val="sq-AL"/>
        </w:rPr>
      </w:pPr>
      <w:r w:rsidRPr="4A5CBA7A">
        <w:rPr>
          <w:rFonts w:ascii="Times New Roman" w:hAnsi="Times New Roman" w:cs="Times New Roman"/>
          <w:sz w:val="24"/>
          <w:szCs w:val="24"/>
          <w:lang w:val="sq-AL"/>
        </w:rPr>
        <w:t xml:space="preserve">Ndërhyrjet ligjore </w:t>
      </w:r>
      <w:del w:id="52" w:author="Ina Rexhepaj" w:date="2025-04-01T08:35:00Z">
        <w:r w:rsidRPr="4A5CBA7A" w:rsidDel="0034484D">
          <w:rPr>
            <w:rFonts w:ascii="Times New Roman" w:hAnsi="Times New Roman" w:cs="Times New Roman"/>
            <w:sz w:val="24"/>
            <w:szCs w:val="24"/>
            <w:lang w:val="sq-AL"/>
          </w:rPr>
          <w:delText>synojnë</w:delText>
        </w:r>
      </w:del>
      <w:ins w:id="53" w:author="Ina Rexhepaj" w:date="2025-04-01T08:35:00Z">
        <w:r w:rsidR="46E81344" w:rsidRPr="4A5CBA7A">
          <w:rPr>
            <w:rFonts w:ascii="Times New Roman" w:hAnsi="Times New Roman" w:cs="Times New Roman"/>
            <w:sz w:val="24"/>
            <w:szCs w:val="24"/>
            <w:lang w:val="sq-AL"/>
          </w:rPr>
          <w:t>do tw ndikojnw gjithashtu nw</w:t>
        </w:r>
      </w:ins>
      <w:r w:rsidRPr="4A5CBA7A">
        <w:rPr>
          <w:rFonts w:ascii="Times New Roman" w:hAnsi="Times New Roman" w:cs="Times New Roman"/>
          <w:sz w:val="24"/>
          <w:szCs w:val="24"/>
          <w:lang w:val="sq-AL"/>
        </w:rPr>
        <w:t xml:space="preserve"> forcimin e bashkëpunimit midis autoriteteve kombëtare dhe organizatave të ndryshme. Kjo </w:t>
      </w:r>
      <w:del w:id="54" w:author="Ina Rexhepaj" w:date="2025-04-01T08:35:00Z">
        <w:r w:rsidRPr="4A5CBA7A" w:rsidDel="0034484D">
          <w:rPr>
            <w:rFonts w:ascii="Times New Roman" w:hAnsi="Times New Roman" w:cs="Times New Roman"/>
            <w:sz w:val="24"/>
            <w:szCs w:val="24"/>
            <w:lang w:val="sq-AL"/>
          </w:rPr>
          <w:delText>krijon</w:delText>
        </w:r>
      </w:del>
      <w:ins w:id="55" w:author="Ina Rexhepaj" w:date="2025-04-01T08:35:00Z">
        <w:r w:rsidR="365618C4" w:rsidRPr="4A5CBA7A">
          <w:rPr>
            <w:rFonts w:ascii="Times New Roman" w:hAnsi="Times New Roman" w:cs="Times New Roman"/>
            <w:sz w:val="24"/>
            <w:szCs w:val="24"/>
            <w:lang w:val="sq-AL"/>
          </w:rPr>
          <w:t>rrit</w:t>
        </w:r>
      </w:ins>
      <w:r w:rsidRPr="4A5CBA7A">
        <w:rPr>
          <w:rFonts w:ascii="Times New Roman" w:hAnsi="Times New Roman" w:cs="Times New Roman"/>
          <w:sz w:val="24"/>
          <w:szCs w:val="24"/>
          <w:lang w:val="sq-AL"/>
        </w:rPr>
        <w:t xml:space="preserve"> mundësi</w:t>
      </w:r>
      <w:ins w:id="56" w:author="Ina Rexhepaj" w:date="2025-04-01T08:35:00Z">
        <w:r w:rsidR="160E249B" w:rsidRPr="4A5CBA7A">
          <w:rPr>
            <w:rFonts w:ascii="Times New Roman" w:hAnsi="Times New Roman" w:cs="Times New Roman"/>
            <w:sz w:val="24"/>
            <w:szCs w:val="24"/>
            <w:lang w:val="sq-AL"/>
          </w:rPr>
          <w:t>tw</w:t>
        </w:r>
      </w:ins>
      <w:r w:rsidRPr="4A5CBA7A">
        <w:rPr>
          <w:rFonts w:ascii="Times New Roman" w:hAnsi="Times New Roman" w:cs="Times New Roman"/>
          <w:sz w:val="24"/>
          <w:szCs w:val="24"/>
          <w:lang w:val="sq-AL"/>
        </w:rPr>
        <w:t xml:space="preserve"> për të përfshirë më shumë femra në proceset vendimmarrëse. Megjithatë, asnjë nga dispozitat ndryshuese të projektligjit të propozuar nuk parashikohet se do të ketë ndryshime në organizimin e ndarjes gjinore të punës, ndarjen mes punës së paguar dhe asaj të papaguar në familje, përfaqësimin e grave në trupat vendimmarrëse apo në dhunën ndaj grave.</w:t>
      </w:r>
    </w:p>
    <w:p w14:paraId="1DD627CD" w14:textId="77777777" w:rsidR="00D63C33" w:rsidRPr="00B07EC1" w:rsidRDefault="00D63C33" w:rsidP="00C679A6">
      <w:pPr>
        <w:pStyle w:val="Heading1"/>
        <w:rPr>
          <w:rFonts w:ascii="Times New Roman" w:hAnsi="Times New Roman" w:cs="Times New Roman"/>
          <w:sz w:val="24"/>
          <w:szCs w:val="24"/>
          <w:lang w:val="sq-AL"/>
        </w:rPr>
      </w:pPr>
    </w:p>
    <w:p w14:paraId="1BA13DCA" w14:textId="0D555623" w:rsidR="002C7EE3" w:rsidRPr="00B07EC1" w:rsidRDefault="00257570" w:rsidP="00C679A6">
      <w:pPr>
        <w:pStyle w:val="Heading1"/>
        <w:rPr>
          <w:rFonts w:ascii="Times New Roman" w:hAnsi="Times New Roman" w:cs="Times New Roman"/>
          <w:sz w:val="24"/>
          <w:szCs w:val="24"/>
          <w:lang w:val="sq-AL"/>
        </w:rPr>
      </w:pPr>
      <w:r w:rsidRPr="00B07EC1">
        <w:rPr>
          <w:rFonts w:ascii="Times New Roman" w:hAnsi="Times New Roman" w:cs="Times New Roman"/>
          <w:sz w:val="24"/>
          <w:szCs w:val="24"/>
          <w:lang w:val="sq-AL"/>
        </w:rPr>
        <w:t>Arsyetimi i opsionit të preferuar</w:t>
      </w:r>
    </w:p>
    <w:p w14:paraId="13CC3FC2" w14:textId="77777777" w:rsidR="00D55BD1" w:rsidRPr="00B07EC1" w:rsidRDefault="00D55BD1" w:rsidP="00C679A6">
      <w:pPr>
        <w:rPr>
          <w:rFonts w:ascii="Times New Roman" w:hAnsi="Times New Roman"/>
          <w:sz w:val="24"/>
          <w:szCs w:val="24"/>
          <w:lang w:val="sq-AL"/>
        </w:rPr>
      </w:pPr>
    </w:p>
    <w:p w14:paraId="1DB6B2FF" w14:textId="77777777" w:rsidR="00257570" w:rsidRPr="00B07EC1" w:rsidRDefault="00573E8A" w:rsidP="00C679A6">
      <w:pPr>
        <w:pStyle w:val="ListParagraph"/>
        <w:numPr>
          <w:ilvl w:val="0"/>
          <w:numId w:val="11"/>
        </w:numPr>
        <w:spacing w:after="0"/>
        <w:rPr>
          <w:rFonts w:ascii="Times New Roman" w:hAnsi="Times New Roman"/>
          <w:i/>
          <w:sz w:val="24"/>
          <w:szCs w:val="24"/>
          <w:lang w:val="sq-AL"/>
        </w:rPr>
      </w:pPr>
      <w:r w:rsidRPr="00B07EC1">
        <w:rPr>
          <w:rFonts w:ascii="Times New Roman" w:hAnsi="Times New Roman"/>
          <w:i/>
          <w:sz w:val="24"/>
          <w:szCs w:val="24"/>
          <w:lang w:val="sq-AL"/>
        </w:rPr>
        <w:t>Z</w:t>
      </w:r>
      <w:r w:rsidR="00257570" w:rsidRPr="00B07EC1">
        <w:rPr>
          <w:rFonts w:ascii="Times New Roman" w:hAnsi="Times New Roman"/>
          <w:i/>
          <w:sz w:val="24"/>
          <w:szCs w:val="24"/>
          <w:lang w:val="sq-AL"/>
        </w:rPr>
        <w:t>gjidhni opsionin e preferuar</w:t>
      </w:r>
      <w:r w:rsidR="00D55BD1" w:rsidRPr="00B07EC1">
        <w:rPr>
          <w:rFonts w:ascii="Times New Roman" w:hAnsi="Times New Roman"/>
          <w:i/>
          <w:sz w:val="24"/>
          <w:szCs w:val="24"/>
          <w:lang w:val="sq-AL"/>
        </w:rPr>
        <w:t>,</w:t>
      </w:r>
      <w:r w:rsidR="00257570" w:rsidRPr="00B07EC1">
        <w:rPr>
          <w:rFonts w:ascii="Times New Roman" w:hAnsi="Times New Roman"/>
          <w:i/>
          <w:sz w:val="24"/>
          <w:szCs w:val="24"/>
          <w:lang w:val="sq-AL"/>
        </w:rPr>
        <w:t xml:space="preserve"> bazuar në analizë</w:t>
      </w:r>
      <w:r w:rsidRPr="00B07EC1">
        <w:rPr>
          <w:rFonts w:ascii="Times New Roman" w:hAnsi="Times New Roman"/>
          <w:i/>
          <w:sz w:val="24"/>
          <w:szCs w:val="24"/>
          <w:lang w:val="sq-AL"/>
        </w:rPr>
        <w:t>.</w:t>
      </w:r>
    </w:p>
    <w:p w14:paraId="04FD98FD" w14:textId="77777777" w:rsidR="00BC0A43" w:rsidRPr="00B07EC1" w:rsidRDefault="00257570" w:rsidP="00C679A6">
      <w:pPr>
        <w:pStyle w:val="ListParagraph"/>
        <w:numPr>
          <w:ilvl w:val="0"/>
          <w:numId w:val="11"/>
        </w:numPr>
        <w:spacing w:after="0"/>
        <w:rPr>
          <w:rFonts w:ascii="Times New Roman" w:hAnsi="Times New Roman"/>
          <w:i/>
          <w:sz w:val="24"/>
          <w:szCs w:val="24"/>
          <w:lang w:val="sq-AL"/>
        </w:rPr>
      </w:pPr>
      <w:r w:rsidRPr="00B07EC1">
        <w:rPr>
          <w:rFonts w:ascii="Times New Roman" w:hAnsi="Times New Roman"/>
          <w:i/>
          <w:sz w:val="24"/>
          <w:szCs w:val="24"/>
          <w:lang w:val="sq-AL"/>
        </w:rPr>
        <w:t>Shpjegoni arsyetimin tuaj</w:t>
      </w:r>
      <w:r w:rsidR="00573E8A" w:rsidRPr="00B07EC1">
        <w:rPr>
          <w:rFonts w:ascii="Times New Roman" w:hAnsi="Times New Roman"/>
          <w:i/>
          <w:sz w:val="24"/>
          <w:szCs w:val="24"/>
          <w:lang w:val="sq-AL"/>
        </w:rPr>
        <w:t xml:space="preserve">. </w:t>
      </w:r>
    </w:p>
    <w:p w14:paraId="2B9F7D5C" w14:textId="77777777" w:rsidR="009227CF" w:rsidRPr="00B07EC1" w:rsidRDefault="009227CF" w:rsidP="00C679A6">
      <w:pPr>
        <w:jc w:val="both"/>
        <w:rPr>
          <w:rFonts w:ascii="Times New Roman" w:hAnsi="Times New Roman"/>
          <w:b/>
          <w:bCs/>
          <w:sz w:val="24"/>
          <w:szCs w:val="24"/>
          <w:lang w:val="sq-AL"/>
        </w:rPr>
      </w:pPr>
      <w:bookmarkStart w:id="57" w:name="_Toc506919739"/>
    </w:p>
    <w:p w14:paraId="0E6C01E7" w14:textId="77777777" w:rsidR="007F6597" w:rsidRPr="00B07EC1" w:rsidRDefault="007F6597" w:rsidP="007F6597">
      <w:pPr>
        <w:tabs>
          <w:tab w:val="left" w:pos="5392"/>
        </w:tabs>
        <w:jc w:val="both"/>
        <w:rPr>
          <w:rFonts w:ascii="Times New Roman" w:hAnsi="Times New Roman"/>
          <w:b/>
          <w:bCs/>
          <w:i/>
          <w:iCs/>
          <w:sz w:val="24"/>
          <w:szCs w:val="24"/>
          <w:lang w:val="sq-AL"/>
        </w:rPr>
      </w:pPr>
      <w:r w:rsidRPr="00B07EC1">
        <w:rPr>
          <w:rFonts w:ascii="Times New Roman" w:hAnsi="Times New Roman"/>
          <w:b/>
          <w:bCs/>
          <w:i/>
          <w:iCs/>
          <w:sz w:val="24"/>
          <w:szCs w:val="24"/>
          <w:lang w:val="sq-AL"/>
        </w:rPr>
        <w:t>Pas shqyrtimit të alternativave, rezulton si më poshtë:</w:t>
      </w:r>
      <w:r w:rsidRPr="00B07EC1">
        <w:rPr>
          <w:rFonts w:ascii="Times New Roman" w:hAnsi="Times New Roman"/>
          <w:b/>
          <w:bCs/>
          <w:i/>
          <w:iCs/>
          <w:sz w:val="24"/>
          <w:szCs w:val="24"/>
          <w:lang w:val="sq-AL"/>
        </w:rPr>
        <w:tab/>
      </w:r>
    </w:p>
    <w:p w14:paraId="6091AFBE" w14:textId="77777777" w:rsidR="007F6597" w:rsidRPr="00B07EC1" w:rsidRDefault="007F6597" w:rsidP="007F6597">
      <w:pPr>
        <w:jc w:val="both"/>
        <w:rPr>
          <w:rFonts w:ascii="Times New Roman" w:hAnsi="Times New Roman"/>
          <w:b/>
          <w:bCs/>
          <w:sz w:val="24"/>
          <w:szCs w:val="24"/>
          <w:lang w:val="sq-AL"/>
        </w:rPr>
      </w:pPr>
    </w:p>
    <w:p w14:paraId="500FE809" w14:textId="16BCE17F" w:rsidR="007F6597" w:rsidRPr="00B07EC1" w:rsidRDefault="007F6597" w:rsidP="007F6597">
      <w:pPr>
        <w:jc w:val="both"/>
        <w:rPr>
          <w:rFonts w:ascii="Times New Roman" w:hAnsi="Times New Roman"/>
          <w:b/>
          <w:i/>
          <w:sz w:val="24"/>
          <w:szCs w:val="24"/>
          <w:u w:val="single"/>
          <w:lang w:val="sq-AL"/>
        </w:rPr>
      </w:pPr>
      <w:r w:rsidRPr="00B07EC1">
        <w:rPr>
          <w:rFonts w:ascii="Times New Roman" w:hAnsi="Times New Roman"/>
          <w:b/>
          <w:i/>
          <w:sz w:val="24"/>
          <w:szCs w:val="24"/>
          <w:u w:val="single"/>
          <w:lang w:val="sq-AL"/>
        </w:rPr>
        <w:t xml:space="preserve">Opsioni 2 (i preferuar)- </w:t>
      </w:r>
      <w:r w:rsidR="00E87739" w:rsidRPr="00B07EC1">
        <w:rPr>
          <w:rFonts w:ascii="Times New Roman" w:hAnsi="Times New Roman"/>
          <w:b/>
          <w:i/>
          <w:sz w:val="24"/>
          <w:szCs w:val="24"/>
          <w:u w:val="single"/>
          <w:lang w:val="sq-AL"/>
        </w:rPr>
        <w:t>Kryerja e disa n</w:t>
      </w:r>
      <w:r w:rsidRPr="00B07EC1">
        <w:rPr>
          <w:rFonts w:ascii="Times New Roman" w:hAnsi="Times New Roman"/>
          <w:b/>
          <w:i/>
          <w:sz w:val="24"/>
          <w:szCs w:val="24"/>
          <w:u w:val="single"/>
          <w:lang w:val="sq-AL"/>
        </w:rPr>
        <w:t>dryshime</w:t>
      </w:r>
      <w:r w:rsidR="00E87739" w:rsidRPr="00B07EC1">
        <w:rPr>
          <w:rFonts w:ascii="Times New Roman" w:hAnsi="Times New Roman"/>
          <w:b/>
          <w:i/>
          <w:sz w:val="24"/>
          <w:szCs w:val="24"/>
          <w:u w:val="single"/>
          <w:lang w:val="sq-AL"/>
        </w:rPr>
        <w:t>ve</w:t>
      </w:r>
      <w:r w:rsidRPr="00B07EC1">
        <w:rPr>
          <w:rFonts w:ascii="Times New Roman" w:hAnsi="Times New Roman"/>
          <w:b/>
          <w:i/>
          <w:sz w:val="24"/>
          <w:szCs w:val="24"/>
          <w:u w:val="single"/>
          <w:lang w:val="sq-AL"/>
        </w:rPr>
        <w:t xml:space="preserve"> dhe shtesa</w:t>
      </w:r>
      <w:r w:rsidR="00E87739" w:rsidRPr="00B07EC1">
        <w:rPr>
          <w:rFonts w:ascii="Times New Roman" w:hAnsi="Times New Roman"/>
          <w:b/>
          <w:i/>
          <w:sz w:val="24"/>
          <w:szCs w:val="24"/>
          <w:u w:val="single"/>
          <w:lang w:val="sq-AL"/>
        </w:rPr>
        <w:t>ve</w:t>
      </w:r>
      <w:r w:rsidRPr="00B07EC1">
        <w:rPr>
          <w:rFonts w:ascii="Times New Roman" w:hAnsi="Times New Roman"/>
          <w:b/>
          <w:i/>
          <w:sz w:val="24"/>
          <w:szCs w:val="24"/>
          <w:u w:val="single"/>
          <w:lang w:val="sq-AL"/>
        </w:rPr>
        <w:t xml:space="preserve"> në </w:t>
      </w:r>
      <w:r w:rsidR="00E87739" w:rsidRPr="00B07EC1">
        <w:rPr>
          <w:rFonts w:ascii="Times New Roman" w:hAnsi="Times New Roman"/>
          <w:b/>
          <w:i/>
          <w:sz w:val="24"/>
          <w:szCs w:val="24"/>
          <w:u w:val="single"/>
          <w:lang w:val="sq-AL"/>
        </w:rPr>
        <w:t>ligj</w:t>
      </w:r>
      <w:r w:rsidRPr="00B07EC1">
        <w:rPr>
          <w:rFonts w:ascii="Times New Roman" w:hAnsi="Times New Roman"/>
          <w:b/>
          <w:i/>
          <w:sz w:val="24"/>
          <w:szCs w:val="24"/>
          <w:u w:val="single"/>
          <w:lang w:val="sq-AL"/>
        </w:rPr>
        <w:t>in ekzistues</w:t>
      </w:r>
      <w:r w:rsidR="00E87739" w:rsidRPr="00B07EC1">
        <w:rPr>
          <w:rFonts w:ascii="Times New Roman" w:hAnsi="Times New Roman"/>
          <w:b/>
          <w:i/>
          <w:sz w:val="24"/>
          <w:szCs w:val="24"/>
          <w:u w:val="single"/>
          <w:lang w:val="sq-AL"/>
        </w:rPr>
        <w:t xml:space="preserve"> nw fuqi, </w:t>
      </w:r>
      <w:r w:rsidR="00E87739" w:rsidRPr="00B07EC1">
        <w:rPr>
          <w:rFonts w:ascii="Times New Roman" w:hAnsi="Times New Roman"/>
          <w:b/>
          <w:i/>
          <w:sz w:val="24"/>
          <w:szCs w:val="24"/>
          <w:lang w:val="sq-AL"/>
        </w:rPr>
        <w:t>nr. 10489/2011 “Për tregtimin dhe mbikëqyrjen e tregut të produkteve joushqimore”, të ndryshuar</w:t>
      </w:r>
      <w:r w:rsidRPr="00B07EC1">
        <w:rPr>
          <w:rFonts w:ascii="Times New Roman" w:hAnsi="Times New Roman"/>
          <w:b/>
          <w:i/>
          <w:sz w:val="24"/>
          <w:szCs w:val="24"/>
          <w:u w:val="single"/>
          <w:lang w:val="sq-AL"/>
        </w:rPr>
        <w:t xml:space="preserve">. </w:t>
      </w:r>
    </w:p>
    <w:p w14:paraId="0D457D36" w14:textId="33C4B0E9" w:rsidR="007F6597" w:rsidRPr="00B07EC1" w:rsidRDefault="007F6597" w:rsidP="007F6597">
      <w:pPr>
        <w:spacing w:before="100" w:beforeAutospacing="1" w:after="100" w:afterAutospacing="1"/>
        <w:jc w:val="both"/>
        <w:rPr>
          <w:rFonts w:ascii="Times New Roman" w:hAnsi="Times New Roman"/>
          <w:sz w:val="24"/>
          <w:szCs w:val="24"/>
          <w:lang w:val="sq-AL"/>
        </w:rPr>
      </w:pPr>
      <w:r w:rsidRPr="00B07EC1">
        <w:rPr>
          <w:rFonts w:ascii="Times New Roman" w:hAnsi="Times New Roman"/>
          <w:sz w:val="24"/>
          <w:szCs w:val="24"/>
          <w:lang w:val="sq-AL"/>
        </w:rPr>
        <w:t xml:space="preserve">Opsioni 2 synon të adresojë nevojën për harmonizimin e legjislacionit shqiptar me Rregulloren (BE) 2019/1020 duke ndërmarrë shtesa dhe ndryshime në ligjin nr. 10489/2011 “Për tregtimin dhe mbikëqyrjen e tregut të produkteve joushqimore”, të ndryshuar. Ky opsion </w:t>
      </w:r>
      <w:r w:rsidRPr="00B07EC1">
        <w:rPr>
          <w:rFonts w:ascii="Times New Roman" w:hAnsi="Times New Roman"/>
          <w:bCs/>
          <w:sz w:val="24"/>
          <w:szCs w:val="24"/>
          <w:lang w:val="sq-AL"/>
        </w:rPr>
        <w:t>vlerësohet si më i përshtatshëm</w:t>
      </w:r>
      <w:r w:rsidRPr="00B07EC1">
        <w:rPr>
          <w:rFonts w:ascii="Times New Roman" w:hAnsi="Times New Roman"/>
          <w:sz w:val="24"/>
          <w:szCs w:val="24"/>
          <w:lang w:val="sq-AL"/>
        </w:rPr>
        <w:t xml:space="preserve"> pasi, duke bërë shtesat dhe ndryshimet e nevojshme në ligjin nr. 10489/2011</w:t>
      </w:r>
      <w:r w:rsidR="00224556" w:rsidRPr="00B07EC1">
        <w:rPr>
          <w:rFonts w:ascii="Times New Roman" w:hAnsi="Times New Roman"/>
          <w:sz w:val="24"/>
          <w:szCs w:val="24"/>
          <w:lang w:val="sq-AL"/>
        </w:rPr>
        <w:t xml:space="preserve"> “Për tregtimin dhe mbikëqyrjen e tregut të produkteve joushqimore”, të ndryshuar</w:t>
      </w:r>
      <w:r w:rsidRPr="00B07EC1">
        <w:rPr>
          <w:rFonts w:ascii="Times New Roman" w:hAnsi="Times New Roman"/>
          <w:sz w:val="24"/>
          <w:szCs w:val="24"/>
          <w:lang w:val="sq-AL"/>
        </w:rPr>
        <w:t xml:space="preserve">, Shqipëria do të mund të përafrojë, për aq sa është e mundur në këtë fazë, kërkesat e Rregullores (BE) 2019/1020 dhe të përmbushë objektivat e sipërpërmendur. Në këtë mënyrë, në </w:t>
      </w:r>
      <w:r w:rsidR="00224556" w:rsidRPr="00B07EC1">
        <w:rPr>
          <w:rFonts w:ascii="Times New Roman" w:hAnsi="Times New Roman"/>
          <w:sz w:val="24"/>
          <w:szCs w:val="24"/>
          <w:lang w:val="sq-AL"/>
        </w:rPr>
        <w:t xml:space="preserve">ligjin nr. 10489/2011 “Për tregtimin dhe mbikëqyrjen e tregut të produkteve joushqimore”, të ndryshuar, </w:t>
      </w:r>
      <w:r w:rsidRPr="00B07EC1">
        <w:rPr>
          <w:rFonts w:ascii="Times New Roman" w:hAnsi="Times New Roman"/>
          <w:sz w:val="24"/>
          <w:szCs w:val="24"/>
          <w:lang w:val="sq-AL"/>
        </w:rPr>
        <w:t xml:space="preserve">do të bëhen ato shtesa dhe ndryshime që mundësojnë që në momentin e aderimit të Shqipërisë në BE, kur Rregullorja (BE) 2019/1020 do të jetë drejtpërdrejt e zbatueshme dhe dispozitat e ligjit shqiptar që përmbajnë parashikimet e kësaj Rregulloreje do të duhet të shfuqizohen, të ekzistojë e gjithë infrastruktura institucionale dhe procedurale që siguron zbatueshmërinë e plotë të Rregullores dhe që asnjë parashikim ligjor të mos bjerë në kundërshtim me parashikimet e saj. </w:t>
      </w:r>
    </w:p>
    <w:p w14:paraId="3DE12F39" w14:textId="77777777" w:rsidR="007F6597" w:rsidRPr="00B07EC1" w:rsidRDefault="007F6597" w:rsidP="007F6597">
      <w:pPr>
        <w:spacing w:before="100" w:beforeAutospacing="1" w:after="100" w:afterAutospacing="1"/>
        <w:jc w:val="both"/>
        <w:rPr>
          <w:rFonts w:ascii="Times New Roman" w:eastAsiaTheme="minorHAnsi" w:hAnsi="Times New Roman"/>
          <w:sz w:val="24"/>
          <w:szCs w:val="24"/>
          <w:lang w:val="sq-AL"/>
        </w:rPr>
      </w:pPr>
      <w:r w:rsidRPr="00B07EC1">
        <w:rPr>
          <w:rFonts w:ascii="Times New Roman" w:hAnsi="Times New Roman"/>
          <w:sz w:val="24"/>
          <w:szCs w:val="24"/>
          <w:lang w:val="sq-AL"/>
        </w:rPr>
        <w:t>Nga pikëpamja e teknikës legjislative, ky opsion është më efikas se hartimi i një ligji të ri, pasi shtesat dhe ndryshimet në këtë ligj nuk pritet të prekin më shumë se 50% të përmbajtjes së tij, pasi vlerësohet që ndryshimet mund të prekin vetëm ¼ e dispozitave ekzistuese ndërkohë që shumica e parashikimeve të Rregullores do të mund të përfshihen nëpërmjet dispozitave shtesë. Gjithashtu, nuk parashikohet të ndërhyhet në dispozitat lidhur me vlerësimin e konformitetit (kreu II), siguria e produktit të vënë në shërbim (kreu IV),</w:t>
      </w:r>
      <w:r w:rsidRPr="00B07EC1">
        <w:rPr>
          <w:rFonts w:ascii="Times New Roman" w:eastAsiaTheme="minorHAnsi" w:hAnsi="Times New Roman"/>
          <w:sz w:val="24"/>
          <w:szCs w:val="24"/>
          <w:lang w:val="sq-AL"/>
        </w:rPr>
        <w:t xml:space="preserve"> vlefshmëria e dokumenteve dhe e markimeve</w:t>
      </w:r>
      <w:r w:rsidRPr="00B07EC1">
        <w:rPr>
          <w:rFonts w:ascii="Times New Roman" w:hAnsi="Times New Roman"/>
          <w:sz w:val="24"/>
          <w:szCs w:val="24"/>
          <w:lang w:val="sq-AL"/>
        </w:rPr>
        <w:t xml:space="preserve"> (</w:t>
      </w:r>
      <w:r w:rsidRPr="00B07EC1">
        <w:rPr>
          <w:rFonts w:ascii="Times New Roman" w:eastAsiaTheme="minorHAnsi" w:hAnsi="Times New Roman"/>
          <w:sz w:val="24"/>
          <w:szCs w:val="24"/>
          <w:lang w:val="sq-AL"/>
        </w:rPr>
        <w:t xml:space="preserve">kreu VI), kundërvajtjet administrative (kreu VIII). </w:t>
      </w:r>
    </w:p>
    <w:p w14:paraId="02DD76CD" w14:textId="77777777" w:rsidR="007F6597" w:rsidRPr="00B07EC1" w:rsidRDefault="007F6597" w:rsidP="007F6597">
      <w:pPr>
        <w:spacing w:before="100" w:beforeAutospacing="1"/>
        <w:jc w:val="both"/>
        <w:rPr>
          <w:rFonts w:ascii="Times New Roman" w:hAnsi="Times New Roman"/>
          <w:sz w:val="24"/>
          <w:szCs w:val="24"/>
          <w:lang w:val="sq-AL"/>
        </w:rPr>
      </w:pPr>
      <w:r w:rsidRPr="00B07EC1">
        <w:rPr>
          <w:rFonts w:ascii="Times New Roman" w:hAnsi="Times New Roman"/>
          <w:sz w:val="24"/>
          <w:szCs w:val="24"/>
          <w:lang w:val="sq-AL"/>
        </w:rPr>
        <w:t>Në aspektin financiar dhe administrativ, ky opsion është më i favorshëm, pasi kërkon më pak burime njerëzore dhe financiare krahasuar me hartimin e një ligji të ri. Shtesat dhe ndryshimet në ligjin ekzistues janë më të lehta për miratim dhe zbatim, duke i bërë procedurat më të thjeshta dhe më të shpejta. Kjo do të mundësojë një përafrim më të shpejtë me kërkesat e Rregullores (BE) 2019/1020.</w:t>
      </w:r>
    </w:p>
    <w:p w14:paraId="052348D4" w14:textId="12C85989" w:rsidR="007F6597" w:rsidRPr="00B07EC1" w:rsidRDefault="007F6597" w:rsidP="007F6597">
      <w:pPr>
        <w:spacing w:before="100" w:beforeAutospacing="1"/>
        <w:jc w:val="both"/>
        <w:rPr>
          <w:rFonts w:ascii="Times New Roman" w:hAnsi="Times New Roman"/>
          <w:sz w:val="24"/>
          <w:szCs w:val="24"/>
          <w:lang w:val="sq-AL"/>
        </w:rPr>
      </w:pPr>
      <w:r w:rsidRPr="00B07EC1">
        <w:rPr>
          <w:rFonts w:ascii="Times New Roman" w:hAnsi="Times New Roman"/>
          <w:sz w:val="24"/>
          <w:szCs w:val="24"/>
          <w:lang w:val="sq-AL"/>
        </w:rPr>
        <w:t xml:space="preserve">Nga perspektiva e integrimit evropian, shtesat dhe ndryshimet e propozuara e përafrojnë legjislacionin shqiptar me kërkesat e </w:t>
      </w:r>
      <w:r w:rsidR="00EC2605" w:rsidRPr="00B07EC1">
        <w:rPr>
          <w:rFonts w:ascii="Times New Roman" w:hAnsi="Times New Roman"/>
          <w:sz w:val="24"/>
          <w:szCs w:val="24"/>
          <w:lang w:val="sq-AL"/>
        </w:rPr>
        <w:t>acquis</w:t>
      </w:r>
      <w:r w:rsidRPr="00B07EC1">
        <w:rPr>
          <w:rFonts w:ascii="Times New Roman" w:hAnsi="Times New Roman"/>
          <w:sz w:val="24"/>
          <w:szCs w:val="24"/>
          <w:lang w:val="sq-AL"/>
        </w:rPr>
        <w:t xml:space="preserve"> të BE-së, duke krijuar një bazë të mirë për zbatimin e saj në momentin e aderimit. Përveç harmonizimit ligjor, ky opsion garanton zhvillimin e kuadrit të nevojshëm institucional dhe procedural, duke garantuar që Shqipëria të ketë një infrastrukturë të qëndrueshme dhe efikase për zbatimin e Rregullores (BE) 2019/1020 në momentin e aderimit në BE. </w:t>
      </w:r>
    </w:p>
    <w:p w14:paraId="35ADA2E4" w14:textId="77777777" w:rsidR="007F6597" w:rsidRPr="00B07EC1" w:rsidRDefault="007F6597" w:rsidP="007F6597">
      <w:pPr>
        <w:spacing w:before="100" w:beforeAutospacing="1"/>
        <w:jc w:val="both"/>
        <w:rPr>
          <w:rFonts w:ascii="Times New Roman" w:hAnsi="Times New Roman"/>
          <w:sz w:val="24"/>
          <w:szCs w:val="24"/>
          <w:lang w:val="sq-AL"/>
        </w:rPr>
      </w:pPr>
      <w:r w:rsidRPr="00B07EC1">
        <w:rPr>
          <w:rFonts w:ascii="Times New Roman" w:hAnsi="Times New Roman"/>
          <w:sz w:val="24"/>
          <w:szCs w:val="24"/>
          <w:lang w:val="sq-AL"/>
        </w:rPr>
        <w:t>Një tjetër përfitim i rëndësishëm i këtij opsioni është rritja e besimit të konsumatorëve dhe përmirësimi i konkurrueshmërisë së bizneseve. Përafrimi i ligjit ekzistues me parashikimet e Rregullores (BE) 2019/1020, ndihmon në rritjen e besimit të konsumatorëve për cilësinë dhe sigurinë e produkteve në tregun shqiptar dhe ndihmon bizneset shqiptare të përmbushin standardet evropiane, duke i bërë ato më konkurruese në tregjet e BE-së dhe të tjera. Gjithashtu, zhvillimi i standardeve të reja mund të nxisë inovacionin dhe përparimin teknologjik në treg, duke sjellë përfitime afatgjata për zhvillimin teknologjik dhe konkurrueshmërinë e tregut të brendshëm.</w:t>
      </w:r>
    </w:p>
    <w:p w14:paraId="614EE64C" w14:textId="75C248FC" w:rsidR="007F6597" w:rsidRPr="00B07EC1" w:rsidRDefault="007F6597" w:rsidP="007F6597">
      <w:pPr>
        <w:pStyle w:val="NormalWeb"/>
        <w:spacing w:after="0" w:afterAutospacing="0"/>
        <w:jc w:val="both"/>
        <w:rPr>
          <w:rFonts w:eastAsia="Times New Roman"/>
          <w:lang w:val="sq-AL"/>
        </w:rPr>
      </w:pPr>
      <w:r w:rsidRPr="00B07EC1">
        <w:rPr>
          <w:lang w:val="sq-AL"/>
        </w:rPr>
        <w:t xml:space="preserve">Megjithëse ky opsion mund të çojë në një kuadër ligjor më të ndërlikuar për shkak të ndryshimeve të vazhdueshme, sfidat që krijohen për autoritetet mbikëqyrëse dhe operatorët ekonomikë mbeten të menaxhueshme. Përfitimet që sjell ky opsion në drejtim të përafrimit me </w:t>
      </w:r>
      <w:r w:rsidR="00EC2605" w:rsidRPr="00B07EC1">
        <w:rPr>
          <w:lang w:val="sq-AL"/>
        </w:rPr>
        <w:t>acquis</w:t>
      </w:r>
      <w:r w:rsidRPr="00B07EC1">
        <w:rPr>
          <w:lang w:val="sq-AL"/>
        </w:rPr>
        <w:t xml:space="preserve"> të BE-së, kohës dhe kostos e bëjnë këtë rrezik të menaxhueshëm dhe të pranueshëm, </w:t>
      </w:r>
      <w:r w:rsidRPr="00B07EC1">
        <w:rPr>
          <w:rFonts w:eastAsia="Times New Roman"/>
          <w:lang w:val="sq-AL"/>
        </w:rPr>
        <w:t>sidomos në raport me objektivat afatshkurtra të integrimit.</w:t>
      </w:r>
    </w:p>
    <w:p w14:paraId="2AE5EE97" w14:textId="77777777" w:rsidR="007F6597" w:rsidRPr="00B07EC1" w:rsidRDefault="007F6597" w:rsidP="007F6597">
      <w:pPr>
        <w:pStyle w:val="NormalWeb"/>
        <w:spacing w:after="0" w:afterAutospacing="0"/>
        <w:jc w:val="both"/>
        <w:rPr>
          <w:lang w:val="sq-AL"/>
        </w:rPr>
      </w:pPr>
      <w:r w:rsidRPr="00B07EC1">
        <w:rPr>
          <w:lang w:val="sq-AL"/>
        </w:rPr>
        <w:t xml:space="preserve">Gjithashtu, ndryshimi i ligjit konsiderohet si mjet i mjaftueshëm dhe i përshtatshëm, pasi problematikat e evidentuara mund të adresohen më së miri me ndryshimin e dispozitave në fuqi. </w:t>
      </w:r>
    </w:p>
    <w:p w14:paraId="51FEEFCB" w14:textId="77777777" w:rsidR="007F6597" w:rsidRPr="00B07EC1" w:rsidRDefault="007F6597" w:rsidP="007F6597">
      <w:pPr>
        <w:pStyle w:val="NormalWeb"/>
        <w:spacing w:after="0" w:afterAutospacing="0"/>
        <w:jc w:val="both"/>
        <w:rPr>
          <w:lang w:val="sq-AL"/>
        </w:rPr>
      </w:pPr>
      <w:r w:rsidRPr="00B07EC1">
        <w:rPr>
          <w:lang w:val="sq-AL"/>
        </w:rPr>
        <w:t xml:space="preserve">Në mënyrë më të detajuar ndryshimet e propozuara për këtë projektligj do të ndikojnë në: </w:t>
      </w:r>
    </w:p>
    <w:p w14:paraId="3C422FE3" w14:textId="12FE5C8E" w:rsidR="007F6597" w:rsidRPr="00B07EC1" w:rsidRDefault="007F6597" w:rsidP="4A5CBA7A">
      <w:pPr>
        <w:spacing w:before="100" w:beforeAutospacing="1" w:after="100" w:afterAutospacing="1"/>
        <w:outlineLvl w:val="1"/>
        <w:rPr>
          <w:del w:id="58" w:author="Ina Rexhepaj" w:date="2025-04-01T08:43:00Z" w16du:dateUtc="2025-04-01T08:43:58Z"/>
          <w:rFonts w:ascii="Times New Roman" w:hAnsi="Times New Roman"/>
          <w:b/>
          <w:bCs/>
          <w:sz w:val="24"/>
          <w:szCs w:val="24"/>
          <w:lang w:val="sq-AL"/>
        </w:rPr>
      </w:pPr>
      <w:del w:id="59" w:author="Ina Rexhepaj" w:date="2025-04-01T08:43:00Z">
        <w:r w:rsidRPr="4A5CBA7A" w:rsidDel="007F6597">
          <w:rPr>
            <w:rFonts w:ascii="Times New Roman" w:eastAsiaTheme="majorEastAsia" w:hAnsi="Times New Roman"/>
            <w:b/>
            <w:bCs/>
            <w:sz w:val="24"/>
            <w:szCs w:val="24"/>
            <w:lang w:val="sq-AL"/>
          </w:rPr>
          <w:delText xml:space="preserve">1. Harmonizimi me Rregulloren (BE) 2019/1020 dhe </w:delText>
        </w:r>
        <w:r w:rsidRPr="4A5CBA7A" w:rsidDel="00224556">
          <w:rPr>
            <w:rFonts w:ascii="Times New Roman" w:eastAsiaTheme="majorEastAsia" w:hAnsi="Times New Roman"/>
            <w:b/>
            <w:bCs/>
            <w:sz w:val="24"/>
            <w:szCs w:val="24"/>
            <w:lang w:val="sq-AL"/>
          </w:rPr>
          <w:delText>p</w:delText>
        </w:r>
        <w:r w:rsidRPr="4A5CBA7A" w:rsidDel="007F6597">
          <w:rPr>
            <w:rFonts w:ascii="Times New Roman" w:eastAsiaTheme="majorEastAsia" w:hAnsi="Times New Roman"/>
            <w:b/>
            <w:bCs/>
            <w:sz w:val="24"/>
            <w:szCs w:val="24"/>
            <w:lang w:val="sq-AL"/>
          </w:rPr>
          <w:delText xml:space="preserve">ërafrimi me </w:delText>
        </w:r>
        <w:r w:rsidRPr="4A5CBA7A" w:rsidDel="00224556">
          <w:rPr>
            <w:rFonts w:ascii="Times New Roman" w:eastAsiaTheme="majorEastAsia" w:hAnsi="Times New Roman"/>
            <w:b/>
            <w:bCs/>
            <w:sz w:val="24"/>
            <w:szCs w:val="24"/>
            <w:lang w:val="sq-AL"/>
          </w:rPr>
          <w:delText>a</w:delText>
        </w:r>
        <w:r w:rsidRPr="4A5CBA7A" w:rsidDel="00EC2605">
          <w:rPr>
            <w:rFonts w:ascii="Times New Roman" w:eastAsiaTheme="majorEastAsia" w:hAnsi="Times New Roman"/>
            <w:b/>
            <w:bCs/>
            <w:sz w:val="24"/>
            <w:szCs w:val="24"/>
            <w:lang w:val="sq-AL"/>
          </w:rPr>
          <w:delText>cquis</w:delText>
        </w:r>
        <w:r w:rsidRPr="4A5CBA7A" w:rsidDel="007F6597">
          <w:rPr>
            <w:rFonts w:ascii="Times New Roman" w:eastAsiaTheme="majorEastAsia" w:hAnsi="Times New Roman"/>
            <w:b/>
            <w:bCs/>
            <w:sz w:val="24"/>
            <w:szCs w:val="24"/>
            <w:lang w:val="sq-AL"/>
          </w:rPr>
          <w:delText xml:space="preserve"> të BE-së</w:delText>
        </w:r>
        <w:r w:rsidRPr="4A5CBA7A" w:rsidDel="00391C62">
          <w:rPr>
            <w:rFonts w:ascii="Times New Roman" w:eastAsiaTheme="majorEastAsia" w:hAnsi="Times New Roman"/>
            <w:b/>
            <w:bCs/>
            <w:sz w:val="24"/>
            <w:szCs w:val="24"/>
            <w:lang w:val="sq-AL"/>
          </w:rPr>
          <w:delText>.</w:delText>
        </w:r>
      </w:del>
    </w:p>
    <w:p w14:paraId="5233FBF1" w14:textId="6EFFEE95" w:rsidR="007F6597" w:rsidRPr="00B07EC1" w:rsidRDefault="007F6597" w:rsidP="4A5CBA7A">
      <w:pPr>
        <w:spacing w:before="100" w:beforeAutospacing="1" w:after="100" w:afterAutospacing="1"/>
        <w:jc w:val="both"/>
        <w:rPr>
          <w:del w:id="60" w:author="Ina Rexhepaj" w:date="2025-04-01T08:43:00Z" w16du:dateUtc="2025-04-01T08:43:58Z"/>
          <w:rFonts w:ascii="Times New Roman" w:hAnsi="Times New Roman"/>
          <w:sz w:val="24"/>
          <w:szCs w:val="24"/>
          <w:lang w:val="sq-AL"/>
        </w:rPr>
      </w:pPr>
      <w:del w:id="61" w:author="Ina Rexhepaj" w:date="2025-04-01T08:43:00Z">
        <w:r w:rsidRPr="4A5CBA7A" w:rsidDel="007F6597">
          <w:rPr>
            <w:rFonts w:ascii="Times New Roman" w:hAnsi="Times New Roman"/>
            <w:sz w:val="24"/>
            <w:szCs w:val="24"/>
            <w:lang w:val="sq-AL"/>
          </w:rPr>
          <w:delText xml:space="preserve">Shtesat dhe ndryshimet e propozuara në këtë projektligj do të kenë një ndikim të thellë në përafrimin e legjislacionit shqiptar me Rregulloren (BE) 2019/1020 dhe në harmonizimin me </w:delText>
        </w:r>
        <w:r w:rsidRPr="4A5CBA7A" w:rsidDel="00EC2605">
          <w:rPr>
            <w:rFonts w:ascii="Times New Roman" w:hAnsi="Times New Roman"/>
            <w:i/>
            <w:iCs/>
            <w:sz w:val="24"/>
            <w:szCs w:val="24"/>
            <w:lang w:val="sq-AL"/>
          </w:rPr>
          <w:delText>acquis</w:delText>
        </w:r>
        <w:r w:rsidRPr="4A5CBA7A" w:rsidDel="007F6597">
          <w:rPr>
            <w:rFonts w:ascii="Times New Roman" w:hAnsi="Times New Roman"/>
            <w:sz w:val="24"/>
            <w:szCs w:val="24"/>
            <w:lang w:val="sq-AL"/>
          </w:rPr>
          <w:delText xml:space="preserve"> të BE-së. Ky përafrim do të forcojë bazën ligjore për mbikëqyrjen e tregut të produkteve jo-ushqimore dhe do të ndihmojë Shqipërinë të përmbushë kërkesat për anëtarësim në </w:delText>
        </w:r>
        <w:r w:rsidRPr="4A5CBA7A" w:rsidDel="00224556">
          <w:rPr>
            <w:rFonts w:ascii="Times New Roman" w:hAnsi="Times New Roman"/>
            <w:sz w:val="24"/>
            <w:szCs w:val="24"/>
            <w:lang w:val="sq-AL"/>
          </w:rPr>
          <w:delText>BE</w:delText>
        </w:r>
        <w:r w:rsidRPr="4A5CBA7A" w:rsidDel="007F6597">
          <w:rPr>
            <w:rFonts w:ascii="Times New Roman" w:hAnsi="Times New Roman"/>
            <w:sz w:val="24"/>
            <w:szCs w:val="24"/>
            <w:lang w:val="sq-AL"/>
          </w:rPr>
          <w:delText>, duke krijuar një kornizë të qartë dhe të unifikuar për zbatimin e rregullave të mbikëqyrjes së tregut.</w:delText>
        </w:r>
      </w:del>
    </w:p>
    <w:p w14:paraId="2F553CA5" w14:textId="745FA02E" w:rsidR="007F6597" w:rsidRPr="00B07EC1" w:rsidRDefault="007F6597" w:rsidP="4A5CBA7A">
      <w:pPr>
        <w:spacing w:before="100" w:beforeAutospacing="1" w:after="100" w:afterAutospacing="1"/>
        <w:jc w:val="both"/>
        <w:rPr>
          <w:del w:id="62" w:author="Ina Rexhepaj" w:date="2025-04-01T08:43:00Z" w16du:dateUtc="2025-04-01T08:43:58Z"/>
          <w:rFonts w:ascii="Times New Roman" w:hAnsi="Times New Roman"/>
          <w:sz w:val="24"/>
          <w:szCs w:val="24"/>
          <w:lang w:val="sq-AL"/>
        </w:rPr>
      </w:pPr>
      <w:del w:id="63" w:author="Ina Rexhepaj" w:date="2025-04-01T08:43:00Z">
        <w:r w:rsidRPr="4A5CBA7A" w:rsidDel="007F6597">
          <w:rPr>
            <w:rFonts w:ascii="Times New Roman" w:hAnsi="Times New Roman"/>
            <w:sz w:val="24"/>
            <w:szCs w:val="24"/>
            <w:lang w:val="sq-AL"/>
          </w:rPr>
          <w:delText>Shtesat dhe ndryshimet e propozuara synojnë të përputhen, në masën më të madhe të mundshme, me dispozitat e Rregullores (BE) 2019/1020 në fazën para-anëtarësimit, duke krijuar kushtet e nevojshme për zbatim të plotë të Rregullores në momentin e aderimit. Në këtë mënyrë, në ligjin nr. 10489/2011</w:delText>
        </w:r>
        <w:r w:rsidRPr="4A5CBA7A" w:rsidDel="00224556">
          <w:rPr>
            <w:rFonts w:ascii="Times New Roman" w:hAnsi="Times New Roman"/>
            <w:sz w:val="24"/>
            <w:szCs w:val="24"/>
            <w:lang w:val="sq-AL"/>
          </w:rPr>
          <w:delText xml:space="preserve"> “Për tregtimin dhe mbikëqyrjen e tregut të produkteve joushqimore”, të ndryshuar,</w:delText>
        </w:r>
        <w:r w:rsidRPr="4A5CBA7A" w:rsidDel="007F6597">
          <w:rPr>
            <w:rFonts w:ascii="Times New Roman" w:hAnsi="Times New Roman"/>
            <w:sz w:val="24"/>
            <w:szCs w:val="24"/>
            <w:lang w:val="sq-AL"/>
          </w:rPr>
          <w:delText xml:space="preserve"> do të përfshihen ato parashikime të Rregullores që mundësojnë krijimin e të gjithë infrastrukturës institucionale dhe procedurale të nevojshme për të garantuar një zbatim të plotë dhe efikas të Rregullores sapo ajo të bëhet e detyrueshme për Shqipërinë, në momentin e anëtarësimit.</w:delText>
        </w:r>
      </w:del>
    </w:p>
    <w:p w14:paraId="74045596" w14:textId="3D2C5383" w:rsidR="007F6597" w:rsidRPr="00B07EC1" w:rsidRDefault="007F6597" w:rsidP="4A5CBA7A">
      <w:pPr>
        <w:spacing w:before="100" w:beforeAutospacing="1" w:after="100" w:afterAutospacing="1"/>
        <w:jc w:val="both"/>
        <w:rPr>
          <w:del w:id="64" w:author="Ina Rexhepaj" w:date="2025-04-01T08:43:00Z" w16du:dateUtc="2025-04-01T08:43:58Z"/>
          <w:rFonts w:ascii="Times New Roman" w:hAnsi="Times New Roman"/>
          <w:sz w:val="24"/>
          <w:szCs w:val="24"/>
          <w:lang w:val="sq-AL"/>
        </w:rPr>
      </w:pPr>
      <w:del w:id="65" w:author="Ina Rexhepaj" w:date="2025-04-01T08:43:00Z">
        <w:r w:rsidRPr="4A5CBA7A" w:rsidDel="007F6597">
          <w:rPr>
            <w:rFonts w:ascii="Times New Roman" w:hAnsi="Times New Roman"/>
            <w:sz w:val="24"/>
            <w:szCs w:val="24"/>
            <w:lang w:val="sq-AL"/>
          </w:rPr>
          <w:delText xml:space="preserve">Një nga përfitimet e tjera të këtij opsioni është edhe shmangia/shfuqizimi i të gjithë dispozitave ligjore në fuqi që bien në kundërshtim me parashikimet e Rregullores. Kështu, në vend që të nevojiten ndryshime të menjëhershme dhe të përshpejtuara në të ardhmen, ky projektligj gazanton jo vetëm përafrimin gradual me kërkesat e </w:delText>
        </w:r>
        <w:r w:rsidRPr="4A5CBA7A" w:rsidDel="00EC2605">
          <w:rPr>
            <w:rFonts w:ascii="Times New Roman" w:hAnsi="Times New Roman"/>
            <w:sz w:val="24"/>
            <w:szCs w:val="24"/>
            <w:lang w:val="sq-AL"/>
          </w:rPr>
          <w:delText>acquis</w:delText>
        </w:r>
        <w:r w:rsidRPr="4A5CBA7A" w:rsidDel="007F6597">
          <w:rPr>
            <w:rFonts w:ascii="Times New Roman" w:hAnsi="Times New Roman"/>
            <w:sz w:val="24"/>
            <w:szCs w:val="24"/>
            <w:lang w:val="sq-AL"/>
          </w:rPr>
          <w:delText xml:space="preserve"> të BE-së por edhe një analizë të legjislacionit me qëllim shmangien e çdo parashikimi që bie në kundërshtim me parashikimet e Rregullores. Po ashtu, ky proces do të sigurojë që autoritetet mbikëqyrëse të kenë përgjegjësitë, kapacitetet dhe mjetet e nevojshme për të garantuar zbatimin e standardeve evropiane, duke forcuar funksionimin e mekanizmave të kontrollit dhe rritur transparencën në treg. Në këtë kontekst, ndryshimet e propozuara në </w:delText>
        </w:r>
        <w:r w:rsidRPr="4A5CBA7A" w:rsidDel="00224556">
          <w:rPr>
            <w:rFonts w:ascii="Times New Roman" w:hAnsi="Times New Roman"/>
            <w:sz w:val="24"/>
            <w:szCs w:val="24"/>
            <w:lang w:val="sq-AL"/>
          </w:rPr>
          <w:delText xml:space="preserve">ligjin nr. 10489/2011 “Për tregtimin dhe mbikëqyrjen e tregut të produkteve joushqimore”, të ndryshuar, </w:delText>
        </w:r>
        <w:r w:rsidRPr="4A5CBA7A" w:rsidDel="007F6597">
          <w:rPr>
            <w:rFonts w:ascii="Times New Roman" w:hAnsi="Times New Roman"/>
            <w:sz w:val="24"/>
            <w:szCs w:val="24"/>
            <w:lang w:val="sq-AL"/>
          </w:rPr>
          <w:delText xml:space="preserve">nuk përfaqësojnë vetëm një masë teknike për përafrimin me </w:delText>
        </w:r>
        <w:r w:rsidRPr="4A5CBA7A" w:rsidDel="00EC2605">
          <w:rPr>
            <w:rFonts w:ascii="Times New Roman" w:hAnsi="Times New Roman"/>
            <w:sz w:val="24"/>
            <w:szCs w:val="24"/>
            <w:lang w:val="sq-AL"/>
          </w:rPr>
          <w:delText>acquis</w:delText>
        </w:r>
        <w:r w:rsidRPr="4A5CBA7A" w:rsidDel="007F6597">
          <w:rPr>
            <w:rFonts w:ascii="Times New Roman" w:hAnsi="Times New Roman"/>
            <w:sz w:val="24"/>
            <w:szCs w:val="24"/>
            <w:lang w:val="sq-AL"/>
          </w:rPr>
          <w:delText xml:space="preserve"> të BE-së, por shërbejnë edhe si një strategji afatgjatë për ndërtimin e një sistemi të qëndrueshëm dhe efikas të mbikëqyrjes së tregut. Këto ndërhyrje do të ndihmojnë Shqipërinë të përmbushë angazhimet e saj në procesin e integrimit evropian, duke krijuar një bazë të fortë për sigurimin e standardeve të larta të cilësisë dhe sigurisë në tregun shqiptar.</w:delText>
        </w:r>
      </w:del>
    </w:p>
    <w:p w14:paraId="65545EEA" w14:textId="4993EC58" w:rsidR="007F6597" w:rsidRPr="00B07EC1" w:rsidRDefault="007F6597" w:rsidP="4A5CBA7A">
      <w:pPr>
        <w:spacing w:before="100" w:beforeAutospacing="1" w:after="100" w:afterAutospacing="1"/>
        <w:jc w:val="both"/>
        <w:rPr>
          <w:del w:id="66" w:author="Ina Rexhepaj" w:date="2025-04-01T08:43:00Z" w16du:dateUtc="2025-04-01T08:43:58Z"/>
          <w:rFonts w:ascii="Times New Roman" w:hAnsi="Times New Roman"/>
          <w:b/>
          <w:bCs/>
          <w:sz w:val="24"/>
          <w:szCs w:val="24"/>
          <w:lang w:val="sq-AL"/>
        </w:rPr>
      </w:pPr>
      <w:del w:id="67" w:author="Ina Rexhepaj" w:date="2025-04-01T08:43:00Z">
        <w:r w:rsidRPr="4A5CBA7A" w:rsidDel="007F6597">
          <w:rPr>
            <w:rFonts w:ascii="Times New Roman" w:eastAsiaTheme="majorEastAsia" w:hAnsi="Times New Roman"/>
            <w:b/>
            <w:bCs/>
            <w:sz w:val="24"/>
            <w:szCs w:val="24"/>
            <w:lang w:val="sq-AL"/>
          </w:rPr>
          <w:delText xml:space="preserve">2. </w:delText>
        </w:r>
        <w:r w:rsidRPr="4A5CBA7A" w:rsidDel="007F6597">
          <w:rPr>
            <w:rFonts w:ascii="Times New Roman" w:hAnsi="Times New Roman"/>
            <w:b/>
            <w:bCs/>
            <w:sz w:val="24"/>
            <w:szCs w:val="24"/>
            <w:lang w:val="sq-AL"/>
          </w:rPr>
          <w:delText>Kufizimi i fushëveprimit të ligjit</w:delText>
        </w:r>
        <w:r w:rsidRPr="4A5CBA7A" w:rsidDel="00224556">
          <w:rPr>
            <w:rFonts w:ascii="Times New Roman" w:hAnsi="Times New Roman"/>
            <w:b/>
            <w:bCs/>
            <w:sz w:val="24"/>
            <w:szCs w:val="24"/>
            <w:lang w:val="sq-AL"/>
          </w:rPr>
          <w:delText xml:space="preserve"> nr. 10489/2011 </w:delText>
        </w:r>
        <w:r w:rsidRPr="4A5CBA7A" w:rsidDel="007F6597">
          <w:rPr>
            <w:rFonts w:ascii="Times New Roman" w:hAnsi="Times New Roman"/>
            <w:b/>
            <w:bCs/>
            <w:sz w:val="24"/>
            <w:szCs w:val="24"/>
            <w:lang w:val="sq-AL"/>
          </w:rPr>
          <w:delText>në produktet që i nënshtrohen legjislacionit të harmonizuar evropian të listuar në Shtojcën I të Rregullores (BE) 2019/1020.</w:delText>
        </w:r>
      </w:del>
    </w:p>
    <w:p w14:paraId="70CA27EC" w14:textId="77777777" w:rsidR="007F6597" w:rsidRPr="00B07EC1" w:rsidRDefault="007F6597" w:rsidP="007F6597">
      <w:pPr>
        <w:pStyle w:val="Default"/>
        <w:spacing w:after="0" w:line="240" w:lineRule="auto"/>
        <w:jc w:val="both"/>
        <w:rPr>
          <w:del w:id="68" w:author="Ina Rexhepaj" w:date="2025-04-01T08:43:00Z" w16du:dateUtc="2025-04-01T08:43:58Z"/>
          <w:rFonts w:ascii="Times New Roman" w:eastAsia="Times New Roman" w:hAnsi="Times New Roman" w:cs="Times New Roman"/>
          <w:color w:val="auto"/>
          <w:sz w:val="24"/>
          <w:szCs w:val="24"/>
          <w:bdr w:val="none" w:sz="0" w:space="0" w:color="auto"/>
          <w:lang w:val="sq-AL"/>
        </w:rPr>
      </w:pPr>
      <w:del w:id="69" w:author="Ina Rexhepaj" w:date="2025-04-01T08:43:00Z">
        <w:r w:rsidRPr="4A5CBA7A" w:rsidDel="007F6597">
          <w:rPr>
            <w:rFonts w:ascii="Times New Roman" w:eastAsia="Times New Roman" w:hAnsi="Times New Roman" w:cs="Times New Roman"/>
            <w:color w:val="auto"/>
            <w:sz w:val="24"/>
            <w:szCs w:val="24"/>
            <w:lang w:val="sq-AL"/>
          </w:rPr>
          <w:delText>Rregullorja (BE) 2019/1020, në nenin 1 të saj, përcakton qëllimin kryesor të kësaj rregulloreje, i cili është përmirësimi i funksionimit të tregut të brendshëm përmes forcimit të mbikëqyrjes së tregut për produktet që i nënshtrohen legjislacionit të harmonizuar evropian. Synimi kryesor është të sigurohet që vetëm produktet në përputhje, të cilat plotësojnë kërkesat për një nivel të lartë të mbrojtjes së interesave publike, të mund të vihen në dispozicion në tregun e BE-së. Neni 2 i Rregullores përcakton gjithashtu fushën e saj të zbatimit, duke e kufizuar atë ekskluzivisht për produktet e përfshira në legjislacionin e harmonizuar evropian, të listuar në Shtojcën I të Rregullores, për aq sa nuk ekzistojnë dispozita specifike në këtë legjislacion që rregullojnë aspekte të veçanta të mbikëqyrjes së tregut dhe zbatimit. Ky parashikim synon të garantojë një mbikëqyrje të unifikuar dhe efektive të tregut, duke vendosur standarde të njëjta dhe të detyrueshme në të gjithë territorin e BE-së.</w:delText>
        </w:r>
      </w:del>
    </w:p>
    <w:p w14:paraId="166A7EAD" w14:textId="77777777" w:rsidR="007F6597" w:rsidRPr="00B07EC1" w:rsidRDefault="007F6597" w:rsidP="007F6597">
      <w:pPr>
        <w:jc w:val="both"/>
        <w:rPr>
          <w:del w:id="70" w:author="Ina Rexhepaj" w:date="2025-04-01T08:43:00Z" w16du:dateUtc="2025-04-01T08:43:58Z"/>
          <w:rFonts w:ascii="Times New Roman" w:hAnsi="Times New Roman"/>
          <w:sz w:val="24"/>
          <w:szCs w:val="24"/>
          <w:lang w:val="sq-AL"/>
        </w:rPr>
      </w:pPr>
    </w:p>
    <w:p w14:paraId="0E8A62BB" w14:textId="1A766069" w:rsidR="007F6597" w:rsidRPr="00B07EC1" w:rsidRDefault="007F6597" w:rsidP="007F6597">
      <w:pPr>
        <w:jc w:val="both"/>
        <w:rPr>
          <w:del w:id="71" w:author="Ina Rexhepaj" w:date="2025-04-01T08:43:00Z" w16du:dateUtc="2025-04-01T08:43:58Z"/>
          <w:rFonts w:ascii="Times New Roman" w:hAnsi="Times New Roman"/>
          <w:sz w:val="24"/>
          <w:szCs w:val="24"/>
          <w:lang w:val="sq-AL"/>
        </w:rPr>
      </w:pPr>
      <w:del w:id="72" w:author="Ina Rexhepaj" w:date="2025-04-01T08:43:00Z">
        <w:r w:rsidRPr="4A5CBA7A" w:rsidDel="007F6597">
          <w:rPr>
            <w:rFonts w:ascii="Times New Roman" w:hAnsi="Times New Roman"/>
            <w:sz w:val="24"/>
            <w:szCs w:val="24"/>
            <w:lang w:val="sq-AL"/>
          </w:rPr>
          <w:delText xml:space="preserve">Në këtë kuadër, për të garantuar përafrimin e plotë me këto parashikime, propozohet ndryshimi në nenin 2 të ligjit nr. 10489/2011, duke e kufizuar fushën e tij të zbatimit vetëm për listën e produkteve që i nënshtrohen legjislacionit të harmonizuar evropian, të listuar në Shtojcën I të Rregullores. Kjo listë përfshin 71 akte të </w:delText>
        </w:r>
        <w:r w:rsidRPr="4A5CBA7A" w:rsidDel="00EC2605">
          <w:rPr>
            <w:rFonts w:ascii="Times New Roman" w:hAnsi="Times New Roman"/>
            <w:sz w:val="24"/>
            <w:szCs w:val="24"/>
            <w:lang w:val="sq-AL"/>
          </w:rPr>
          <w:delText>acquis</w:delText>
        </w:r>
        <w:r w:rsidRPr="4A5CBA7A" w:rsidDel="007F6597">
          <w:rPr>
            <w:rFonts w:ascii="Times New Roman" w:hAnsi="Times New Roman"/>
            <w:sz w:val="24"/>
            <w:szCs w:val="24"/>
            <w:lang w:val="sq-AL"/>
          </w:rPr>
          <w:delText xml:space="preserve">, të cilat përcaktojnë rregullat dhe standardet përkatëse për produkte të ndryshme. Duke marrë në konsideratë që nga vlerësimi i bërë mbi nivelin e përafrimit të legjislacionit shqiptar me aktet e legjislacionit të harmonizuar evropian (Shtojca I e Rregullores (BE) 2019/1020) rezulton se shumica prej tyre janë pjesërisht të përafruar ose </w:delText>
        </w:r>
        <w:r w:rsidRPr="4A5CBA7A" w:rsidDel="007F6597">
          <w:rPr>
            <w:rFonts w:ascii="Times New Roman" w:eastAsiaTheme="minorEastAsia" w:hAnsi="Times New Roman"/>
            <w:sz w:val="24"/>
            <w:szCs w:val="24"/>
            <w:lang w:val="sq-AL"/>
          </w:rPr>
          <w:delText>të paharmonizuar, atëherë në projekt-ligj, lista e</w:delText>
        </w:r>
        <w:r w:rsidRPr="4A5CBA7A" w:rsidDel="007F6597">
          <w:rPr>
            <w:rFonts w:ascii="Times New Roman" w:hAnsi="Times New Roman"/>
            <w:sz w:val="24"/>
            <w:szCs w:val="24"/>
            <w:lang w:val="sq-AL"/>
          </w:rPr>
          <w:delText xml:space="preserve"> produkteve që do të jenë objekt i zbatimit të ligjit</w:delText>
        </w:r>
        <w:r w:rsidRPr="4A5CBA7A" w:rsidDel="00925D5F">
          <w:rPr>
            <w:rFonts w:ascii="Times New Roman" w:hAnsi="Times New Roman"/>
            <w:sz w:val="24"/>
            <w:szCs w:val="24"/>
            <w:lang w:val="sq-AL"/>
          </w:rPr>
          <w:delText xml:space="preserve"> nr. 10489/2011 “Për tregtimin dhe mbikëqyrjen e tregut të produkteve joushqimore”, të ndryshuar, </w:delText>
        </w:r>
        <w:r w:rsidRPr="4A5CBA7A" w:rsidDel="007F6597">
          <w:rPr>
            <w:rFonts w:ascii="Times New Roman" w:hAnsi="Times New Roman"/>
            <w:sz w:val="24"/>
            <w:szCs w:val="24"/>
            <w:lang w:val="sq-AL"/>
          </w:rPr>
          <w:delText xml:space="preserve">parashikohet të përcaktohet me VKM, pas një periudhe kohore të arsyeshme gjatë së cilës legjislacioni shqiptar i identifikuar do të duhet të përafrohet plotësisht me legjislacionin e harmonizuar evropian. Projektligji parashikon që gjatë fazës tranzitore (pra, deri në përafrimin e plotë të legjislacionit shqiptar me legjislacionin e harmonizuar evropian dhe miratimin e VKM-së përkatëse) ligji </w:delText>
        </w:r>
        <w:r w:rsidRPr="4A5CBA7A" w:rsidDel="00925D5F">
          <w:rPr>
            <w:rFonts w:ascii="Times New Roman" w:hAnsi="Times New Roman"/>
            <w:sz w:val="24"/>
            <w:szCs w:val="24"/>
            <w:lang w:val="sq-AL"/>
          </w:rPr>
          <w:delText xml:space="preserve">nr. 10489/2011 “Për tregtimin dhe mbikëqyrjen e tregut të produkteve joushqimore”, të ndryshuar, </w:delText>
        </w:r>
        <w:r w:rsidRPr="4A5CBA7A" w:rsidDel="007F6597">
          <w:rPr>
            <w:rFonts w:ascii="Times New Roman" w:hAnsi="Times New Roman"/>
            <w:sz w:val="24"/>
            <w:szCs w:val="24"/>
            <w:lang w:val="sq-AL"/>
          </w:rPr>
          <w:delText>të  zbatohet për të gjitha produktet jo-ushqimore sipas përkufizimit të ri të “produkt” sipas pikës 6 të Preambulës së Rregullores (BE) 2019/1020.</w:delText>
        </w:r>
      </w:del>
    </w:p>
    <w:p w14:paraId="6DFA5608" w14:textId="77777777" w:rsidR="007F6597" w:rsidRPr="00B07EC1" w:rsidRDefault="007F6597" w:rsidP="4A5CBA7A">
      <w:pPr>
        <w:spacing w:before="100" w:beforeAutospacing="1" w:after="100" w:afterAutospacing="1"/>
        <w:jc w:val="both"/>
        <w:rPr>
          <w:del w:id="73" w:author="Ina Rexhepaj" w:date="2025-04-01T08:43:00Z" w16du:dateUtc="2025-04-01T08:43:58Z"/>
          <w:rFonts w:ascii="Times New Roman" w:hAnsi="Times New Roman"/>
          <w:sz w:val="24"/>
          <w:szCs w:val="24"/>
          <w:lang w:val="sq-AL"/>
        </w:rPr>
      </w:pPr>
      <w:del w:id="74" w:author="Ina Rexhepaj" w:date="2025-04-01T08:43:00Z">
        <w:r w:rsidRPr="4A5CBA7A" w:rsidDel="007F6597">
          <w:rPr>
            <w:rFonts w:ascii="Times New Roman" w:hAnsi="Times New Roman"/>
            <w:sz w:val="24"/>
            <w:szCs w:val="24"/>
            <w:lang w:val="sq-AL"/>
          </w:rPr>
          <w:delText>Paralelisht me këtë ndryshim, harmonizimi i legjislacionit shqiptar me Rregulloren (BE) 2019/1020 kërkon gjithashtu plotësimin dhe përmirësimin në përkufizimet ekzistuese të ligjit nr. 10489/2011. Në këtë kuadër, duhet të përfshihen në legjislacionin shqiptar përkufizimet lidhur me “mospërputhshmërinë”, “ofruesi i shërbimit të përmbushjes”, “ndërfaqja online”, “masë vullnetare”, “rrezik”, “përdorues fundor”, “produkt që hyn në tregun shqiptar” dhe “veprim korrigjues”, të cilat aktualisht mungojnë në legjislacionin shqiptar. Gjithashtu, përkufizimet ekzistuese do të riformulohen për të reflektuar plotësisht përkufizimet e Rregullores, duke përfshirë termat “produkt”, “operator ekonomik”, “produkt që paraqet një rrezik” dhe “produkt që paraqet një rrezik serioz”.</w:delText>
        </w:r>
      </w:del>
    </w:p>
    <w:p w14:paraId="37C3504A" w14:textId="1A2EA178" w:rsidR="007F6597" w:rsidRPr="00B07EC1" w:rsidRDefault="007F6597" w:rsidP="4A5CBA7A">
      <w:pPr>
        <w:spacing w:before="100" w:beforeAutospacing="1" w:after="100" w:afterAutospacing="1"/>
        <w:outlineLvl w:val="1"/>
        <w:rPr>
          <w:del w:id="75" w:author="Ina Rexhepaj" w:date="2025-04-01T08:43:00Z" w16du:dateUtc="2025-04-01T08:43:58Z"/>
          <w:rFonts w:ascii="Times New Roman" w:hAnsi="Times New Roman"/>
          <w:b/>
          <w:bCs/>
          <w:sz w:val="24"/>
          <w:szCs w:val="24"/>
          <w:lang w:val="sq-AL"/>
        </w:rPr>
      </w:pPr>
      <w:del w:id="76" w:author="Ina Rexhepaj" w:date="2025-04-01T08:43:00Z">
        <w:r w:rsidRPr="4A5CBA7A" w:rsidDel="007F6597">
          <w:rPr>
            <w:rFonts w:ascii="Times New Roman" w:hAnsi="Times New Roman"/>
            <w:b/>
            <w:bCs/>
            <w:sz w:val="24"/>
            <w:szCs w:val="24"/>
            <w:lang w:val="sq-AL"/>
          </w:rPr>
          <w:delText xml:space="preserve">3. Forcimi i </w:delText>
        </w:r>
        <w:r w:rsidRPr="4A5CBA7A" w:rsidDel="00925D5F">
          <w:rPr>
            <w:rFonts w:ascii="Times New Roman" w:hAnsi="Times New Roman"/>
            <w:b/>
            <w:bCs/>
            <w:sz w:val="24"/>
            <w:szCs w:val="24"/>
            <w:lang w:val="sq-AL"/>
          </w:rPr>
          <w:delText>m</w:delText>
        </w:r>
        <w:r w:rsidRPr="4A5CBA7A" w:rsidDel="007F6597">
          <w:rPr>
            <w:rFonts w:ascii="Times New Roman" w:hAnsi="Times New Roman"/>
            <w:b/>
            <w:bCs/>
            <w:sz w:val="24"/>
            <w:szCs w:val="24"/>
            <w:lang w:val="sq-AL"/>
          </w:rPr>
          <w:delText xml:space="preserve">bikëqyrjes së </w:delText>
        </w:r>
        <w:r w:rsidRPr="4A5CBA7A" w:rsidDel="00925D5F">
          <w:rPr>
            <w:rFonts w:ascii="Times New Roman" w:hAnsi="Times New Roman"/>
            <w:b/>
            <w:bCs/>
            <w:sz w:val="24"/>
            <w:szCs w:val="24"/>
            <w:lang w:val="sq-AL"/>
          </w:rPr>
          <w:delText>t</w:delText>
        </w:r>
        <w:r w:rsidRPr="4A5CBA7A" w:rsidDel="007F6597">
          <w:rPr>
            <w:rFonts w:ascii="Times New Roman" w:hAnsi="Times New Roman"/>
            <w:b/>
            <w:bCs/>
            <w:sz w:val="24"/>
            <w:szCs w:val="24"/>
            <w:lang w:val="sq-AL"/>
          </w:rPr>
          <w:delText xml:space="preserve">regut dhe </w:delText>
        </w:r>
        <w:r w:rsidRPr="4A5CBA7A" w:rsidDel="00925D5F">
          <w:rPr>
            <w:rFonts w:ascii="Times New Roman" w:hAnsi="Times New Roman"/>
            <w:b/>
            <w:bCs/>
            <w:sz w:val="24"/>
            <w:szCs w:val="24"/>
            <w:lang w:val="sq-AL"/>
          </w:rPr>
          <w:delText>d</w:delText>
        </w:r>
        <w:r w:rsidRPr="4A5CBA7A" w:rsidDel="007F6597">
          <w:rPr>
            <w:rFonts w:ascii="Times New Roman" w:hAnsi="Times New Roman"/>
            <w:b/>
            <w:bCs/>
            <w:sz w:val="24"/>
            <w:szCs w:val="24"/>
            <w:lang w:val="sq-AL"/>
          </w:rPr>
          <w:delText xml:space="preserve">etyrimeve të </w:delText>
        </w:r>
        <w:r w:rsidRPr="4A5CBA7A" w:rsidDel="00925D5F">
          <w:rPr>
            <w:rFonts w:ascii="Times New Roman" w:hAnsi="Times New Roman"/>
            <w:b/>
            <w:bCs/>
            <w:sz w:val="24"/>
            <w:szCs w:val="24"/>
            <w:lang w:val="sq-AL"/>
          </w:rPr>
          <w:delText>o</w:delText>
        </w:r>
        <w:r w:rsidRPr="4A5CBA7A" w:rsidDel="007F6597">
          <w:rPr>
            <w:rFonts w:ascii="Times New Roman" w:hAnsi="Times New Roman"/>
            <w:b/>
            <w:bCs/>
            <w:sz w:val="24"/>
            <w:szCs w:val="24"/>
            <w:lang w:val="sq-AL"/>
          </w:rPr>
          <w:delText xml:space="preserve">peratorëve </w:delText>
        </w:r>
        <w:r w:rsidRPr="4A5CBA7A" w:rsidDel="00925D5F">
          <w:rPr>
            <w:rFonts w:ascii="Times New Roman" w:hAnsi="Times New Roman"/>
            <w:b/>
            <w:bCs/>
            <w:sz w:val="24"/>
            <w:szCs w:val="24"/>
            <w:lang w:val="sq-AL"/>
          </w:rPr>
          <w:delText>e</w:delText>
        </w:r>
        <w:r w:rsidRPr="4A5CBA7A" w:rsidDel="007F6597">
          <w:rPr>
            <w:rFonts w:ascii="Times New Roman" w:hAnsi="Times New Roman"/>
            <w:b/>
            <w:bCs/>
            <w:sz w:val="24"/>
            <w:szCs w:val="24"/>
            <w:lang w:val="sq-AL"/>
          </w:rPr>
          <w:delText xml:space="preserve">konomikë për </w:delText>
        </w:r>
        <w:r w:rsidRPr="4A5CBA7A" w:rsidDel="00925D5F">
          <w:rPr>
            <w:rFonts w:ascii="Times New Roman" w:hAnsi="Times New Roman"/>
            <w:b/>
            <w:bCs/>
            <w:sz w:val="24"/>
            <w:szCs w:val="24"/>
            <w:lang w:val="sq-AL"/>
          </w:rPr>
          <w:delText>n</w:delText>
        </w:r>
        <w:r w:rsidRPr="4A5CBA7A" w:rsidDel="007F6597">
          <w:rPr>
            <w:rFonts w:ascii="Times New Roman" w:hAnsi="Times New Roman"/>
            <w:b/>
            <w:bCs/>
            <w:sz w:val="24"/>
            <w:szCs w:val="24"/>
            <w:lang w:val="sq-AL"/>
          </w:rPr>
          <w:delText xml:space="preserve">jë </w:delText>
        </w:r>
        <w:r w:rsidRPr="4A5CBA7A" w:rsidDel="00925D5F">
          <w:rPr>
            <w:rFonts w:ascii="Times New Roman" w:hAnsi="Times New Roman"/>
            <w:b/>
            <w:bCs/>
            <w:sz w:val="24"/>
            <w:szCs w:val="24"/>
            <w:lang w:val="sq-AL"/>
          </w:rPr>
          <w:delText>g</w:delText>
        </w:r>
        <w:r w:rsidRPr="4A5CBA7A" w:rsidDel="007F6597">
          <w:rPr>
            <w:rFonts w:ascii="Times New Roman" w:hAnsi="Times New Roman"/>
            <w:b/>
            <w:bCs/>
            <w:sz w:val="24"/>
            <w:szCs w:val="24"/>
            <w:lang w:val="sq-AL"/>
          </w:rPr>
          <w:delText xml:space="preserve">rup të </w:delText>
        </w:r>
        <w:r w:rsidRPr="4A5CBA7A" w:rsidDel="00925D5F">
          <w:rPr>
            <w:rFonts w:ascii="Times New Roman" w:hAnsi="Times New Roman"/>
            <w:b/>
            <w:bCs/>
            <w:sz w:val="24"/>
            <w:szCs w:val="24"/>
            <w:lang w:val="sq-AL"/>
          </w:rPr>
          <w:delText>c</w:delText>
        </w:r>
        <w:r w:rsidRPr="4A5CBA7A" w:rsidDel="007F6597">
          <w:rPr>
            <w:rFonts w:ascii="Times New Roman" w:hAnsi="Times New Roman"/>
            <w:b/>
            <w:bCs/>
            <w:sz w:val="24"/>
            <w:szCs w:val="24"/>
            <w:lang w:val="sq-AL"/>
          </w:rPr>
          <w:delText xml:space="preserve">aktuar të </w:delText>
        </w:r>
        <w:r w:rsidRPr="4A5CBA7A" w:rsidDel="00925D5F">
          <w:rPr>
            <w:rFonts w:ascii="Times New Roman" w:hAnsi="Times New Roman"/>
            <w:b/>
            <w:bCs/>
            <w:sz w:val="24"/>
            <w:szCs w:val="24"/>
            <w:lang w:val="sq-AL"/>
          </w:rPr>
          <w:delText>p</w:delText>
        </w:r>
        <w:r w:rsidRPr="4A5CBA7A" w:rsidDel="007F6597">
          <w:rPr>
            <w:rFonts w:ascii="Times New Roman" w:hAnsi="Times New Roman"/>
            <w:b/>
            <w:bCs/>
            <w:sz w:val="24"/>
            <w:szCs w:val="24"/>
            <w:lang w:val="sq-AL"/>
          </w:rPr>
          <w:delText>rodukteve</w:delText>
        </w:r>
        <w:r w:rsidRPr="4A5CBA7A" w:rsidDel="00925D5F">
          <w:rPr>
            <w:rFonts w:ascii="Times New Roman" w:hAnsi="Times New Roman"/>
            <w:b/>
            <w:bCs/>
            <w:sz w:val="24"/>
            <w:szCs w:val="24"/>
            <w:lang w:val="sq-AL"/>
          </w:rPr>
          <w:delText>.</w:delText>
        </w:r>
      </w:del>
    </w:p>
    <w:p w14:paraId="5AEC0990" w14:textId="77777777" w:rsidR="007F6597" w:rsidRPr="00B07EC1" w:rsidRDefault="007F6597" w:rsidP="4A5CBA7A">
      <w:pPr>
        <w:pStyle w:val="NormalWeb"/>
        <w:spacing w:before="0" w:beforeAutospacing="0" w:after="0" w:afterAutospacing="0"/>
        <w:jc w:val="both"/>
        <w:rPr>
          <w:del w:id="77" w:author="Ina Rexhepaj" w:date="2025-04-01T08:43:00Z" w16du:dateUtc="2025-04-01T08:43:58Z"/>
          <w:lang w:val="sq-AL"/>
        </w:rPr>
      </w:pPr>
      <w:del w:id="78" w:author="Ina Rexhepaj" w:date="2025-04-01T08:43:00Z">
        <w:r w:rsidRPr="4A5CBA7A" w:rsidDel="007F6597">
          <w:rPr>
            <w:lang w:val="sq-AL"/>
          </w:rPr>
          <w:delText xml:space="preserve">Në përputhje me nenin 4 të Rregullores (BE) 2019/1020, projektligji përcakton detyrimet e operatorëve ekonomikë për një grup të caktuar të produkteve që i nënshtrohen legjislacionit të harmonizuar evropian. Ky rregullim synon të sigurojë që produktet e vendosura në treg përmbushin standardet e sigurisë dhe kërkesat teknike të zbatueshme. Në këtë kontekst, projektligji parashikon që asnjë produkt nga grupet specifike të përcaktuara nuk mund të vendoset në treg nëse nuk ekziston një operator ekonomik i regjistruar në Shqipëri ose në Bashkimin Evropian, i cili mban përgjegjësinë për përputhshmërinë e produktit. Ky operator mund të jetë prodhuesi, importuesi, përfaqësuesi i autorizuar ose ofruesi i shërbimit të përmbushjes, </w:delText>
        </w:r>
        <w:r w:rsidRPr="4A5CBA7A" w:rsidDel="007F6597">
          <w:rPr>
            <w:color w:val="000000" w:themeColor="text1"/>
            <w:lang w:val="sq-AL"/>
          </w:rPr>
          <w:delText>me seli ose vendbanim në Republikën e Shqipërisë ose në Bashkimin Evropian</w:delText>
        </w:r>
        <w:r w:rsidRPr="4A5CBA7A" w:rsidDel="007F6597">
          <w:rPr>
            <w:lang w:val="sq-AL"/>
          </w:rPr>
          <w:delText>. Operatorët ekonomikë, në kuadër të zbatimit të kësaj dispozite, kryejnë disa detyra. Ata duhet të verifikojnë dokumentacionin teknik dhe deklaratën e përputhshmërisë së produktit, të sigurojnë që ky dokumentacion është i aksesueshëm nga strukturat përgjegjëse dhe të ofrojnë informacionin e nevojshëm për të provuar përputhshmërinë. Në rast dyshimi për ndonjë rrezik, operatori ka detyrimin të informojë autoritetet dhe, kur është e nevojshme, të marrë masa korrigjuese për të eliminuar mos-përputhshmëritë ose për të zvogëluar rrezikun. Gjithashtu, operatori duhet të sigurojë që të gjitha të dhënat e kontaktit të tij, duke përfshirë emrin dhe adresën, janë të shënuara qartë në produkt, paketimin ose dokumentacionin shoqërues. Projekt-ligji parashikon që grupi i produkteve që do t’i nënshtrohen këtyre kërkesave ligjore të përcaktohet me vendim të Këshillit të Ministrave, duke krijuar një bazë të qartë për zbatimin e detyrimeve të përcaktuara.</w:delText>
        </w:r>
      </w:del>
    </w:p>
    <w:p w14:paraId="2C37BB9F" w14:textId="77777777" w:rsidR="007F6597" w:rsidRPr="00B07EC1" w:rsidRDefault="007F6597" w:rsidP="4A5CBA7A">
      <w:pPr>
        <w:pStyle w:val="NormalWeb"/>
        <w:spacing w:before="0" w:beforeAutospacing="0" w:after="0" w:afterAutospacing="0"/>
        <w:jc w:val="both"/>
        <w:rPr>
          <w:del w:id="79" w:author="Ina Rexhepaj" w:date="2025-04-01T08:43:00Z" w16du:dateUtc="2025-04-01T08:43:58Z"/>
          <w:lang w:val="sq-AL"/>
        </w:rPr>
      </w:pPr>
    </w:p>
    <w:p w14:paraId="71258239" w14:textId="77777777" w:rsidR="007F6597" w:rsidRPr="00B07EC1" w:rsidRDefault="007F6597" w:rsidP="4A5CBA7A">
      <w:pPr>
        <w:pStyle w:val="NormalWeb"/>
        <w:spacing w:before="0" w:beforeAutospacing="0" w:after="0" w:afterAutospacing="0"/>
        <w:jc w:val="both"/>
        <w:rPr>
          <w:del w:id="80" w:author="Ina Rexhepaj" w:date="2025-04-01T08:43:00Z" w16du:dateUtc="2025-04-01T08:43:58Z"/>
          <w:lang w:val="sq-AL"/>
        </w:rPr>
      </w:pPr>
      <w:del w:id="81" w:author="Ina Rexhepaj" w:date="2025-04-01T08:43:00Z">
        <w:r w:rsidRPr="4A5CBA7A" w:rsidDel="007F6597">
          <w:rPr>
            <w:lang w:val="sq-AL"/>
          </w:rPr>
          <w:delText>Projektligji trajton rolin e përfaqësuesit të autorizuar, i cili vepron në emër të prodhuesit për të siguruar që produktet e vendosura në treg përmbushin kërkesat ligjore. Përfaqësuesi i autorizuar duhet të ketë një akt formal përfaqësimi të lëshuar nga prodhuesi, i cili përcakton detyrat që ai duhet të kryejë. Ky akt përfaqësimi nuk duhet të kufizojë detyrimet e tjera që ligji i ngarkon përfaqësuesit në kuadër të legjislacionit për produktet. Detyrat e përfaqësuesit përfshijnë dorëzimin e aktit të përfaqësimit strukturave përgjegjëse kur kërkohet dhe garantimin e përmbushjes së detyrimeve që lidhen me sigurinë dhe përputhshmërinë e produkteve. Për të realizuar këto detyra, prodhuesi ka detyrimin të sigurojë që përfaqësuesi i tij i autorizuar disponon burimet e nevojshme për t’i përmbushur ato në mënyrë efektive.</w:delText>
        </w:r>
      </w:del>
    </w:p>
    <w:p w14:paraId="4701BF24" w14:textId="77777777" w:rsidR="007F6597" w:rsidRPr="00B07EC1" w:rsidRDefault="007F6597" w:rsidP="007F6597">
      <w:pPr>
        <w:ind w:left="-540"/>
        <w:jc w:val="both"/>
        <w:rPr>
          <w:del w:id="82" w:author="Ina Rexhepaj" w:date="2025-04-01T08:43:00Z" w16du:dateUtc="2025-04-01T08:43:58Z"/>
          <w:rFonts w:ascii="Times New Roman" w:hAnsi="Times New Roman"/>
          <w:b/>
          <w:bCs/>
          <w:sz w:val="24"/>
          <w:szCs w:val="24"/>
          <w:lang w:val="sq-AL"/>
        </w:rPr>
      </w:pPr>
    </w:p>
    <w:p w14:paraId="290E9A6D" w14:textId="4373EEB8" w:rsidR="007F6597" w:rsidRPr="00B07EC1" w:rsidRDefault="007F6597" w:rsidP="00B07EC1">
      <w:pPr>
        <w:pStyle w:val="ListParagraph"/>
        <w:numPr>
          <w:ilvl w:val="1"/>
          <w:numId w:val="99"/>
        </w:numPr>
        <w:jc w:val="both"/>
        <w:rPr>
          <w:del w:id="83" w:author="Ina Rexhepaj" w:date="2025-04-01T08:43:00Z" w16du:dateUtc="2025-04-01T08:43:58Z"/>
          <w:rFonts w:ascii="Times New Roman" w:hAnsi="Times New Roman"/>
          <w:b/>
          <w:bCs/>
          <w:sz w:val="24"/>
          <w:szCs w:val="24"/>
          <w:lang w:val="sq-AL"/>
        </w:rPr>
      </w:pPr>
      <w:del w:id="84" w:author="Ina Rexhepaj" w:date="2025-04-01T08:43:00Z">
        <w:r w:rsidRPr="4A5CBA7A" w:rsidDel="007F6597">
          <w:rPr>
            <w:rFonts w:ascii="Times New Roman" w:hAnsi="Times New Roman"/>
            <w:b/>
            <w:bCs/>
            <w:sz w:val="24"/>
            <w:szCs w:val="24"/>
            <w:lang w:val="sq-AL"/>
          </w:rPr>
          <w:delText xml:space="preserve">Forcimi i mbikëqyrjes dhe </w:delText>
        </w:r>
        <w:r w:rsidRPr="4A5CBA7A" w:rsidDel="00925D5F">
          <w:rPr>
            <w:rFonts w:ascii="Times New Roman" w:hAnsi="Times New Roman"/>
            <w:b/>
            <w:bCs/>
            <w:sz w:val="24"/>
            <w:szCs w:val="24"/>
            <w:lang w:val="sq-AL"/>
          </w:rPr>
          <w:delText>p</w:delText>
        </w:r>
        <w:r w:rsidRPr="4A5CBA7A" w:rsidDel="007F6597">
          <w:rPr>
            <w:rFonts w:ascii="Times New Roman" w:hAnsi="Times New Roman"/>
            <w:b/>
            <w:bCs/>
            <w:sz w:val="24"/>
            <w:szCs w:val="24"/>
            <w:lang w:val="sq-AL"/>
          </w:rPr>
          <w:delText xml:space="preserve">ërgjegjësive </w:delText>
        </w:r>
        <w:r w:rsidRPr="4A5CBA7A" w:rsidDel="007F6597">
          <w:rPr>
            <w:rFonts w:ascii="Times New Roman" w:eastAsiaTheme="majorEastAsia" w:hAnsi="Times New Roman"/>
            <w:b/>
            <w:bCs/>
            <w:sz w:val="24"/>
            <w:szCs w:val="24"/>
            <w:lang w:val="sq-AL"/>
          </w:rPr>
          <w:delText xml:space="preserve">për </w:delText>
        </w:r>
        <w:r w:rsidRPr="4A5CBA7A" w:rsidDel="00925D5F">
          <w:rPr>
            <w:rFonts w:ascii="Times New Roman" w:eastAsiaTheme="majorEastAsia" w:hAnsi="Times New Roman"/>
            <w:b/>
            <w:bCs/>
            <w:sz w:val="24"/>
            <w:szCs w:val="24"/>
            <w:lang w:val="sq-AL"/>
          </w:rPr>
          <w:delText>s</w:delText>
        </w:r>
        <w:r w:rsidRPr="4A5CBA7A" w:rsidDel="007F6597">
          <w:rPr>
            <w:rFonts w:ascii="Times New Roman" w:eastAsiaTheme="majorEastAsia" w:hAnsi="Times New Roman"/>
            <w:b/>
            <w:bCs/>
            <w:sz w:val="24"/>
            <w:szCs w:val="24"/>
            <w:lang w:val="sq-AL"/>
          </w:rPr>
          <w:delText xml:space="preserve">hitjet në </w:delText>
        </w:r>
        <w:r w:rsidRPr="4A5CBA7A" w:rsidDel="00925D5F">
          <w:rPr>
            <w:rFonts w:ascii="Times New Roman" w:eastAsiaTheme="majorEastAsia" w:hAnsi="Times New Roman"/>
            <w:b/>
            <w:bCs/>
            <w:sz w:val="24"/>
            <w:szCs w:val="24"/>
            <w:lang w:val="sq-AL"/>
          </w:rPr>
          <w:delText>l</w:delText>
        </w:r>
        <w:r w:rsidRPr="4A5CBA7A" w:rsidDel="007F6597">
          <w:rPr>
            <w:rFonts w:ascii="Times New Roman" w:eastAsiaTheme="majorEastAsia" w:hAnsi="Times New Roman"/>
            <w:b/>
            <w:bCs/>
            <w:sz w:val="24"/>
            <w:szCs w:val="24"/>
            <w:lang w:val="sq-AL"/>
          </w:rPr>
          <w:delText xml:space="preserve">argësi </w:delText>
        </w:r>
        <w:r w:rsidRPr="4A5CBA7A" w:rsidDel="007F6597">
          <w:rPr>
            <w:rFonts w:ascii="Times New Roman" w:hAnsi="Times New Roman"/>
            <w:b/>
            <w:bCs/>
            <w:sz w:val="24"/>
            <w:szCs w:val="24"/>
            <w:lang w:val="sq-AL"/>
          </w:rPr>
          <w:delText>(online)</w:delText>
        </w:r>
        <w:r w:rsidRPr="4A5CBA7A" w:rsidDel="00391C62">
          <w:rPr>
            <w:rFonts w:ascii="Times New Roman" w:hAnsi="Times New Roman"/>
            <w:b/>
            <w:bCs/>
            <w:sz w:val="24"/>
            <w:szCs w:val="24"/>
            <w:lang w:val="sq-AL"/>
          </w:rPr>
          <w:delText>.</w:delText>
        </w:r>
      </w:del>
    </w:p>
    <w:p w14:paraId="304712FA" w14:textId="77777777" w:rsidR="007F6597" w:rsidRPr="00B07EC1" w:rsidRDefault="007F6597" w:rsidP="007F6597">
      <w:pPr>
        <w:ind w:left="-540"/>
        <w:jc w:val="both"/>
        <w:rPr>
          <w:del w:id="85" w:author="Ina Rexhepaj" w:date="2025-04-01T08:43:00Z" w16du:dateUtc="2025-04-01T08:43:58Z"/>
          <w:rFonts w:ascii="Times New Roman" w:hAnsi="Times New Roman"/>
          <w:b/>
          <w:bCs/>
          <w:sz w:val="24"/>
          <w:szCs w:val="24"/>
          <w:lang w:val="sq-AL"/>
        </w:rPr>
      </w:pPr>
    </w:p>
    <w:p w14:paraId="31AFD052" w14:textId="77777777" w:rsidR="007F6597" w:rsidRPr="00B07EC1" w:rsidRDefault="007F6597" w:rsidP="4A5CBA7A">
      <w:pPr>
        <w:pStyle w:val="NormalWeb"/>
        <w:spacing w:before="0" w:beforeAutospacing="0" w:after="0" w:afterAutospacing="0"/>
        <w:jc w:val="both"/>
        <w:rPr>
          <w:del w:id="86" w:author="Ina Rexhepaj" w:date="2025-04-01T08:43:00Z" w16du:dateUtc="2025-04-01T08:43:58Z"/>
          <w:lang w:val="sq-AL"/>
        </w:rPr>
      </w:pPr>
      <w:del w:id="87" w:author="Ina Rexhepaj" w:date="2025-04-01T08:43:00Z">
        <w:r w:rsidRPr="4A5CBA7A" w:rsidDel="007F6597">
          <w:rPr>
            <w:lang w:val="sq-AL"/>
          </w:rPr>
          <w:delText>Në përputhje me nenin 6 të Rregullores (BE) 2019/1020, projektligji synon të rregullojë dhe forcojë mbikëqyrjen e produkteve të ofruara për shitje në internet ose përmes mjeteve të tjera të shitjes në largësi. Sipas ndryshimeve të propozuara, një produkt do të konsiderohet i vendosur në tregun e Republikës së Shqipërisë vetëm kur oferta i drejtohet përdoruesve të fundit në territorin shqiptar. Një ofertë konsiderohet se synon përdoruesit e fundit në Shqipëri nëse operatori ekonomik, në çfarëdo mënyre, drejton aktivitetet e tij drejt këtij territori. Për të përcaktuar këtë, projektligji vendos disa kritere që ndihmojnë në identifikimin e ofertave të drejtuara ndaj tregut shqiptar. Kjo dispozitë është një hap i rëndësishëm drejt rregullimit të shitjeve në largësi, duke garantuar që produktet e ofruara për përdoruesit shqiptarë përmbushin standardet e sigurisë dhe përputhshmërisë, njëlloj si produktet e vendosura fizikisht në tregun vendas.</w:delText>
        </w:r>
      </w:del>
    </w:p>
    <w:p w14:paraId="40D7A8EA" w14:textId="77777777" w:rsidR="007F6597" w:rsidRPr="00B07EC1" w:rsidRDefault="007F6597" w:rsidP="4A5CBA7A">
      <w:pPr>
        <w:pStyle w:val="NormalWeb"/>
        <w:spacing w:before="0" w:beforeAutospacing="0" w:after="0" w:afterAutospacing="0"/>
        <w:jc w:val="both"/>
        <w:rPr>
          <w:del w:id="88" w:author="Ina Rexhepaj" w:date="2025-04-01T08:43:00Z" w16du:dateUtc="2025-04-01T08:43:58Z"/>
          <w:lang w:val="sq-AL"/>
        </w:rPr>
      </w:pPr>
    </w:p>
    <w:p w14:paraId="2C77EBA8" w14:textId="77777777" w:rsidR="007F6597" w:rsidRPr="00B07EC1" w:rsidRDefault="007F6597" w:rsidP="4A5CBA7A">
      <w:pPr>
        <w:pStyle w:val="NormalWeb"/>
        <w:spacing w:before="0" w:beforeAutospacing="0" w:after="0" w:afterAutospacing="0"/>
        <w:jc w:val="both"/>
        <w:rPr>
          <w:del w:id="89" w:author="Ina Rexhepaj" w:date="2025-04-01T08:43:00Z" w16du:dateUtc="2025-04-01T08:43:58Z"/>
          <w:lang w:val="sq-AL"/>
        </w:rPr>
      </w:pPr>
      <w:del w:id="90" w:author="Ina Rexhepaj" w:date="2025-04-01T08:43:00Z">
        <w:r w:rsidRPr="4A5CBA7A" w:rsidDel="007F6597">
          <w:rPr>
            <w:lang w:val="sq-AL"/>
          </w:rPr>
          <w:delText>Për të garantuar një mbikëqyrje efektive të shitjeve në largësi, projektligji parashikon detyrimin e operatorëve ekonomikë dhe ofruesve të shërbimeve të shoqërisë së informacionit për të bashkëpunuar me autoritetet e mbikëqyrjes në rastet kur produktet që ata vendosin në treg ose ofrojnë për shitje në internet paraqesin rreziqe. Operatorët ekonomikë duhet të ndihmojnë në eliminimin ose zbutjen e rreziqeve duke ofruar informacion dhe ndërmarrë masa korrigjuese, ndërsa ofruesit e shërbimeve të informacionit janë të detyruar të lehtësojnë zbatimin e masave për produkte të rrezikshme që tregtohen përmes platformave të tyre.</w:delText>
        </w:r>
      </w:del>
    </w:p>
    <w:p w14:paraId="0F984CEC" w14:textId="77777777" w:rsidR="007F6597" w:rsidRPr="00B07EC1" w:rsidRDefault="007F6597" w:rsidP="4A5CBA7A">
      <w:pPr>
        <w:pStyle w:val="NormalWeb"/>
        <w:spacing w:before="0" w:beforeAutospacing="0" w:after="0" w:afterAutospacing="0"/>
        <w:jc w:val="both"/>
        <w:rPr>
          <w:del w:id="91" w:author="Ina Rexhepaj" w:date="2025-04-01T08:43:00Z" w16du:dateUtc="2025-04-01T08:43:58Z"/>
          <w:lang w:val="sq-AL"/>
        </w:rPr>
      </w:pPr>
    </w:p>
    <w:p w14:paraId="60CBB8BF" w14:textId="03A5AAD5" w:rsidR="007F6597" w:rsidRPr="00B07EC1" w:rsidRDefault="007F6597" w:rsidP="4A5CBA7A">
      <w:pPr>
        <w:pStyle w:val="NormalWeb"/>
        <w:spacing w:before="0" w:beforeAutospacing="0" w:after="0" w:afterAutospacing="0"/>
        <w:jc w:val="both"/>
        <w:rPr>
          <w:del w:id="92" w:author="Ina Rexhepaj" w:date="2025-04-01T08:43:00Z" w16du:dateUtc="2025-04-01T08:43:58Z"/>
          <w:lang w:val="sq-AL"/>
        </w:rPr>
      </w:pPr>
      <w:del w:id="93" w:author="Ina Rexhepaj" w:date="2025-04-01T08:43:00Z">
        <w:r w:rsidRPr="4A5CBA7A" w:rsidDel="007F6597">
          <w:rPr>
            <w:lang w:val="sq-AL"/>
          </w:rPr>
          <w:delText xml:space="preserve">Këto ndryshime synojnë të harmonizojnë kuadrin ligjor shqiptar me kërkesat e BE-së për tregtinë elektronike dhe shitjet në largësi, duke garantuar mbrojtje më të mirë për konsumatorët dhe një sistem mbikëqyrjeje më efektiv për produktet e tregtuara nëpërmjet internetit. </w:delText>
        </w:r>
      </w:del>
    </w:p>
    <w:p w14:paraId="05975C96" w14:textId="77777777" w:rsidR="00925D5F" w:rsidRPr="00B07EC1" w:rsidRDefault="00925D5F" w:rsidP="4A5CBA7A">
      <w:pPr>
        <w:pStyle w:val="NormalWeb"/>
        <w:spacing w:before="0" w:beforeAutospacing="0" w:after="0" w:afterAutospacing="0"/>
        <w:jc w:val="both"/>
        <w:rPr>
          <w:del w:id="94" w:author="Ina Rexhepaj" w:date="2025-04-01T08:43:00Z" w16du:dateUtc="2025-04-01T08:43:58Z"/>
          <w:lang w:val="sq-AL"/>
        </w:rPr>
      </w:pPr>
    </w:p>
    <w:p w14:paraId="027B6E60" w14:textId="5199CE74" w:rsidR="007F6597" w:rsidRPr="00B07EC1" w:rsidRDefault="007F6597" w:rsidP="00B07EC1">
      <w:pPr>
        <w:pStyle w:val="ListParagraph"/>
        <w:numPr>
          <w:ilvl w:val="1"/>
          <w:numId w:val="99"/>
        </w:numPr>
        <w:jc w:val="both"/>
        <w:rPr>
          <w:del w:id="95" w:author="Ina Rexhepaj" w:date="2025-04-01T08:43:00Z" w16du:dateUtc="2025-04-01T08:43:58Z"/>
          <w:rFonts w:ascii="Times New Roman" w:hAnsi="Times New Roman"/>
          <w:b/>
          <w:bCs/>
          <w:sz w:val="24"/>
          <w:szCs w:val="24"/>
          <w:lang w:val="sq-AL"/>
        </w:rPr>
      </w:pPr>
      <w:del w:id="96" w:author="Ina Rexhepaj" w:date="2025-04-01T08:43:00Z">
        <w:r w:rsidRPr="4A5CBA7A" w:rsidDel="007F6597">
          <w:rPr>
            <w:rFonts w:ascii="Times New Roman" w:hAnsi="Times New Roman"/>
            <w:b/>
            <w:bCs/>
            <w:sz w:val="24"/>
            <w:szCs w:val="24"/>
            <w:lang w:val="sq-AL"/>
          </w:rPr>
          <w:delText xml:space="preserve"> Përmirësimi i </w:delText>
        </w:r>
        <w:r w:rsidRPr="4A5CBA7A" w:rsidDel="00925D5F">
          <w:rPr>
            <w:rFonts w:ascii="Times New Roman" w:hAnsi="Times New Roman"/>
            <w:b/>
            <w:bCs/>
            <w:sz w:val="24"/>
            <w:szCs w:val="24"/>
            <w:lang w:val="sq-AL"/>
          </w:rPr>
          <w:delText>k</w:delText>
        </w:r>
        <w:r w:rsidRPr="4A5CBA7A" w:rsidDel="007F6597">
          <w:rPr>
            <w:rFonts w:ascii="Times New Roman" w:hAnsi="Times New Roman"/>
            <w:b/>
            <w:bCs/>
            <w:sz w:val="24"/>
            <w:szCs w:val="24"/>
            <w:lang w:val="sq-AL"/>
          </w:rPr>
          <w:delText xml:space="preserve">uadrit </w:delText>
        </w:r>
        <w:r w:rsidRPr="4A5CBA7A" w:rsidDel="00925D5F">
          <w:rPr>
            <w:rFonts w:ascii="Times New Roman" w:hAnsi="Times New Roman"/>
            <w:b/>
            <w:bCs/>
            <w:sz w:val="24"/>
            <w:szCs w:val="24"/>
            <w:lang w:val="sq-AL"/>
          </w:rPr>
          <w:delText>s</w:delText>
        </w:r>
        <w:r w:rsidRPr="4A5CBA7A" w:rsidDel="007F6597">
          <w:rPr>
            <w:rFonts w:ascii="Times New Roman" w:hAnsi="Times New Roman"/>
            <w:b/>
            <w:bCs/>
            <w:sz w:val="24"/>
            <w:szCs w:val="24"/>
            <w:lang w:val="sq-AL"/>
          </w:rPr>
          <w:delText xml:space="preserve">trategjik për </w:delText>
        </w:r>
        <w:r w:rsidRPr="4A5CBA7A" w:rsidDel="00925D5F">
          <w:rPr>
            <w:rFonts w:ascii="Times New Roman" w:hAnsi="Times New Roman"/>
            <w:b/>
            <w:bCs/>
            <w:sz w:val="24"/>
            <w:szCs w:val="24"/>
            <w:lang w:val="sq-AL"/>
          </w:rPr>
          <w:delText>m</w:delText>
        </w:r>
        <w:r w:rsidRPr="4A5CBA7A" w:rsidDel="007F6597">
          <w:rPr>
            <w:rFonts w:ascii="Times New Roman" w:hAnsi="Times New Roman"/>
            <w:b/>
            <w:bCs/>
            <w:sz w:val="24"/>
            <w:szCs w:val="24"/>
            <w:lang w:val="sq-AL"/>
          </w:rPr>
          <w:delText xml:space="preserve">bikëqyrjen e </w:delText>
        </w:r>
        <w:r w:rsidRPr="4A5CBA7A" w:rsidDel="00925D5F">
          <w:rPr>
            <w:rFonts w:ascii="Times New Roman" w:hAnsi="Times New Roman"/>
            <w:b/>
            <w:bCs/>
            <w:sz w:val="24"/>
            <w:szCs w:val="24"/>
            <w:lang w:val="sq-AL"/>
          </w:rPr>
          <w:delText>t</w:delText>
        </w:r>
        <w:r w:rsidRPr="4A5CBA7A" w:rsidDel="007F6597">
          <w:rPr>
            <w:rFonts w:ascii="Times New Roman" w:hAnsi="Times New Roman"/>
            <w:b/>
            <w:bCs/>
            <w:sz w:val="24"/>
            <w:szCs w:val="24"/>
            <w:lang w:val="sq-AL"/>
          </w:rPr>
          <w:delText>regut</w:delText>
        </w:r>
        <w:r w:rsidRPr="4A5CBA7A" w:rsidDel="00391C62">
          <w:rPr>
            <w:rFonts w:ascii="Times New Roman" w:hAnsi="Times New Roman"/>
            <w:b/>
            <w:bCs/>
            <w:sz w:val="24"/>
            <w:szCs w:val="24"/>
            <w:lang w:val="sq-AL"/>
          </w:rPr>
          <w:delText>.</w:delText>
        </w:r>
      </w:del>
    </w:p>
    <w:p w14:paraId="54461D6F" w14:textId="77777777" w:rsidR="007F6597" w:rsidRPr="00B07EC1" w:rsidRDefault="007F6597" w:rsidP="007F6597">
      <w:pPr>
        <w:ind w:left="-540"/>
        <w:jc w:val="both"/>
        <w:rPr>
          <w:del w:id="97" w:author="Ina Rexhepaj" w:date="2025-04-01T08:43:00Z" w16du:dateUtc="2025-04-01T08:43:58Z"/>
          <w:rFonts w:ascii="Times New Roman" w:hAnsi="Times New Roman"/>
          <w:sz w:val="24"/>
          <w:szCs w:val="24"/>
          <w:lang w:val="sq-AL"/>
        </w:rPr>
      </w:pPr>
    </w:p>
    <w:p w14:paraId="20E40CE3" w14:textId="77777777" w:rsidR="007F6597" w:rsidRPr="00B07EC1" w:rsidRDefault="007F6597" w:rsidP="4A5CBA7A">
      <w:pPr>
        <w:pStyle w:val="NormalWeb"/>
        <w:spacing w:before="0" w:beforeAutospacing="0" w:after="0" w:afterAutospacing="0"/>
        <w:jc w:val="both"/>
        <w:rPr>
          <w:del w:id="98" w:author="Ina Rexhepaj" w:date="2025-04-01T08:43:00Z" w16du:dateUtc="2025-04-01T08:43:58Z"/>
          <w:lang w:val="sq-AL"/>
        </w:rPr>
      </w:pPr>
      <w:del w:id="99" w:author="Ina Rexhepaj" w:date="2025-04-01T08:43:00Z">
        <w:r w:rsidRPr="4A5CBA7A" w:rsidDel="007F6597">
          <w:rPr>
            <w:lang w:val="sq-AL"/>
          </w:rPr>
          <w:delText>Në përputhje me detyrimin e përcaktuar në nenin 13 të Rregullores (BE) 2019/1020, projektligji parashikon hartimin e një Strategjie të Mbikëqyrjes së Tregut, e cila do të sigurojë një qasje të qëndrueshme, gjithëpërfshirëse dhe të integruar për mbikëqyrjen e tregut dhe zbatimin e kërkesave ligjore për produktet.</w:delText>
        </w:r>
      </w:del>
    </w:p>
    <w:p w14:paraId="67CF179C" w14:textId="77777777" w:rsidR="007F6597" w:rsidRPr="00B07EC1" w:rsidRDefault="007F6597" w:rsidP="4A5CBA7A">
      <w:pPr>
        <w:pStyle w:val="NormalWeb"/>
        <w:spacing w:before="0" w:beforeAutospacing="0" w:after="0" w:afterAutospacing="0"/>
        <w:jc w:val="both"/>
        <w:rPr>
          <w:del w:id="100" w:author="Ina Rexhepaj" w:date="2025-04-01T08:43:00Z" w16du:dateUtc="2025-04-01T08:43:58Z"/>
          <w:lang w:val="sq-AL"/>
        </w:rPr>
      </w:pPr>
    </w:p>
    <w:p w14:paraId="0EC9AFE4" w14:textId="77777777" w:rsidR="007F6597" w:rsidRPr="00B07EC1" w:rsidRDefault="007F6597" w:rsidP="4A5CBA7A">
      <w:pPr>
        <w:pStyle w:val="NormalWeb"/>
        <w:spacing w:before="0" w:beforeAutospacing="0" w:after="0" w:afterAutospacing="0"/>
        <w:jc w:val="both"/>
        <w:rPr>
          <w:del w:id="101" w:author="Ina Rexhepaj" w:date="2025-04-01T08:43:00Z" w16du:dateUtc="2025-04-01T08:43:58Z"/>
          <w:lang w:val="sq-AL"/>
        </w:rPr>
      </w:pPr>
      <w:del w:id="102" w:author="Ina Rexhepaj" w:date="2025-04-01T08:43:00Z">
        <w:r w:rsidRPr="4A5CBA7A" w:rsidDel="007F6597">
          <w:rPr>
            <w:lang w:val="sq-AL"/>
          </w:rPr>
          <w:delText xml:space="preserve">Për këtë qëllim, projektligji parashikon që Ministria përgjegjëse (MEKI), të organizojë dhe koordinojë punën për hartimin e kësaj strategjie, e cila miratohet me vendim të Këshillit të Ministrave për një periudhë katërvjeçare. Strategjia do të duhet të marrë në konsideratë të gjithë sektorët ku zbatohet legjislacioni për produktet, duke përfshirë zinxhirët e furnizimit tradicional dhe digjital, si dhe prioritetet ndërkombëtare. Elementët kryesorë të strategjisë, si informacioni mbi produktet që nuk janë në përputhje, përcaktimi i grupeve prioritare të produkteve dhe aktivitetet për uljen e mos-përputhshmërisë, janë parashikuar të reflektojnë kërkesat dhe praktikat më të mira të Bashkimit Evropian. </w:delText>
        </w:r>
      </w:del>
    </w:p>
    <w:p w14:paraId="6A6D66BD" w14:textId="77777777" w:rsidR="007F6597" w:rsidRPr="00B07EC1" w:rsidRDefault="007F6597" w:rsidP="007F6597">
      <w:pPr>
        <w:ind w:left="-540"/>
        <w:jc w:val="both"/>
        <w:rPr>
          <w:del w:id="103" w:author="Ina Rexhepaj" w:date="2025-04-01T08:43:00Z" w16du:dateUtc="2025-04-01T08:43:58Z"/>
          <w:rFonts w:ascii="Times New Roman" w:hAnsi="Times New Roman"/>
          <w:b/>
          <w:bCs/>
          <w:sz w:val="24"/>
          <w:szCs w:val="24"/>
          <w:lang w:val="sq-AL"/>
        </w:rPr>
      </w:pPr>
    </w:p>
    <w:p w14:paraId="020B413F" w14:textId="0006046A" w:rsidR="007F6597" w:rsidRPr="00B07EC1" w:rsidRDefault="007F6597" w:rsidP="00B07EC1">
      <w:pPr>
        <w:pStyle w:val="ListParagraph"/>
        <w:numPr>
          <w:ilvl w:val="1"/>
          <w:numId w:val="99"/>
        </w:numPr>
        <w:jc w:val="both"/>
        <w:rPr>
          <w:del w:id="104" w:author="Ina Rexhepaj" w:date="2025-04-01T08:43:00Z" w16du:dateUtc="2025-04-01T08:43:58Z"/>
          <w:rFonts w:ascii="Times New Roman" w:hAnsi="Times New Roman"/>
          <w:b/>
          <w:bCs/>
          <w:sz w:val="24"/>
          <w:szCs w:val="24"/>
          <w:lang w:val="sq-AL"/>
        </w:rPr>
      </w:pPr>
      <w:del w:id="105" w:author="Ina Rexhepaj" w:date="2025-04-01T08:43:00Z">
        <w:r w:rsidRPr="4A5CBA7A" w:rsidDel="007F6597">
          <w:rPr>
            <w:rFonts w:ascii="Times New Roman" w:hAnsi="Times New Roman"/>
            <w:b/>
            <w:bCs/>
            <w:sz w:val="24"/>
            <w:szCs w:val="24"/>
            <w:lang w:val="sq-AL"/>
          </w:rPr>
          <w:delText xml:space="preserve">Forcimi i </w:delText>
        </w:r>
        <w:r w:rsidRPr="4A5CBA7A" w:rsidDel="00925D5F">
          <w:rPr>
            <w:rFonts w:ascii="Times New Roman" w:hAnsi="Times New Roman"/>
            <w:b/>
            <w:bCs/>
            <w:sz w:val="24"/>
            <w:szCs w:val="24"/>
            <w:lang w:val="sq-AL"/>
          </w:rPr>
          <w:delText>m</w:delText>
        </w:r>
        <w:r w:rsidRPr="4A5CBA7A" w:rsidDel="007F6597">
          <w:rPr>
            <w:rFonts w:ascii="Times New Roman" w:hAnsi="Times New Roman"/>
            <w:b/>
            <w:bCs/>
            <w:sz w:val="24"/>
            <w:szCs w:val="24"/>
            <w:lang w:val="sq-AL"/>
          </w:rPr>
          <w:delText xml:space="preserve">ekanizmave të </w:delText>
        </w:r>
        <w:r w:rsidRPr="4A5CBA7A" w:rsidDel="00925D5F">
          <w:rPr>
            <w:rFonts w:ascii="Times New Roman" w:hAnsi="Times New Roman"/>
            <w:b/>
            <w:bCs/>
            <w:sz w:val="24"/>
            <w:szCs w:val="24"/>
            <w:lang w:val="sq-AL"/>
          </w:rPr>
          <w:delText>m</w:delText>
        </w:r>
        <w:r w:rsidRPr="4A5CBA7A" w:rsidDel="007F6597">
          <w:rPr>
            <w:rFonts w:ascii="Times New Roman" w:hAnsi="Times New Roman"/>
            <w:b/>
            <w:bCs/>
            <w:sz w:val="24"/>
            <w:szCs w:val="24"/>
            <w:lang w:val="sq-AL"/>
          </w:rPr>
          <w:delText xml:space="preserve">bikëqyrjes së </w:delText>
        </w:r>
        <w:r w:rsidRPr="4A5CBA7A" w:rsidDel="00925D5F">
          <w:rPr>
            <w:rFonts w:ascii="Times New Roman" w:hAnsi="Times New Roman"/>
            <w:b/>
            <w:bCs/>
            <w:sz w:val="24"/>
            <w:szCs w:val="24"/>
            <w:lang w:val="sq-AL"/>
          </w:rPr>
          <w:delText>t</w:delText>
        </w:r>
        <w:r w:rsidRPr="4A5CBA7A" w:rsidDel="007F6597">
          <w:rPr>
            <w:rFonts w:ascii="Times New Roman" w:hAnsi="Times New Roman"/>
            <w:b/>
            <w:bCs/>
            <w:sz w:val="24"/>
            <w:szCs w:val="24"/>
            <w:lang w:val="sq-AL"/>
          </w:rPr>
          <w:delText xml:space="preserve">regut dhe </w:delText>
        </w:r>
        <w:r w:rsidRPr="4A5CBA7A" w:rsidDel="00925D5F">
          <w:rPr>
            <w:rFonts w:ascii="Times New Roman" w:hAnsi="Times New Roman"/>
            <w:b/>
            <w:bCs/>
            <w:sz w:val="24"/>
            <w:szCs w:val="24"/>
            <w:lang w:val="sq-AL"/>
          </w:rPr>
          <w:delText>p</w:delText>
        </w:r>
        <w:r w:rsidRPr="4A5CBA7A" w:rsidDel="007F6597">
          <w:rPr>
            <w:rFonts w:ascii="Times New Roman" w:hAnsi="Times New Roman"/>
            <w:b/>
            <w:bCs/>
            <w:sz w:val="24"/>
            <w:szCs w:val="24"/>
            <w:lang w:val="sq-AL"/>
          </w:rPr>
          <w:delText xml:space="preserve">ërgjegjësive të </w:delText>
        </w:r>
        <w:r w:rsidRPr="4A5CBA7A" w:rsidDel="00925D5F">
          <w:rPr>
            <w:rFonts w:ascii="Times New Roman" w:hAnsi="Times New Roman"/>
            <w:b/>
            <w:bCs/>
            <w:sz w:val="24"/>
            <w:szCs w:val="24"/>
            <w:lang w:val="sq-AL"/>
          </w:rPr>
          <w:delText>a</w:delText>
        </w:r>
        <w:r w:rsidRPr="4A5CBA7A" w:rsidDel="007F6597">
          <w:rPr>
            <w:rFonts w:ascii="Times New Roman" w:hAnsi="Times New Roman"/>
            <w:b/>
            <w:bCs/>
            <w:sz w:val="24"/>
            <w:szCs w:val="24"/>
            <w:lang w:val="sq-AL"/>
          </w:rPr>
          <w:delText xml:space="preserve">utoriteteve </w:delText>
        </w:r>
        <w:r w:rsidRPr="4A5CBA7A" w:rsidDel="00925D5F">
          <w:rPr>
            <w:rFonts w:ascii="Times New Roman" w:hAnsi="Times New Roman"/>
            <w:b/>
            <w:bCs/>
            <w:sz w:val="24"/>
            <w:szCs w:val="24"/>
            <w:lang w:val="sq-AL"/>
          </w:rPr>
          <w:delText>m</w:delText>
        </w:r>
        <w:r w:rsidRPr="4A5CBA7A" w:rsidDel="007F6597">
          <w:rPr>
            <w:rFonts w:ascii="Times New Roman" w:hAnsi="Times New Roman"/>
            <w:b/>
            <w:bCs/>
            <w:sz w:val="24"/>
            <w:szCs w:val="24"/>
            <w:lang w:val="sq-AL"/>
          </w:rPr>
          <w:delText>bikëqyrëse</w:delText>
        </w:r>
        <w:r w:rsidRPr="4A5CBA7A" w:rsidDel="00391C62">
          <w:rPr>
            <w:rFonts w:ascii="Times New Roman" w:hAnsi="Times New Roman"/>
            <w:b/>
            <w:bCs/>
            <w:sz w:val="24"/>
            <w:szCs w:val="24"/>
            <w:lang w:val="sq-AL"/>
          </w:rPr>
          <w:delText>.</w:delText>
        </w:r>
      </w:del>
    </w:p>
    <w:p w14:paraId="04D2C689" w14:textId="77777777" w:rsidR="007F6597" w:rsidRPr="00B07EC1" w:rsidRDefault="007F6597" w:rsidP="007F6597">
      <w:pPr>
        <w:ind w:left="-540"/>
        <w:jc w:val="both"/>
        <w:rPr>
          <w:del w:id="106" w:author="Ina Rexhepaj" w:date="2025-04-01T08:43:00Z" w16du:dateUtc="2025-04-01T08:43:58Z"/>
          <w:rFonts w:ascii="Times New Roman" w:hAnsi="Times New Roman"/>
          <w:sz w:val="24"/>
          <w:szCs w:val="24"/>
          <w:lang w:val="sq-AL"/>
        </w:rPr>
      </w:pPr>
    </w:p>
    <w:p w14:paraId="2517358A" w14:textId="77777777" w:rsidR="007F6597" w:rsidRPr="00B07EC1" w:rsidRDefault="007F6597" w:rsidP="4A5CBA7A">
      <w:pPr>
        <w:pStyle w:val="NormalWeb"/>
        <w:spacing w:before="0" w:beforeAutospacing="0" w:after="0" w:afterAutospacing="0"/>
        <w:jc w:val="both"/>
        <w:rPr>
          <w:del w:id="107" w:author="Ina Rexhepaj" w:date="2025-04-01T08:43:00Z" w16du:dateUtc="2025-04-01T08:43:58Z"/>
          <w:lang w:val="sq-AL"/>
        </w:rPr>
      </w:pPr>
      <w:del w:id="108" w:author="Ina Rexhepaj" w:date="2025-04-01T08:43:00Z">
        <w:r w:rsidRPr="4A5CBA7A" w:rsidDel="007F6597">
          <w:rPr>
            <w:lang w:val="sq-AL"/>
          </w:rPr>
          <w:delText xml:space="preserve">Për të garantuar një mbikëqyrje më efektive dhe të harmonizuar, projektligji riformulon përgjegjësitë dhe kompetencat e autoriteteve mbikëqyrëse të tregut në përputhje me parashikimet e nenit 11 të Rregullores (BE) 2019/1020. Strukturat përgjegjëse për mbikëqyrjen e tregut kanë detyrimin të mbikëqyrin të gjitha produktet në treg, pavarësisht nga mënyra e shpërndarjes së tyre, dhe të marrin masa proporcionale për të eliminuar rreziqet apo mos-përputhshmëritë. Këto struktura operojnë në mënyrë të pavarur dhe të paanshme, duke ndjekur procedura të mirëpërcaktuara për trajtimin e ankesave, zbatimin e masave korrigjuese dhe kryerjen e kontrolleve bazuar në dokumentacion, inspektime fizike apo laboratorike. Përcaktimi i llojit dhe shkallës së kontrolleve bazohet në vlerësimin e rrezikut, duke marrë parasysh shtrirjen e tyre në treg, historikun e operatorëve ekonomikë, ankesat e konsumatorëve dhe të dhënat e siguruara nga autoritetet doganore. </w:delText>
        </w:r>
      </w:del>
    </w:p>
    <w:p w14:paraId="066DA959" w14:textId="77777777" w:rsidR="007F6597" w:rsidRPr="00B07EC1" w:rsidRDefault="007F6597" w:rsidP="4A5CBA7A">
      <w:pPr>
        <w:pStyle w:val="NormalWeb"/>
        <w:spacing w:before="0" w:beforeAutospacing="0" w:after="0" w:afterAutospacing="0"/>
        <w:jc w:val="both"/>
        <w:rPr>
          <w:del w:id="109" w:author="Ina Rexhepaj" w:date="2025-04-01T08:43:00Z" w16du:dateUtc="2025-04-01T08:43:58Z"/>
          <w:lang w:val="sq-AL"/>
        </w:rPr>
      </w:pPr>
    </w:p>
    <w:p w14:paraId="380664BB" w14:textId="77777777" w:rsidR="007F6597" w:rsidRPr="00B07EC1" w:rsidRDefault="007F6597" w:rsidP="4A5CBA7A">
      <w:pPr>
        <w:pStyle w:val="NormalWeb"/>
        <w:spacing w:before="0" w:beforeAutospacing="0" w:after="0" w:afterAutospacing="0"/>
        <w:jc w:val="both"/>
        <w:rPr>
          <w:del w:id="110" w:author="Ina Rexhepaj" w:date="2025-04-01T08:43:00Z" w16du:dateUtc="2025-04-01T08:43:58Z"/>
          <w:lang w:val="sq-AL"/>
        </w:rPr>
      </w:pPr>
      <w:del w:id="111" w:author="Ina Rexhepaj" w:date="2025-04-01T08:43:00Z">
        <w:r w:rsidRPr="4A5CBA7A" w:rsidDel="007F6597">
          <w:rPr>
            <w:lang w:val="sq-AL"/>
          </w:rPr>
          <w:delText>Kompetencat e strukturave përgjegjëse për mbikëqyrjen e tregut, janë riformuluar në përputhje me parashikimet e nenit 14 të Rregullores (BE) 2019/1020, duke siguruar një mbikëqyrje efektive, proporcionale dhe të harmonizuar mbi produktet që vendosen në tregun shqiptar. Këto kompetenca përfshijnë të drejtën për të kërkuar dokumentacion teknik dhe informacione nga operatorët ekonomikë, kryerjen e kontrolleve fizike dhe laboratorike, dhe, kur është e nevojshme, ndërmarrjen e masave si ndalimi i shpërndarjes, tërheqja ose kthimi i produkteve nga tregu. Strukturat mund të kërkojnë gjithashtu heqjen e përmbajtjes për produktet e rrezikshme nga platformat online ose shfaqjen e paralajmërimeve për përdoruesit. Kompetencat përfshijnë kryerjen e kontrolleve pa njoftim paraprak, nën identitet të fshehtë, hyrjen në ambientet tregtare dhe, në raste të caktuara, shkatërrimin e produkteve që paraqesin rrezik serioz. Të gjitha këto veprime realizohen në mënyrë transparente dhe duke respektuar konfidencialitetin, sekretin profesional dhe mbrojtjen e të dhënave personale. Operatorët ekonomikë janë të detyruar të bashkëpunojnë për lehtësimin e mbikëqyrjes, ndërsa Policia e Shtetit siguron mbështetje kur është e nevojshme, duke garantuar zbatimin e standardeve teknike dhe sigurinë e produkteve në treg.</w:delText>
        </w:r>
      </w:del>
    </w:p>
    <w:p w14:paraId="68532E43" w14:textId="77777777" w:rsidR="007F6597" w:rsidRPr="00B07EC1" w:rsidRDefault="007F6597" w:rsidP="4A5CBA7A">
      <w:pPr>
        <w:pStyle w:val="NormalWeb"/>
        <w:spacing w:before="0" w:beforeAutospacing="0" w:after="0" w:afterAutospacing="0"/>
        <w:jc w:val="both"/>
        <w:rPr>
          <w:del w:id="112" w:author="Ina Rexhepaj" w:date="2025-04-01T08:43:00Z" w16du:dateUtc="2025-04-01T08:43:58Z"/>
          <w:lang w:val="sq-AL"/>
        </w:rPr>
      </w:pPr>
    </w:p>
    <w:p w14:paraId="5A22BE11" w14:textId="77777777" w:rsidR="007F6597" w:rsidRPr="00B07EC1" w:rsidRDefault="007F6597" w:rsidP="4A5CBA7A">
      <w:pPr>
        <w:pStyle w:val="NormalWeb"/>
        <w:spacing w:before="0" w:beforeAutospacing="0" w:after="0" w:afterAutospacing="0"/>
        <w:jc w:val="both"/>
        <w:rPr>
          <w:del w:id="113" w:author="Ina Rexhepaj" w:date="2025-04-01T08:43:00Z" w16du:dateUtc="2025-04-01T08:43:58Z"/>
          <w:lang w:val="sq-AL"/>
        </w:rPr>
      </w:pPr>
      <w:del w:id="114" w:author="Ina Rexhepaj" w:date="2025-04-01T08:43:00Z">
        <w:r w:rsidRPr="4A5CBA7A" w:rsidDel="007F6597">
          <w:rPr>
            <w:lang w:val="sq-AL"/>
          </w:rPr>
          <w:delText>Masat për mbikëqyrjen e tregut dhe ndërhyrjet korrigjuese të operatorëve ekonomikë, në përputhje me parashikimet e nenit 16 të Rregullores (BE) 2019/1020, synojnë të sigurojnë përputhshmërinë e produkteve me rregullat teknike dhe mbrojtjen e shëndetit dhe sigurisë së përdoruesve. Strukturat përgjegjëse ka detyrimin të veprojë kur një produkt paraqet rrezik ose nuk plotëson kërkesat e legjislacionit në fuqi, duke kërkuar nga operatori ekonomik marrjen e masave të përshtatshme për të adresuar këto problematika. Nëse operatori ekonomik nuk i përmbush këto detyrime, strukturat përgjegjëse mund të ndalojë shpërndarjen e produktit, të urdhërojë tërheqjen ose kthimin e tij, apo të marrë masa më të rënda si shkatërrimi i produktit. Nga ana tjetër, operatorët ekonomikë janë të detyruar të marrin masa për të përshtatur produktet me kërkesat ligjore, të ndalojnë shpërndarjen e tyre kur paraqesin rrezik, të paralajmërojnë publikun për rreziqet dhe, në raste të caktuara, të shkatërrojnë produktet që nuk mund të bëhen të sigurta. Paralajmërimet duhet të jenë të qarta, në gjuhën shqipe dhe të adresuara tek përdoruesit e fundit. Këto masa kanë për qëllim jo vetëm eliminimin e rreziqeve aktuale, por edhe parandalimin e rreziqeve të mundshme, duke garantuar sigurinë dhe përputhshmërinë e produkteve që qarkullojnë në tregun shqiptar.</w:delText>
        </w:r>
      </w:del>
    </w:p>
    <w:p w14:paraId="01E28A71" w14:textId="77777777" w:rsidR="007F6597" w:rsidRPr="00B07EC1" w:rsidRDefault="007F6597" w:rsidP="4A5CBA7A">
      <w:pPr>
        <w:pStyle w:val="NormalWeb"/>
        <w:spacing w:before="0" w:beforeAutospacing="0" w:after="0" w:afterAutospacing="0"/>
        <w:jc w:val="both"/>
        <w:rPr>
          <w:del w:id="115" w:author="Ina Rexhepaj" w:date="2025-04-01T08:43:00Z" w16du:dateUtc="2025-04-01T08:43:58Z"/>
          <w:lang w:val="sq-AL"/>
        </w:rPr>
      </w:pPr>
    </w:p>
    <w:p w14:paraId="6AE5B29E" w14:textId="77777777" w:rsidR="007F6597" w:rsidRPr="00B07EC1" w:rsidRDefault="007F6597" w:rsidP="4A5CBA7A">
      <w:pPr>
        <w:pStyle w:val="NormalWeb"/>
        <w:spacing w:before="0" w:beforeAutospacing="0" w:after="0" w:afterAutospacing="0"/>
        <w:jc w:val="both"/>
        <w:rPr>
          <w:del w:id="116" w:author="Ina Rexhepaj" w:date="2025-04-01T08:43:00Z" w16du:dateUtc="2025-04-01T08:43:58Z"/>
          <w:lang w:val="sq-AL"/>
        </w:rPr>
      </w:pPr>
      <w:del w:id="117" w:author="Ina Rexhepaj" w:date="2025-04-01T08:43:00Z">
        <w:r w:rsidRPr="4A5CBA7A" w:rsidDel="007F6597">
          <w:rPr>
            <w:lang w:val="sq-AL"/>
          </w:rPr>
          <w:delText xml:space="preserve">Për më tepër, në rast se operatorët ekonomikë nuk marrin masat korrigjuese të kërkuara, strukturat përgjegjëse kanë kompetencën të ndalojnë shpërndarjen e produkteve, të urdhërojnë tërheqjen, kthimin, ose shkatërrimin e tyre. Për produktet e rrezikshme, mund të kërkohen paralajmërime specifike në gjuhën shqipe, ndalime të përkohshme, apo masa të tjera që garantojnë eliminimin e rrezikut. Strukturat kanë gjithashtu të drejtën të ndalojnë përhershëm tregtimin e produkteve që konsiderohen të rrezikshme ose që nuk përputhen me standardet e sigurisë. Vendimet për ndalimin ose shkatërrimin shoqërohen me paralajmërime publike për përdoruesit e fundit dhe masat korrigjuese zbatohen nën mbikëqyrjen e strukturave përgjegjëse. </w:delText>
        </w:r>
      </w:del>
    </w:p>
    <w:p w14:paraId="657BE109" w14:textId="77777777" w:rsidR="00391C62" w:rsidRPr="00B07EC1" w:rsidRDefault="00391C62" w:rsidP="00391C62">
      <w:pPr>
        <w:jc w:val="both"/>
        <w:rPr>
          <w:del w:id="118" w:author="Ina Rexhepaj" w:date="2025-04-01T08:43:00Z" w16du:dateUtc="2025-04-01T08:43:58Z"/>
          <w:rFonts w:ascii="Times New Roman" w:hAnsi="Times New Roman"/>
          <w:sz w:val="24"/>
          <w:szCs w:val="24"/>
          <w:lang w:val="sq-AL"/>
        </w:rPr>
      </w:pPr>
    </w:p>
    <w:p w14:paraId="09023FA1" w14:textId="019D5FC9" w:rsidR="007F6597" w:rsidRPr="00B07EC1" w:rsidRDefault="007F6597" w:rsidP="00B07EC1">
      <w:pPr>
        <w:pStyle w:val="ListParagraph"/>
        <w:numPr>
          <w:ilvl w:val="1"/>
          <w:numId w:val="99"/>
        </w:numPr>
        <w:jc w:val="both"/>
        <w:rPr>
          <w:del w:id="119" w:author="Ina Rexhepaj" w:date="2025-04-01T08:43:00Z" w16du:dateUtc="2025-04-01T08:43:58Z"/>
          <w:rFonts w:ascii="Times New Roman" w:hAnsi="Times New Roman"/>
          <w:b/>
          <w:bCs/>
          <w:sz w:val="24"/>
          <w:szCs w:val="24"/>
          <w:lang w:val="sq-AL"/>
        </w:rPr>
      </w:pPr>
      <w:del w:id="120" w:author="Ina Rexhepaj" w:date="2025-04-01T08:43:00Z">
        <w:r w:rsidRPr="4A5CBA7A" w:rsidDel="007F6597">
          <w:rPr>
            <w:rFonts w:ascii="Times New Roman" w:hAnsi="Times New Roman"/>
            <w:b/>
            <w:bCs/>
            <w:sz w:val="24"/>
            <w:szCs w:val="24"/>
            <w:lang w:val="sq-AL"/>
          </w:rPr>
          <w:delText xml:space="preserve"> </w:delText>
        </w:r>
        <w:r w:rsidRPr="4A5CBA7A" w:rsidDel="007F6597">
          <w:rPr>
            <w:rFonts w:ascii="Times New Roman" w:eastAsiaTheme="majorEastAsia" w:hAnsi="Times New Roman"/>
            <w:b/>
            <w:bCs/>
            <w:sz w:val="24"/>
            <w:szCs w:val="24"/>
            <w:lang w:val="sq-AL"/>
          </w:rPr>
          <w:delText xml:space="preserve">Forcimi i </w:delText>
        </w:r>
        <w:r w:rsidRPr="4A5CBA7A" w:rsidDel="00925D5F">
          <w:rPr>
            <w:rFonts w:ascii="Times New Roman" w:eastAsiaTheme="majorEastAsia" w:hAnsi="Times New Roman"/>
            <w:b/>
            <w:bCs/>
            <w:sz w:val="24"/>
            <w:szCs w:val="24"/>
            <w:lang w:val="sq-AL"/>
          </w:rPr>
          <w:delText>k</w:delText>
        </w:r>
        <w:r w:rsidRPr="4A5CBA7A" w:rsidDel="007F6597">
          <w:rPr>
            <w:rFonts w:ascii="Times New Roman" w:eastAsiaTheme="majorEastAsia" w:hAnsi="Times New Roman"/>
            <w:b/>
            <w:bCs/>
            <w:sz w:val="24"/>
            <w:szCs w:val="24"/>
            <w:lang w:val="sq-AL"/>
          </w:rPr>
          <w:delText xml:space="preserve">ontrollit të </w:delText>
        </w:r>
        <w:r w:rsidRPr="4A5CBA7A" w:rsidDel="00925D5F">
          <w:rPr>
            <w:rFonts w:ascii="Times New Roman" w:eastAsiaTheme="majorEastAsia" w:hAnsi="Times New Roman"/>
            <w:b/>
            <w:bCs/>
            <w:sz w:val="24"/>
            <w:szCs w:val="24"/>
            <w:lang w:val="sq-AL"/>
          </w:rPr>
          <w:delText>p</w:delText>
        </w:r>
        <w:r w:rsidRPr="4A5CBA7A" w:rsidDel="007F6597">
          <w:rPr>
            <w:rFonts w:ascii="Times New Roman" w:eastAsiaTheme="majorEastAsia" w:hAnsi="Times New Roman"/>
            <w:b/>
            <w:bCs/>
            <w:sz w:val="24"/>
            <w:szCs w:val="24"/>
            <w:lang w:val="sq-AL"/>
          </w:rPr>
          <w:delText xml:space="preserve">rodukteve që </w:delText>
        </w:r>
        <w:r w:rsidRPr="4A5CBA7A" w:rsidDel="00925D5F">
          <w:rPr>
            <w:rFonts w:ascii="Times New Roman" w:eastAsiaTheme="majorEastAsia" w:hAnsi="Times New Roman"/>
            <w:b/>
            <w:bCs/>
            <w:sz w:val="24"/>
            <w:szCs w:val="24"/>
            <w:lang w:val="sq-AL"/>
          </w:rPr>
          <w:delText>h</w:delText>
        </w:r>
        <w:r w:rsidRPr="4A5CBA7A" w:rsidDel="007F6597">
          <w:rPr>
            <w:rFonts w:ascii="Times New Roman" w:eastAsiaTheme="majorEastAsia" w:hAnsi="Times New Roman"/>
            <w:b/>
            <w:bCs/>
            <w:sz w:val="24"/>
            <w:szCs w:val="24"/>
            <w:lang w:val="sq-AL"/>
          </w:rPr>
          <w:delText xml:space="preserve">yjnë në </w:delText>
        </w:r>
        <w:r w:rsidRPr="4A5CBA7A" w:rsidDel="00925D5F">
          <w:rPr>
            <w:rFonts w:ascii="Times New Roman" w:eastAsiaTheme="majorEastAsia" w:hAnsi="Times New Roman"/>
            <w:b/>
            <w:bCs/>
            <w:sz w:val="24"/>
            <w:szCs w:val="24"/>
            <w:lang w:val="sq-AL"/>
          </w:rPr>
          <w:delText>t</w:delText>
        </w:r>
        <w:r w:rsidRPr="4A5CBA7A" w:rsidDel="007F6597">
          <w:rPr>
            <w:rFonts w:ascii="Times New Roman" w:eastAsiaTheme="majorEastAsia" w:hAnsi="Times New Roman"/>
            <w:b/>
            <w:bCs/>
            <w:sz w:val="24"/>
            <w:szCs w:val="24"/>
            <w:lang w:val="sq-AL"/>
          </w:rPr>
          <w:delText xml:space="preserve">erritorin </w:delText>
        </w:r>
        <w:r w:rsidRPr="4A5CBA7A" w:rsidDel="00925D5F">
          <w:rPr>
            <w:rFonts w:ascii="Times New Roman" w:eastAsiaTheme="majorEastAsia" w:hAnsi="Times New Roman"/>
            <w:b/>
            <w:bCs/>
            <w:sz w:val="24"/>
            <w:szCs w:val="24"/>
            <w:lang w:val="sq-AL"/>
          </w:rPr>
          <w:delText>s</w:delText>
        </w:r>
        <w:r w:rsidRPr="4A5CBA7A" w:rsidDel="007F6597">
          <w:rPr>
            <w:rFonts w:ascii="Times New Roman" w:eastAsiaTheme="majorEastAsia" w:hAnsi="Times New Roman"/>
            <w:b/>
            <w:bCs/>
            <w:sz w:val="24"/>
            <w:szCs w:val="24"/>
            <w:lang w:val="sq-AL"/>
          </w:rPr>
          <w:delText>hqiptar</w:delText>
        </w:r>
        <w:r w:rsidRPr="4A5CBA7A" w:rsidDel="00391C62">
          <w:rPr>
            <w:rFonts w:ascii="Times New Roman" w:eastAsiaTheme="majorEastAsia" w:hAnsi="Times New Roman"/>
            <w:b/>
            <w:bCs/>
            <w:sz w:val="24"/>
            <w:szCs w:val="24"/>
            <w:lang w:val="sq-AL"/>
          </w:rPr>
          <w:delText>.</w:delText>
        </w:r>
      </w:del>
    </w:p>
    <w:p w14:paraId="364FC101" w14:textId="77777777" w:rsidR="007F6597" w:rsidRPr="00B07EC1" w:rsidRDefault="007F6597" w:rsidP="007F6597">
      <w:pPr>
        <w:ind w:left="-540"/>
        <w:jc w:val="both"/>
        <w:rPr>
          <w:del w:id="121" w:author="Ina Rexhepaj" w:date="2025-04-01T08:43:00Z" w16du:dateUtc="2025-04-01T08:43:58Z"/>
          <w:rFonts w:ascii="Times New Roman" w:hAnsi="Times New Roman"/>
          <w:b/>
          <w:bCs/>
          <w:sz w:val="24"/>
          <w:szCs w:val="24"/>
          <w:lang w:val="sq-AL"/>
        </w:rPr>
      </w:pPr>
    </w:p>
    <w:p w14:paraId="2CAC2213" w14:textId="77777777" w:rsidR="007F6597" w:rsidRPr="00B07EC1" w:rsidRDefault="007F6597" w:rsidP="4A5CBA7A">
      <w:pPr>
        <w:pStyle w:val="NormalWeb"/>
        <w:spacing w:before="0" w:beforeAutospacing="0" w:after="0" w:afterAutospacing="0"/>
        <w:jc w:val="both"/>
        <w:rPr>
          <w:del w:id="122" w:author="Ina Rexhepaj" w:date="2025-04-01T08:43:00Z" w16du:dateUtc="2025-04-01T08:43:58Z"/>
          <w:lang w:val="sq-AL"/>
        </w:rPr>
      </w:pPr>
      <w:del w:id="123" w:author="Ina Rexhepaj" w:date="2025-04-01T08:43:00Z">
        <w:r w:rsidRPr="4A5CBA7A" w:rsidDel="007F6597">
          <w:rPr>
            <w:lang w:val="sq-AL"/>
          </w:rPr>
          <w:delText>Projektligji synon të forcojë mekanizmat e kontrollit doganor për produktet që hyjnë në territorin shqiptar, duke harmonizuar parashikimet e Rregullores (BE) 2019/1020 me legjislacionin kombëtar. Qëllimi është të garantohet përputhshmëria e produkteve me rregullat teknike dhe të parandalohet hyrja në treg e produkteve që mund të paraqesin rrezik për shëndetin, sigurinë ose mjedisin.</w:delText>
        </w:r>
      </w:del>
    </w:p>
    <w:p w14:paraId="62A3FD28" w14:textId="77777777" w:rsidR="007F6597" w:rsidRPr="00B07EC1" w:rsidRDefault="007F6597" w:rsidP="4A5CBA7A">
      <w:pPr>
        <w:pStyle w:val="NormalWeb"/>
        <w:spacing w:before="0" w:beforeAutospacing="0" w:after="0" w:afterAutospacing="0"/>
        <w:jc w:val="both"/>
        <w:rPr>
          <w:del w:id="124" w:author="Ina Rexhepaj" w:date="2025-04-01T08:43:00Z" w16du:dateUtc="2025-04-01T08:43:58Z"/>
          <w:lang w:val="sq-AL"/>
        </w:rPr>
      </w:pPr>
    </w:p>
    <w:p w14:paraId="4833C198" w14:textId="77777777" w:rsidR="007F6597" w:rsidRPr="00B07EC1" w:rsidRDefault="007F6597" w:rsidP="4A5CBA7A">
      <w:pPr>
        <w:pStyle w:val="NormalWeb"/>
        <w:spacing w:before="0" w:beforeAutospacing="0" w:after="0" w:afterAutospacing="0"/>
        <w:jc w:val="both"/>
        <w:rPr>
          <w:del w:id="125" w:author="Ina Rexhepaj" w:date="2025-04-01T08:43:00Z" w16du:dateUtc="2025-04-01T08:43:58Z"/>
          <w:lang w:val="sq-AL"/>
        </w:rPr>
      </w:pPr>
      <w:del w:id="126" w:author="Ina Rexhepaj" w:date="2025-04-01T08:43:00Z">
        <w:r w:rsidRPr="4A5CBA7A" w:rsidDel="007F6597">
          <w:rPr>
            <w:lang w:val="sq-AL"/>
          </w:rPr>
          <w:delText>Në këtë kuadër, autoritetet doganore janë përgjegjëse për kryerjen e kontrolleve gjatë procedurës së çlirimit për qarkullim të lirë, duke u bazuar në analiza të rrezikut dhe duke bashkëpunuar me strukturat përgjegjëse për të siguruar mbikëqyrje efektive. Ky bashkëpunim do të mundësojë identifikimin dhe ndalimin e produkteve të rrezikshme, si dhe parandalimin e futjes në treg të produkteve që nuk përputhen me kërkesat ligjore.</w:delText>
        </w:r>
      </w:del>
    </w:p>
    <w:p w14:paraId="0496CACD" w14:textId="77777777" w:rsidR="007F6597" w:rsidRPr="00B07EC1" w:rsidRDefault="007F6597" w:rsidP="4A5CBA7A">
      <w:pPr>
        <w:pStyle w:val="NormalWeb"/>
        <w:spacing w:before="0" w:beforeAutospacing="0" w:after="0" w:afterAutospacing="0"/>
        <w:jc w:val="both"/>
        <w:rPr>
          <w:del w:id="127" w:author="Ina Rexhepaj" w:date="2025-04-01T08:43:00Z" w16du:dateUtc="2025-04-01T08:43:58Z"/>
          <w:lang w:val="sq-AL"/>
        </w:rPr>
      </w:pPr>
    </w:p>
    <w:p w14:paraId="27EEC123" w14:textId="77777777" w:rsidR="007F6597" w:rsidRPr="00B07EC1" w:rsidRDefault="007F6597" w:rsidP="4A5CBA7A">
      <w:pPr>
        <w:pStyle w:val="NormalWeb"/>
        <w:spacing w:before="0" w:beforeAutospacing="0" w:after="0" w:afterAutospacing="0"/>
        <w:jc w:val="both"/>
        <w:rPr>
          <w:del w:id="128" w:author="Ina Rexhepaj" w:date="2025-04-01T08:43:00Z" w16du:dateUtc="2025-04-01T08:43:58Z"/>
          <w:lang w:val="sq-AL"/>
        </w:rPr>
      </w:pPr>
      <w:del w:id="129" w:author="Ina Rexhepaj" w:date="2025-04-01T08:43:00Z">
        <w:r w:rsidRPr="4A5CBA7A" w:rsidDel="007F6597">
          <w:rPr>
            <w:lang w:val="sq-AL"/>
          </w:rPr>
          <w:delText>Pezullimi i çlirimit të produkteve ndodh kur konstatohet rrezik serioz për shëndetin, sigurinë ose mjedisin, mungesë përputhshmërie me rregullat teknike, falsifikime të markimit CE, ose dokumentacion i pasaktë.</w:delText>
        </w:r>
      </w:del>
    </w:p>
    <w:p w14:paraId="0D742B11" w14:textId="77777777" w:rsidR="007F6597" w:rsidRPr="00B07EC1" w:rsidRDefault="007F6597" w:rsidP="4A5CBA7A">
      <w:pPr>
        <w:pStyle w:val="NormalWeb"/>
        <w:spacing w:before="0" w:beforeAutospacing="0" w:after="0" w:afterAutospacing="0"/>
        <w:jc w:val="both"/>
        <w:rPr>
          <w:del w:id="130" w:author="Ina Rexhepaj" w:date="2025-04-01T08:43:00Z" w16du:dateUtc="2025-04-01T08:43:58Z"/>
          <w:lang w:val="sq-AL"/>
        </w:rPr>
      </w:pPr>
    </w:p>
    <w:p w14:paraId="3CA4EC5D" w14:textId="77777777" w:rsidR="007F6597" w:rsidRPr="00B07EC1" w:rsidRDefault="007F6597" w:rsidP="4A5CBA7A">
      <w:pPr>
        <w:pStyle w:val="NormalWeb"/>
        <w:spacing w:before="0" w:beforeAutospacing="0" w:after="0" w:afterAutospacing="0"/>
        <w:jc w:val="both"/>
        <w:rPr>
          <w:del w:id="131" w:author="Ina Rexhepaj" w:date="2025-04-01T08:43:00Z" w16du:dateUtc="2025-04-01T08:43:58Z"/>
          <w:lang w:val="sq-AL"/>
        </w:rPr>
      </w:pPr>
      <w:del w:id="132" w:author="Ina Rexhepaj" w:date="2025-04-01T08:43:00Z">
        <w:r w:rsidRPr="4A5CBA7A" w:rsidDel="007F6597">
          <w:rPr>
            <w:lang w:val="sq-AL"/>
          </w:rPr>
          <w:delText>Në rastet kur operatorët ekonomikë nuk marrin masa korrigjuese ose kur një produkt mbetet i rrezikshëm, autoritetet mund të ndalojnë përfundimisht vendosjen e produktit në treg, të kërkojnë paralajmërime publike ose shkatërrimin e produktit, për të shmangur çdo dëm të mundshëm.</w:delText>
        </w:r>
      </w:del>
    </w:p>
    <w:p w14:paraId="1E0C86AD" w14:textId="77777777" w:rsidR="007F6597" w:rsidRPr="00B07EC1" w:rsidRDefault="007F6597" w:rsidP="4A5CBA7A">
      <w:pPr>
        <w:pStyle w:val="NormalWeb"/>
        <w:spacing w:before="0" w:beforeAutospacing="0" w:after="0" w:afterAutospacing="0"/>
        <w:jc w:val="both"/>
        <w:rPr>
          <w:del w:id="133" w:author="Ina Rexhepaj" w:date="2025-04-01T08:43:00Z" w16du:dateUtc="2025-04-01T08:43:58Z"/>
          <w:lang w:val="sq-AL"/>
        </w:rPr>
      </w:pPr>
    </w:p>
    <w:p w14:paraId="61975AFC" w14:textId="77777777" w:rsidR="007F6597" w:rsidRPr="00B07EC1" w:rsidRDefault="007F6597" w:rsidP="4A5CBA7A">
      <w:pPr>
        <w:pStyle w:val="NormalWeb"/>
        <w:spacing w:before="0" w:beforeAutospacing="0" w:after="0" w:afterAutospacing="0"/>
        <w:jc w:val="both"/>
        <w:rPr>
          <w:del w:id="134" w:author="Ina Rexhepaj" w:date="2025-04-01T08:43:00Z" w16du:dateUtc="2025-04-01T08:43:58Z"/>
          <w:lang w:val="sq-AL"/>
        </w:rPr>
      </w:pPr>
      <w:del w:id="135" w:author="Ina Rexhepaj" w:date="2025-04-01T08:43:00Z">
        <w:r w:rsidRPr="4A5CBA7A" w:rsidDel="007F6597">
          <w:rPr>
            <w:lang w:val="sq-AL"/>
          </w:rPr>
          <w:delText>Gjithashtu, dispozitat e projektligjit rregullojnë shkëmbimin e informacionit përmes një sistemi elektronik të dedikuar, duke përfshirë autoritetet doganore dhe strukturat përgjegjëse për mbikëqyrjen e tregut. Kjo qasje e koordinuar dhe transparente do të lehtësojë identifikimin më të shpejtë të produkteve që nuk përputhen me standardet e sigurisë dhe do të rrisë efikasitetin e bashkëpunimit ndërinstitucional në fushën e mbikëqyrjes së tregut dhe sigurisë së produkteve.</w:delText>
        </w:r>
      </w:del>
    </w:p>
    <w:p w14:paraId="068A61F9" w14:textId="77777777" w:rsidR="007F6597" w:rsidRPr="00B07EC1" w:rsidRDefault="007F6597" w:rsidP="007F6597">
      <w:pPr>
        <w:ind w:left="-540"/>
        <w:jc w:val="both"/>
        <w:rPr>
          <w:del w:id="136" w:author="Ina Rexhepaj" w:date="2025-04-01T08:43:00Z" w16du:dateUtc="2025-04-01T08:43:58Z"/>
          <w:rFonts w:ascii="Times New Roman" w:hAnsi="Times New Roman"/>
          <w:sz w:val="24"/>
          <w:szCs w:val="24"/>
          <w:lang w:val="sq-AL"/>
        </w:rPr>
      </w:pPr>
    </w:p>
    <w:p w14:paraId="319D4064" w14:textId="045EEACC" w:rsidR="00925D5F" w:rsidRPr="00B07EC1" w:rsidRDefault="00925D5F" w:rsidP="00B07EC1">
      <w:pPr>
        <w:pStyle w:val="ListParagraph"/>
        <w:numPr>
          <w:ilvl w:val="1"/>
          <w:numId w:val="99"/>
        </w:numPr>
        <w:jc w:val="both"/>
        <w:rPr>
          <w:del w:id="137" w:author="Ina Rexhepaj" w:date="2025-04-01T08:43:00Z" w16du:dateUtc="2025-04-01T08:43:58Z"/>
          <w:rFonts w:ascii="Times New Roman" w:hAnsi="Times New Roman"/>
          <w:b/>
          <w:bCs/>
          <w:sz w:val="24"/>
          <w:szCs w:val="24"/>
          <w:lang w:val="sq-AL"/>
        </w:rPr>
      </w:pPr>
      <w:del w:id="138" w:author="Ina Rexhepaj" w:date="2025-04-01T08:43:00Z">
        <w:r w:rsidRPr="4A5CBA7A" w:rsidDel="00925D5F">
          <w:rPr>
            <w:rFonts w:ascii="Times New Roman" w:hAnsi="Times New Roman"/>
            <w:b/>
            <w:bCs/>
            <w:sz w:val="24"/>
            <w:szCs w:val="24"/>
            <w:lang w:val="sq-AL"/>
          </w:rPr>
          <w:delText>Forcimi i bashkëpunimit dhe koordinimit për mbikëqyrjen e tregut dhe promovimin e përputhshmërisë</w:delText>
        </w:r>
      </w:del>
    </w:p>
    <w:p w14:paraId="78BC1A96" w14:textId="77777777" w:rsidR="00925D5F" w:rsidRPr="00B07EC1" w:rsidRDefault="00925D5F" w:rsidP="00925D5F">
      <w:pPr>
        <w:ind w:left="-540"/>
        <w:jc w:val="both"/>
        <w:rPr>
          <w:del w:id="139" w:author="Ina Rexhepaj" w:date="2025-04-01T08:43:00Z" w16du:dateUtc="2025-04-01T08:43:58Z"/>
          <w:rFonts w:ascii="Times New Roman" w:hAnsi="Times New Roman"/>
          <w:sz w:val="24"/>
          <w:szCs w:val="24"/>
          <w:lang w:val="sq-AL"/>
        </w:rPr>
      </w:pPr>
    </w:p>
    <w:p w14:paraId="6354D9A9" w14:textId="77777777" w:rsidR="00925D5F" w:rsidRPr="00B07EC1" w:rsidRDefault="00925D5F" w:rsidP="4A5CBA7A">
      <w:pPr>
        <w:pStyle w:val="NormalWeb"/>
        <w:spacing w:before="0" w:beforeAutospacing="0" w:after="0" w:afterAutospacing="0"/>
        <w:jc w:val="both"/>
        <w:rPr>
          <w:del w:id="140" w:author="Ina Rexhepaj" w:date="2025-04-01T08:43:00Z" w16du:dateUtc="2025-04-01T08:43:58Z"/>
          <w:lang w:val="sq-AL"/>
        </w:rPr>
      </w:pPr>
      <w:del w:id="141" w:author="Ina Rexhepaj" w:date="2025-04-01T08:43:00Z">
        <w:r w:rsidRPr="4A5CBA7A" w:rsidDel="00925D5F">
          <w:rPr>
            <w:lang w:val="sq-AL"/>
          </w:rPr>
          <w:delText>Në përputhje me kërkesat e nenit 10 të Rregullores (BE) 2019/1020, projektligji parashikon krijimin e Zyrës së Vetme Ndërlidhëse, si mekanizëm për të forcuar bashkëpunimin ndërinstitucional dhe për të siguruar një mbikëqyrje efektive të tregut në Shqipëri. Ministria përgjegjëse për çështjet e ekonomisë është caktuar si institucioni përgjegjës për krijimin dhe funksionimin e kësaj zyre, e cila do të luajë një rol kyç në koordinimin ndërmjet strukturave përgjegjëse, autoriteteve doganore dhe institucioneve të tjera të përfshira. Zyra e Vetme Ndërlidhëse do të përfaqësojë qëndrimet e përbashkëta të institucioneve shqiptare për mbikëqyrjen e tregut, do të informojë mbi përmbajtjen e Strategjisë së Mbikëqyrjes së Tregut dhe do të lehtësojë bashkëpunimin ndërkombëtar me autoritetet homologe në përputhje me marrëveshjet ndërkombëtare. Ajo gjithashtu do të organizojë aktivitete për promovimin e përputhshmërisë dhe do të administrojë sistemin e informacionit dhe komunikimit, duke përfshirë shkëmbimin e informacionit mbi produktet e rrezikshme. Nëpërmjet kësaj zyre, synohet përmirësimi i efektivitetit të mbikëqyrjes së tregut dhe harmonizimi i proceseve me praktikat evropiane.</w:delText>
        </w:r>
      </w:del>
    </w:p>
    <w:p w14:paraId="492F1B42" w14:textId="77777777" w:rsidR="00925D5F" w:rsidRPr="00B07EC1" w:rsidRDefault="00925D5F" w:rsidP="4A5CBA7A">
      <w:pPr>
        <w:pStyle w:val="NormalWeb"/>
        <w:spacing w:before="0" w:beforeAutospacing="0" w:after="0" w:afterAutospacing="0"/>
        <w:jc w:val="both"/>
        <w:rPr>
          <w:del w:id="142" w:author="Ina Rexhepaj" w:date="2025-04-01T08:43:00Z" w16du:dateUtc="2025-04-01T08:43:58Z"/>
          <w:lang w:val="sq-AL"/>
        </w:rPr>
      </w:pPr>
    </w:p>
    <w:p w14:paraId="2F359E46" w14:textId="642056BA" w:rsidR="00925D5F" w:rsidRPr="00B07EC1" w:rsidRDefault="00925D5F" w:rsidP="4A5CBA7A">
      <w:pPr>
        <w:pStyle w:val="NormalWeb"/>
        <w:spacing w:before="0" w:beforeAutospacing="0" w:after="0" w:afterAutospacing="0"/>
        <w:jc w:val="both"/>
        <w:rPr>
          <w:del w:id="143" w:author="Ina Rexhepaj" w:date="2025-04-01T08:43:00Z" w16du:dateUtc="2025-04-01T08:43:58Z"/>
          <w:lang w:val="sq-AL"/>
        </w:rPr>
      </w:pPr>
      <w:del w:id="144" w:author="Ina Rexhepaj" w:date="2025-04-01T08:43:00Z">
        <w:r w:rsidRPr="4A5CBA7A" w:rsidDel="00925D5F">
          <w:rPr>
            <w:lang w:val="sq-AL"/>
          </w:rPr>
          <w:delText>Strukturat përgjegjëse angazhohen në aktivitete të përbashkëta me institucione publike dhe organizata që përfaqësojnë operatorët ekonomikë dhe përdoruesit e fundit, me synimin për të identifikuar mos-përputhshmëritë në treg, për të rritur ndërgjegjësimin dhe për të hartuar udhëzime për zbatimin e kërkesave ligjore për produkte specifike, veçanërisht për ato që paraqesin rrezik serioz, përfshirë produktet e tregtuara në distancë. Këto aktivitete duhet të sigurojnë konkurrencë të ndershme dhe të mos ndikojnë në objektivitetin, pavarësinë dhe paanësinë e strukturave përgjegjëse. Informacioni i siguruar gjatë këtyre aktiviteteve mund të përdoret si bazë për hetimet mbi mos-pajtueshmërinë e produkteve, ndërsa të dhënat për aktivitetet dhe pjesëmarrësit publikohen në sistemin e informacionit dhe komunikimit, duke garantuar transparencë dhe qasje të hapur për palët e interesuara. Përmes këtij mekanizmi synohet një mbikëqyrje më efektive e tregut dhe harmonizimi i proceseve me standardet evropiane.</w:delText>
        </w:r>
      </w:del>
    </w:p>
    <w:p w14:paraId="47ABFA68" w14:textId="77777777" w:rsidR="00925D5F" w:rsidRPr="00B07EC1" w:rsidRDefault="00925D5F" w:rsidP="00925D5F">
      <w:pPr>
        <w:ind w:left="-540"/>
        <w:jc w:val="both"/>
        <w:rPr>
          <w:del w:id="145" w:author="Ina Rexhepaj" w:date="2025-04-01T08:43:00Z" w16du:dateUtc="2025-04-01T08:43:58Z"/>
          <w:rFonts w:ascii="Times New Roman" w:hAnsi="Times New Roman"/>
          <w:sz w:val="24"/>
          <w:szCs w:val="24"/>
          <w:lang w:val="sq-AL"/>
        </w:rPr>
      </w:pPr>
    </w:p>
    <w:p w14:paraId="05DD3A91" w14:textId="02E3A66D" w:rsidR="007F6597" w:rsidRPr="00B07EC1" w:rsidRDefault="007F6597" w:rsidP="00B07EC1">
      <w:pPr>
        <w:pStyle w:val="ListParagraph"/>
        <w:numPr>
          <w:ilvl w:val="1"/>
          <w:numId w:val="99"/>
        </w:numPr>
        <w:jc w:val="both"/>
        <w:rPr>
          <w:del w:id="146" w:author="Ina Rexhepaj" w:date="2025-04-01T08:43:00Z" w16du:dateUtc="2025-04-01T08:43:58Z"/>
          <w:rFonts w:ascii="Times New Roman" w:hAnsi="Times New Roman"/>
          <w:b/>
          <w:bCs/>
          <w:sz w:val="24"/>
          <w:szCs w:val="24"/>
          <w:lang w:val="sq-AL"/>
        </w:rPr>
      </w:pPr>
      <w:del w:id="147" w:author="Ina Rexhepaj" w:date="2025-04-01T08:43:00Z">
        <w:r w:rsidRPr="4A5CBA7A" w:rsidDel="007F6597">
          <w:rPr>
            <w:rFonts w:ascii="Times New Roman" w:hAnsi="Times New Roman"/>
            <w:b/>
            <w:bCs/>
            <w:sz w:val="24"/>
            <w:szCs w:val="24"/>
            <w:lang w:val="sq-AL"/>
          </w:rPr>
          <w:delText xml:space="preserve">Përmirësimi dhe modernizimi i </w:delText>
        </w:r>
        <w:r w:rsidRPr="4A5CBA7A" w:rsidDel="00925D5F">
          <w:rPr>
            <w:rFonts w:ascii="Times New Roman" w:hAnsi="Times New Roman"/>
            <w:b/>
            <w:bCs/>
            <w:sz w:val="24"/>
            <w:szCs w:val="24"/>
            <w:lang w:val="sq-AL"/>
          </w:rPr>
          <w:delText>m</w:delText>
        </w:r>
        <w:r w:rsidRPr="4A5CBA7A" w:rsidDel="007F6597">
          <w:rPr>
            <w:rFonts w:ascii="Times New Roman" w:hAnsi="Times New Roman"/>
            <w:b/>
            <w:bCs/>
            <w:sz w:val="24"/>
            <w:szCs w:val="24"/>
            <w:lang w:val="sq-AL"/>
          </w:rPr>
          <w:delText xml:space="preserve">ekanizmave të </w:delText>
        </w:r>
        <w:r w:rsidRPr="4A5CBA7A" w:rsidDel="00925D5F">
          <w:rPr>
            <w:rFonts w:ascii="Times New Roman" w:hAnsi="Times New Roman"/>
            <w:b/>
            <w:bCs/>
            <w:sz w:val="24"/>
            <w:szCs w:val="24"/>
            <w:lang w:val="sq-AL"/>
          </w:rPr>
          <w:delText>s</w:delText>
        </w:r>
        <w:r w:rsidRPr="4A5CBA7A" w:rsidDel="007F6597">
          <w:rPr>
            <w:rFonts w:ascii="Times New Roman" w:hAnsi="Times New Roman"/>
            <w:b/>
            <w:bCs/>
            <w:sz w:val="24"/>
            <w:szCs w:val="24"/>
            <w:lang w:val="sq-AL"/>
          </w:rPr>
          <w:delText xml:space="preserve">hkëmbimit të </w:delText>
        </w:r>
        <w:r w:rsidRPr="4A5CBA7A" w:rsidDel="00925D5F">
          <w:rPr>
            <w:rFonts w:ascii="Times New Roman" w:hAnsi="Times New Roman"/>
            <w:b/>
            <w:bCs/>
            <w:sz w:val="24"/>
            <w:szCs w:val="24"/>
            <w:lang w:val="sq-AL"/>
          </w:rPr>
          <w:delText>i</w:delText>
        </w:r>
        <w:r w:rsidRPr="4A5CBA7A" w:rsidDel="007F6597">
          <w:rPr>
            <w:rFonts w:ascii="Times New Roman" w:hAnsi="Times New Roman"/>
            <w:b/>
            <w:bCs/>
            <w:sz w:val="24"/>
            <w:szCs w:val="24"/>
            <w:lang w:val="sq-AL"/>
          </w:rPr>
          <w:delText xml:space="preserve">nformacionit në </w:delText>
        </w:r>
        <w:r w:rsidRPr="4A5CBA7A" w:rsidDel="00925D5F">
          <w:rPr>
            <w:rFonts w:ascii="Times New Roman" w:hAnsi="Times New Roman"/>
            <w:b/>
            <w:bCs/>
            <w:sz w:val="24"/>
            <w:szCs w:val="24"/>
            <w:lang w:val="sq-AL"/>
          </w:rPr>
          <w:delText>m</w:delText>
        </w:r>
        <w:r w:rsidRPr="4A5CBA7A" w:rsidDel="007F6597">
          <w:rPr>
            <w:rFonts w:ascii="Times New Roman" w:hAnsi="Times New Roman"/>
            <w:b/>
            <w:bCs/>
            <w:sz w:val="24"/>
            <w:szCs w:val="24"/>
            <w:lang w:val="sq-AL"/>
          </w:rPr>
          <w:delText xml:space="preserve">bikëqyrjen e </w:delText>
        </w:r>
        <w:r w:rsidRPr="4A5CBA7A" w:rsidDel="00925D5F">
          <w:rPr>
            <w:rFonts w:ascii="Times New Roman" w:hAnsi="Times New Roman"/>
            <w:b/>
            <w:bCs/>
            <w:sz w:val="24"/>
            <w:szCs w:val="24"/>
            <w:lang w:val="sq-AL"/>
          </w:rPr>
          <w:delText>t</w:delText>
        </w:r>
        <w:r w:rsidRPr="4A5CBA7A" w:rsidDel="007F6597">
          <w:rPr>
            <w:rFonts w:ascii="Times New Roman" w:hAnsi="Times New Roman"/>
            <w:b/>
            <w:bCs/>
            <w:sz w:val="24"/>
            <w:szCs w:val="24"/>
            <w:lang w:val="sq-AL"/>
          </w:rPr>
          <w:delText>regut</w:delText>
        </w:r>
      </w:del>
    </w:p>
    <w:p w14:paraId="131C8D7E" w14:textId="77777777" w:rsidR="007F6597" w:rsidRPr="00B07EC1" w:rsidRDefault="007F6597" w:rsidP="007F6597">
      <w:pPr>
        <w:ind w:left="-540"/>
        <w:jc w:val="both"/>
        <w:rPr>
          <w:del w:id="148" w:author="Ina Rexhepaj" w:date="2025-04-01T08:43:00Z" w16du:dateUtc="2025-04-01T08:43:58Z"/>
          <w:rFonts w:ascii="Times New Roman" w:hAnsi="Times New Roman"/>
          <w:sz w:val="24"/>
          <w:szCs w:val="24"/>
          <w:lang w:val="sq-AL"/>
        </w:rPr>
      </w:pPr>
    </w:p>
    <w:p w14:paraId="496CD2D2" w14:textId="77777777" w:rsidR="007F6597" w:rsidRPr="00B07EC1" w:rsidRDefault="007F6597" w:rsidP="4A5CBA7A">
      <w:pPr>
        <w:pStyle w:val="NormalWeb"/>
        <w:spacing w:before="0" w:beforeAutospacing="0" w:after="0" w:afterAutospacing="0"/>
        <w:jc w:val="both"/>
        <w:rPr>
          <w:del w:id="149" w:author="Ina Rexhepaj" w:date="2025-04-01T08:43:00Z" w16du:dateUtc="2025-04-01T08:43:58Z"/>
          <w:lang w:val="sq-AL"/>
        </w:rPr>
      </w:pPr>
      <w:del w:id="150" w:author="Ina Rexhepaj" w:date="2025-04-01T08:43:00Z">
        <w:r w:rsidRPr="4A5CBA7A" w:rsidDel="007F6597">
          <w:rPr>
            <w:lang w:val="sq-AL"/>
          </w:rPr>
          <w:delText>Projektligji rregullon shkëmbimin e informacionit në mbikëqyrjen e tregut, duke krijuar Pikën e Kontaktit për Produktet dhe Sistemin e Komunikimit dhe Shkëmbimit të Informacionit (ICSMS). Këto parashikime harmonizohen me nenet 8, 20 dhe 34 të Rregullores (BE) 2019/1020 dhe synojnë të forcojnë bashkëpunimin institucional dhe transparencën në mbikëqyrjen e produkteve.</w:delText>
        </w:r>
      </w:del>
    </w:p>
    <w:p w14:paraId="6EE09708" w14:textId="77777777" w:rsidR="007F6597" w:rsidRPr="00B07EC1" w:rsidRDefault="007F6597" w:rsidP="4A5CBA7A">
      <w:pPr>
        <w:pStyle w:val="NormalWeb"/>
        <w:spacing w:before="0" w:beforeAutospacing="0" w:after="0" w:afterAutospacing="0"/>
        <w:jc w:val="both"/>
        <w:rPr>
          <w:del w:id="151" w:author="Ina Rexhepaj" w:date="2025-04-01T08:43:00Z" w16du:dateUtc="2025-04-01T08:43:58Z"/>
          <w:lang w:val="sq-AL"/>
        </w:rPr>
      </w:pPr>
    </w:p>
    <w:p w14:paraId="390EF874" w14:textId="0E99B2C4" w:rsidR="007F6597" w:rsidRPr="00B07EC1" w:rsidRDefault="007F6597" w:rsidP="4A5CBA7A">
      <w:pPr>
        <w:pStyle w:val="NormalWeb"/>
        <w:spacing w:before="0" w:beforeAutospacing="0" w:after="0" w:afterAutospacing="0"/>
        <w:jc w:val="both"/>
        <w:rPr>
          <w:del w:id="152" w:author="Ina Rexhepaj" w:date="2025-04-01T08:43:00Z" w16du:dateUtc="2025-04-01T08:43:58Z"/>
          <w:lang w:val="sq-AL"/>
        </w:rPr>
      </w:pPr>
      <w:del w:id="153" w:author="Ina Rexhepaj" w:date="2025-04-01T08:43:00Z">
        <w:r w:rsidRPr="4A5CBA7A" w:rsidDel="007F6597">
          <w:rPr>
            <w:lang w:val="sq-AL"/>
          </w:rPr>
          <w:delText xml:space="preserve">Pika e Kontaktit për Produktet,  që propozohet të ngrihet pranë ministrisë përgjegjëse për ekonominë  (MEKI), publikon dhe siguron informacion të plotë, të përditësuar dhe lehtësisht të aksesueshëm për operatorët ekonomikë mbi kërkesat ligjore, teknike dhe procedurale për produktet. Ky informacion përfshin gjithashtu të dhënat e kontaktit të strukturave përgjegjëse të mbikëqyrjes së tregut, të drejtat e konsumatorëve, procedurat e njohjes reciproke, marrëveshjet ndërkombëtare në këtë fushë, si dhe aktet që përafrojnë legjislacionin shqiptar me </w:delText>
        </w:r>
        <w:r w:rsidRPr="4A5CBA7A" w:rsidDel="00EC2605">
          <w:rPr>
            <w:lang w:val="sq-AL"/>
          </w:rPr>
          <w:delText>acquis</w:delText>
        </w:r>
        <w:r w:rsidRPr="4A5CBA7A" w:rsidDel="007F6597">
          <w:rPr>
            <w:lang w:val="sq-AL"/>
          </w:rPr>
          <w:delText xml:space="preserve"> të BE-së dhe nivelin e përafrimit të tyre. Pika e Kontaktit shërben si burim informacioni i besueshëm për operatorët ekonomikë dhe strukturat përgjegjëse të shteteve të tjera, duke ofruar informacion pa pagesë brenda 15 ditëve nga marrja e kërkesës, dhe duke garantuar transparencë dhe qasje të shpejtë në informacionin e nevojshëm për përputhshmërinë e produkteve.</w:delText>
        </w:r>
      </w:del>
    </w:p>
    <w:p w14:paraId="0E5E5F5F" w14:textId="77777777" w:rsidR="007F6597" w:rsidRPr="00B07EC1" w:rsidRDefault="007F6597" w:rsidP="4A5CBA7A">
      <w:pPr>
        <w:pStyle w:val="NormalWeb"/>
        <w:spacing w:before="0" w:beforeAutospacing="0" w:after="0" w:afterAutospacing="0"/>
        <w:jc w:val="both"/>
        <w:rPr>
          <w:del w:id="154" w:author="Ina Rexhepaj" w:date="2025-04-01T08:43:00Z" w16du:dateUtc="2025-04-01T08:43:58Z"/>
          <w:lang w:val="sq-AL"/>
        </w:rPr>
      </w:pPr>
    </w:p>
    <w:p w14:paraId="557D8232" w14:textId="77777777" w:rsidR="007F6597" w:rsidRPr="00B07EC1" w:rsidRDefault="007F6597" w:rsidP="4A5CBA7A">
      <w:pPr>
        <w:pStyle w:val="NormalWeb"/>
        <w:spacing w:before="0" w:beforeAutospacing="0" w:after="0" w:afterAutospacing="0"/>
        <w:jc w:val="both"/>
        <w:rPr>
          <w:del w:id="155" w:author="Ina Rexhepaj" w:date="2025-04-01T08:43:00Z" w16du:dateUtc="2025-04-01T08:43:58Z"/>
          <w:lang w:val="sq-AL"/>
        </w:rPr>
      </w:pPr>
      <w:del w:id="156" w:author="Ina Rexhepaj" w:date="2025-04-01T08:43:00Z">
        <w:r w:rsidRPr="4A5CBA7A" w:rsidDel="007F6597">
          <w:rPr>
            <w:lang w:val="sq-AL"/>
          </w:rPr>
          <w:delText>Sistemi i Komunikimit dhe Shkëmbimit të Informacionit, gjithashtu i krijuar nga Ministria përgjegjëse (MEKI), është një sistem i integruar për mbikëqyrjen e tregut, duke përfshirë të gjithë aktorët përgjegjës për sigurinë dhe përputhshmërinë e produkteve në tregun shqiptar. Përmes këtij sistemi, strukturat përgjegjëse regjistrojnë dhe shkëmbejnë informacion mbi produktet e kontrolluara, përfshirë masat e marra, raportet e testimeve, veprimet korrigjuese të operatorëve ekonomikë, si dhe raportet për dëmtimet e shkaktuara nga produktet. Për produktet e rrezikshme, strukturat përgjegjëse dhe autoritetet doganore bashkëpunojnë dhe shkëmbejnë të dhëna në përputhje me ligjin për sigurinë e produkteve joushqimore, duke u koordinuar nga Zyra e Vetme Ndërlidhëse. Kjo kornizë synon një mbikëqyrje të përmirësuar dhe të koordinuar të tregut, me fokus në sigurinë dhe përputhshmërinë e produkteve.</w:delText>
        </w:r>
      </w:del>
    </w:p>
    <w:p w14:paraId="4AF8AB54" w14:textId="77777777" w:rsidR="007F6597" w:rsidRPr="00B07EC1" w:rsidRDefault="007F6597" w:rsidP="4A5CBA7A">
      <w:pPr>
        <w:pStyle w:val="NormalWeb"/>
        <w:spacing w:before="0" w:beforeAutospacing="0" w:after="0" w:afterAutospacing="0"/>
        <w:jc w:val="both"/>
        <w:rPr>
          <w:del w:id="157" w:author="Ina Rexhepaj" w:date="2025-04-01T08:43:00Z" w16du:dateUtc="2025-04-01T08:43:58Z"/>
          <w:lang w:val="sq-AL"/>
        </w:rPr>
      </w:pPr>
    </w:p>
    <w:p w14:paraId="272B848F" w14:textId="790F7C2E" w:rsidR="007F6597" w:rsidRDefault="007F6597" w:rsidP="4A5CBA7A">
      <w:pPr>
        <w:pStyle w:val="NormalWeb"/>
        <w:spacing w:before="0" w:beforeAutospacing="0" w:after="160" w:afterAutospacing="0" w:line="276" w:lineRule="auto"/>
        <w:rPr>
          <w:ins w:id="158" w:author="Ina Rexhepaj" w:date="2025-04-01T08:44:00Z" w16du:dateUtc="2025-04-01T08:44:27Z"/>
          <w:rFonts w:eastAsia="Times New Roman"/>
          <w:b/>
          <w:bCs/>
          <w:lang w:val="sq-AL"/>
        </w:rPr>
      </w:pPr>
      <w:del w:id="159" w:author="Ina Rexhepaj" w:date="2025-04-01T08:43:00Z">
        <w:r w:rsidRPr="4A5CBA7A" w:rsidDel="007F6597">
          <w:rPr>
            <w:lang w:val="sq-AL"/>
          </w:rPr>
          <w:delText xml:space="preserve">Qasja në këtë sistem ofrohet për MEKI, strukturat përgjegjëse, zyrën e vetme ndërlidhëse dhe autoritetet doganore, duke synuar integrimin e tij të ardhshëm me sistemin ICSMS të Bashkimit Evropian. </w:delText>
        </w:r>
      </w:del>
    </w:p>
    <w:p w14:paraId="114198C5" w14:textId="496468F2" w:rsidR="7B262498" w:rsidRDefault="7B262498" w:rsidP="4A5CBA7A">
      <w:pPr>
        <w:pStyle w:val="NormalWeb"/>
        <w:spacing w:before="0" w:beforeAutospacing="0" w:after="160" w:afterAutospacing="0" w:line="276" w:lineRule="auto"/>
        <w:rPr>
          <w:ins w:id="160" w:author="Ina Rexhepaj" w:date="2025-04-01T08:43:00Z" w16du:dateUtc="2025-04-01T08:43:58Z"/>
          <w:rFonts w:eastAsia="Times New Roman"/>
          <w:b/>
          <w:bCs/>
          <w:lang w:val="sq-AL"/>
        </w:rPr>
      </w:pPr>
      <w:commentRangeStart w:id="161"/>
      <w:ins w:id="162" w:author="Ina Rexhepaj" w:date="2025-04-01T08:43:00Z">
        <w:r w:rsidRPr="4A5CBA7A">
          <w:rPr>
            <w:rFonts w:eastAsia="Times New Roman"/>
            <w:b/>
            <w:bCs/>
            <w:lang w:val="sq-AL"/>
          </w:rPr>
          <w:t>1. Harmonizimi</w:t>
        </w:r>
      </w:ins>
      <w:ins w:id="163" w:author="Ina Rexhepaj" w:date="2025-04-01T08:44:00Z">
        <w:r w:rsidRPr="4A5CBA7A">
          <w:rPr>
            <w:rFonts w:eastAsia="Times New Roman"/>
            <w:b/>
            <w:bCs/>
            <w:lang w:val="sq-AL"/>
          </w:rPr>
          <w:t>b</w:t>
        </w:r>
      </w:ins>
      <w:ins w:id="164" w:author="Ina Rexhepaj" w:date="2025-04-01T08:43:00Z">
        <w:r w:rsidRPr="4A5CBA7A">
          <w:rPr>
            <w:rFonts w:eastAsia="Times New Roman"/>
            <w:b/>
            <w:bCs/>
            <w:lang w:val="sq-AL"/>
          </w:rPr>
          <w:t xml:space="preserve"> me Rregulloren (BE) 2019/1020 dhe përafrimi me acquis të BE-së</w:t>
        </w:r>
      </w:ins>
    </w:p>
    <w:p w14:paraId="5842431F" w14:textId="4DB61491" w:rsidR="7B262498" w:rsidRDefault="7B262498">
      <w:pPr>
        <w:spacing w:after="160" w:line="276" w:lineRule="auto"/>
        <w:jc w:val="both"/>
        <w:rPr>
          <w:ins w:id="165" w:author="Ina Rexhepaj" w:date="2025-04-01T08:43:00Z" w16du:dateUtc="2025-04-01T08:43:58Z"/>
          <w:rFonts w:ascii="Times New Roman" w:hAnsi="Times New Roman"/>
          <w:sz w:val="24"/>
          <w:szCs w:val="24"/>
          <w:lang w:val="sq-AL"/>
        </w:rPr>
        <w:pPrChange w:id="166" w:author="Ina Rexhepaj" w:date="2025-04-01T08:43:00Z">
          <w:pPr/>
        </w:pPrChange>
      </w:pPr>
      <w:ins w:id="167" w:author="Ina Rexhepaj" w:date="2025-04-01T08:43:00Z">
        <w:r w:rsidRPr="4A5CBA7A">
          <w:rPr>
            <w:rFonts w:ascii="Times New Roman" w:hAnsi="Times New Roman"/>
            <w:sz w:val="24"/>
            <w:szCs w:val="24"/>
            <w:lang w:val="sq-AL"/>
          </w:rPr>
          <w:t>Opsioni i zgjedhur synon harmonizimin e kuadrit ligjor shqiptar me Rregulloren (BE) 2019/1020 dhe përafrimin me acquis të BE-së. Këto ndryshime përforcojnë bazën ligjore për mbikëqyrjen e tregut të produkteve jo-ushqimore dhe ndihmojnë Shqipërinë të përmbushë kërkesat për anëtarësim në BE.</w:t>
        </w:r>
      </w:ins>
    </w:p>
    <w:p w14:paraId="7FAE3831" w14:textId="1A603B7E" w:rsidR="7B262498" w:rsidRDefault="7B262498">
      <w:pPr>
        <w:spacing w:after="160" w:line="276" w:lineRule="auto"/>
        <w:jc w:val="both"/>
        <w:rPr>
          <w:ins w:id="168" w:author="Ina Rexhepaj" w:date="2025-04-01T08:43:00Z" w16du:dateUtc="2025-04-01T08:43:58Z"/>
          <w:rFonts w:ascii="Times New Roman" w:hAnsi="Times New Roman"/>
          <w:sz w:val="24"/>
          <w:szCs w:val="24"/>
          <w:lang w:val="sq-AL"/>
        </w:rPr>
        <w:pPrChange w:id="169" w:author="Ina Rexhepaj" w:date="2025-04-01T08:43:00Z">
          <w:pPr/>
        </w:pPrChange>
      </w:pPr>
      <w:ins w:id="170" w:author="Ina Rexhepaj" w:date="2025-04-01T08:43:00Z">
        <w:r w:rsidRPr="4A5CBA7A">
          <w:rPr>
            <w:rFonts w:ascii="Times New Roman" w:hAnsi="Times New Roman"/>
            <w:sz w:val="24"/>
            <w:szCs w:val="24"/>
            <w:lang w:val="sq-AL"/>
          </w:rPr>
          <w:t>Përafrimi gradual i dispozitave të ligjit nr. 10489/2011 “Për tregtimin dhe mbikëqyrjen e tregut të produkteve joushqimore”, të ndryshuar, me Rregulloren (BE) 2019/1020 do të mundësojë krijimin e një infrastrukture të plotë institucionale dhe procedurale për një zbatim të efektshëm të standardeve evropiane. Për më tepër, opsioni i përzgjedhur parashikon eliminimin e dispozitave që bien në kundërshtim me Rregulloren, duke shmangur nevojën për ndryshime të përshpejtuara në të ardhmen. Ky proces siguron një tranzicion të qetë dhe efektiv për autoritetet mbikëqyrëse dhe operatorët ekonomikë, duke garantuar një sistem transparent dhe funksional.</w:t>
        </w:r>
      </w:ins>
    </w:p>
    <w:p w14:paraId="4CCEA595" w14:textId="763D2B2A" w:rsidR="7B262498" w:rsidRDefault="7B262498">
      <w:pPr>
        <w:spacing w:after="160" w:line="276" w:lineRule="auto"/>
        <w:jc w:val="both"/>
        <w:rPr>
          <w:ins w:id="171" w:author="Ina Rexhepaj" w:date="2025-04-01T08:43:00Z" w16du:dateUtc="2025-04-01T08:43:58Z"/>
          <w:rFonts w:ascii="Times New Roman" w:hAnsi="Times New Roman"/>
          <w:b/>
          <w:bCs/>
          <w:sz w:val="24"/>
          <w:szCs w:val="24"/>
          <w:lang w:val="sq-AL"/>
        </w:rPr>
        <w:pPrChange w:id="172" w:author="Ina Rexhepaj" w:date="2025-04-01T08:43:00Z">
          <w:pPr/>
        </w:pPrChange>
      </w:pPr>
      <w:ins w:id="173" w:author="Ina Rexhepaj" w:date="2025-04-01T08:43:00Z">
        <w:r w:rsidRPr="4A5CBA7A">
          <w:rPr>
            <w:rFonts w:ascii="Times New Roman" w:hAnsi="Times New Roman"/>
            <w:b/>
            <w:bCs/>
            <w:sz w:val="24"/>
            <w:szCs w:val="24"/>
            <w:lang w:val="sq-AL"/>
          </w:rPr>
          <w:t>2. Kufizimi</w:t>
        </w:r>
      </w:ins>
      <w:ins w:id="174" w:author="Ina Rexhepaj" w:date="2025-04-01T08:44:00Z">
        <w:r w:rsidRPr="4A5CBA7A">
          <w:rPr>
            <w:rFonts w:ascii="Times New Roman" w:hAnsi="Times New Roman"/>
            <w:b/>
            <w:bCs/>
            <w:sz w:val="24"/>
            <w:szCs w:val="24"/>
            <w:lang w:val="sq-AL"/>
          </w:rPr>
          <w:t>n</w:t>
        </w:r>
      </w:ins>
      <w:ins w:id="175" w:author="Ina Rexhepaj" w:date="2025-04-01T08:43:00Z">
        <w:r w:rsidRPr="4A5CBA7A">
          <w:rPr>
            <w:rFonts w:ascii="Times New Roman" w:hAnsi="Times New Roman"/>
            <w:b/>
            <w:bCs/>
            <w:sz w:val="24"/>
            <w:szCs w:val="24"/>
            <w:lang w:val="sq-AL"/>
          </w:rPr>
          <w:t xml:space="preserve"> </w:t>
        </w:r>
      </w:ins>
      <w:ins w:id="176" w:author="Ina Rexhepaj" w:date="2025-04-01T08:44:00Z">
        <w:r w:rsidRPr="4A5CBA7A">
          <w:rPr>
            <w:rFonts w:ascii="Times New Roman" w:hAnsi="Times New Roman"/>
            <w:b/>
            <w:bCs/>
            <w:sz w:val="24"/>
            <w:szCs w:val="24"/>
            <w:lang w:val="sq-AL"/>
          </w:rPr>
          <w:t>e</w:t>
        </w:r>
      </w:ins>
      <w:ins w:id="177" w:author="Ina Rexhepaj" w:date="2025-04-01T08:43:00Z">
        <w:r w:rsidRPr="4A5CBA7A">
          <w:rPr>
            <w:rFonts w:ascii="Times New Roman" w:hAnsi="Times New Roman"/>
            <w:b/>
            <w:bCs/>
            <w:sz w:val="24"/>
            <w:szCs w:val="24"/>
            <w:lang w:val="sq-AL"/>
          </w:rPr>
          <w:t xml:space="preserve"> fushëveprimit të ligjit nr. 10489/2011 në produktet e legjislacionit të harmonizuar evropian</w:t>
        </w:r>
      </w:ins>
    </w:p>
    <w:p w14:paraId="28FB12B8" w14:textId="3C26E80C" w:rsidR="7B262498" w:rsidRDefault="7B262498">
      <w:pPr>
        <w:spacing w:after="160" w:line="276" w:lineRule="auto"/>
        <w:jc w:val="both"/>
        <w:rPr>
          <w:ins w:id="178" w:author="Ina Rexhepaj" w:date="2025-04-01T08:43:00Z" w16du:dateUtc="2025-04-01T08:43:58Z"/>
          <w:rFonts w:ascii="Times New Roman" w:hAnsi="Times New Roman"/>
          <w:sz w:val="24"/>
          <w:szCs w:val="24"/>
          <w:lang w:val="sq-AL"/>
        </w:rPr>
        <w:pPrChange w:id="179" w:author="Ina Rexhepaj" w:date="2025-04-01T08:43:00Z">
          <w:pPr/>
        </w:pPrChange>
      </w:pPr>
      <w:ins w:id="180" w:author="Ina Rexhepaj" w:date="2025-04-01T08:43:00Z">
        <w:r w:rsidRPr="4A5CBA7A">
          <w:rPr>
            <w:rFonts w:ascii="Times New Roman" w:hAnsi="Times New Roman"/>
            <w:sz w:val="24"/>
            <w:szCs w:val="24"/>
            <w:lang w:val="sq-AL"/>
          </w:rPr>
          <w:t>Rregullorja (BE) 2019/1020 përcakton qartë se mbikëqyrja e tregut duhet të fokusohet në produktet e listuara në Shtojcën I të saj, të cilat janë subjekt i legjislacionit të harmonizuar evropian. Në këtë kontekst, opsioni i përzgjedhur parashikon kufizimin e fushës së zbatimit të ligjit nr. 10489/2011 vetëm për këto produkte, duke siguruar një përafrim të saktë me acquis të BE-së.</w:t>
        </w:r>
      </w:ins>
    </w:p>
    <w:p w14:paraId="6BE807B0" w14:textId="01830A14" w:rsidR="7B262498" w:rsidRDefault="7B262498">
      <w:pPr>
        <w:spacing w:after="160" w:line="276" w:lineRule="auto"/>
        <w:jc w:val="both"/>
        <w:rPr>
          <w:ins w:id="181" w:author="Ina Rexhepaj" w:date="2025-04-01T08:43:00Z" w16du:dateUtc="2025-04-01T08:43:58Z"/>
          <w:rFonts w:ascii="Times New Roman" w:hAnsi="Times New Roman"/>
          <w:sz w:val="24"/>
          <w:szCs w:val="24"/>
          <w:lang w:val="sq-AL"/>
        </w:rPr>
        <w:pPrChange w:id="182" w:author="Ina Rexhepaj" w:date="2025-04-01T08:43:00Z">
          <w:pPr/>
        </w:pPrChange>
      </w:pPr>
      <w:ins w:id="183" w:author="Ina Rexhepaj" w:date="2025-04-01T08:43:00Z">
        <w:r w:rsidRPr="4A5CBA7A">
          <w:rPr>
            <w:rFonts w:ascii="Times New Roman" w:hAnsi="Times New Roman"/>
            <w:sz w:val="24"/>
            <w:szCs w:val="24"/>
            <w:lang w:val="sq-AL"/>
          </w:rPr>
          <w:t>Për shkak të statusit aktual të legjislacionit shqiptar, projektligji parashikon një fazë tranzitore, gjatë së cilës zbatimi do të mbetet i gjerë derisa të përfundojë përafrimi i plotë me legjislacionin e harmonizuar evropian. Kjo qasje gradualiste lejon autoritetet të ndërmarrin hapa të nevojshëm për përmirësimin e kapaciteteve institucionale dhe për të shmangur pasiguri ligjore për operatorët ekonomikë.</w:t>
        </w:r>
      </w:ins>
    </w:p>
    <w:p w14:paraId="4D60258C" w14:textId="021ABE6D" w:rsidR="7B262498" w:rsidRDefault="7B262498">
      <w:pPr>
        <w:spacing w:after="160" w:line="276" w:lineRule="auto"/>
        <w:rPr>
          <w:ins w:id="184" w:author="Ina Rexhepaj" w:date="2025-04-01T08:43:00Z" w16du:dateUtc="2025-04-01T08:43:58Z"/>
          <w:rFonts w:ascii="Times New Roman" w:hAnsi="Times New Roman"/>
          <w:b/>
          <w:bCs/>
          <w:sz w:val="24"/>
          <w:szCs w:val="24"/>
          <w:lang w:val="sq-AL"/>
        </w:rPr>
        <w:pPrChange w:id="185" w:author="Ina Rexhepaj" w:date="2025-04-01T08:43:00Z">
          <w:pPr/>
        </w:pPrChange>
      </w:pPr>
      <w:ins w:id="186" w:author="Ina Rexhepaj" w:date="2025-04-01T08:43:00Z">
        <w:r w:rsidRPr="4A5CBA7A">
          <w:rPr>
            <w:rFonts w:ascii="Times New Roman" w:hAnsi="Times New Roman"/>
            <w:b/>
            <w:bCs/>
            <w:sz w:val="24"/>
            <w:szCs w:val="24"/>
            <w:lang w:val="sq-AL"/>
          </w:rPr>
          <w:t>3. Forcimi</w:t>
        </w:r>
      </w:ins>
      <w:ins w:id="187" w:author="Ina Rexhepaj" w:date="2025-04-01T08:44:00Z">
        <w:r w:rsidRPr="4A5CBA7A">
          <w:rPr>
            <w:rFonts w:ascii="Times New Roman" w:hAnsi="Times New Roman"/>
            <w:b/>
            <w:bCs/>
            <w:sz w:val="24"/>
            <w:szCs w:val="24"/>
            <w:lang w:val="sq-AL"/>
          </w:rPr>
          <w:t>n</w:t>
        </w:r>
      </w:ins>
      <w:ins w:id="188" w:author="Ina Rexhepaj" w:date="2025-04-01T08:43:00Z">
        <w:r w:rsidRPr="4A5CBA7A">
          <w:rPr>
            <w:rFonts w:ascii="Times New Roman" w:hAnsi="Times New Roman"/>
            <w:b/>
            <w:bCs/>
            <w:sz w:val="24"/>
            <w:szCs w:val="24"/>
            <w:lang w:val="sq-AL"/>
          </w:rPr>
          <w:t xml:space="preserve"> </w:t>
        </w:r>
      </w:ins>
      <w:ins w:id="189" w:author="Ina Rexhepaj" w:date="2025-04-01T08:44:00Z">
        <w:r w:rsidRPr="4A5CBA7A">
          <w:rPr>
            <w:rFonts w:ascii="Times New Roman" w:hAnsi="Times New Roman"/>
            <w:b/>
            <w:bCs/>
            <w:sz w:val="24"/>
            <w:szCs w:val="24"/>
            <w:lang w:val="sq-AL"/>
          </w:rPr>
          <w:t>e</w:t>
        </w:r>
      </w:ins>
      <w:ins w:id="190" w:author="Ina Rexhepaj" w:date="2025-04-01T08:43:00Z">
        <w:r w:rsidRPr="4A5CBA7A">
          <w:rPr>
            <w:rFonts w:ascii="Times New Roman" w:hAnsi="Times New Roman"/>
            <w:b/>
            <w:bCs/>
            <w:sz w:val="24"/>
            <w:szCs w:val="24"/>
            <w:lang w:val="sq-AL"/>
          </w:rPr>
          <w:t xml:space="preserve"> mbikëqyrjes së tregut dhe detyrimeve të operatorëve ekonomikë</w:t>
        </w:r>
      </w:ins>
    </w:p>
    <w:p w14:paraId="39F6063E" w14:textId="7B02A7EC" w:rsidR="7B262498" w:rsidRDefault="7B262498">
      <w:pPr>
        <w:spacing w:after="160" w:line="276" w:lineRule="auto"/>
        <w:jc w:val="both"/>
        <w:rPr>
          <w:ins w:id="191" w:author="Ina Rexhepaj" w:date="2025-04-01T08:43:00Z" w16du:dateUtc="2025-04-01T08:43:58Z"/>
          <w:rFonts w:ascii="Times New Roman" w:hAnsi="Times New Roman"/>
          <w:sz w:val="24"/>
          <w:szCs w:val="24"/>
          <w:lang w:val="sq-AL"/>
        </w:rPr>
        <w:pPrChange w:id="192" w:author="Ina Rexhepaj" w:date="2025-04-01T08:43:00Z">
          <w:pPr/>
        </w:pPrChange>
      </w:pPr>
      <w:ins w:id="193" w:author="Ina Rexhepaj" w:date="2025-04-01T08:43:00Z">
        <w:r w:rsidRPr="4A5CBA7A">
          <w:rPr>
            <w:rFonts w:ascii="Times New Roman" w:hAnsi="Times New Roman"/>
            <w:sz w:val="24"/>
            <w:szCs w:val="24"/>
            <w:lang w:val="sq-AL"/>
          </w:rPr>
          <w:t>Në përputhje me kërkesat e nenit 4 të Rregullores (BE) 2019/1020, opsioni i përzgjedhur parashikon përcaktimin e detyrimeve të qarta për operatorët ekonomikë, të cilët do të jenë përgjegjës për përputhshmërinë e produkteve të tyre me kërkesat teknike dhe të sigurisë. Këto detyrime përfshijnë:</w:t>
        </w:r>
      </w:ins>
    </w:p>
    <w:p w14:paraId="1DC43823" w14:textId="3ACF2024" w:rsidR="7B262498" w:rsidRDefault="7B262498">
      <w:pPr>
        <w:pStyle w:val="ListParagraph"/>
        <w:numPr>
          <w:ilvl w:val="0"/>
          <w:numId w:val="2"/>
        </w:numPr>
        <w:spacing w:after="0" w:line="276" w:lineRule="auto"/>
        <w:jc w:val="both"/>
        <w:rPr>
          <w:ins w:id="194" w:author="Ina Rexhepaj" w:date="2025-04-01T08:43:00Z" w16du:dateUtc="2025-04-01T08:43:58Z"/>
          <w:rFonts w:ascii="Times New Roman" w:hAnsi="Times New Roman"/>
          <w:sz w:val="24"/>
          <w:szCs w:val="24"/>
          <w:lang w:val="sq-AL"/>
        </w:rPr>
        <w:pPrChange w:id="195" w:author="Ina Rexhepaj" w:date="2025-04-01T08:43:00Z">
          <w:pPr>
            <w:pStyle w:val="ListParagraph"/>
            <w:numPr>
              <w:numId w:val="2"/>
            </w:numPr>
            <w:ind w:left="720" w:hanging="360"/>
          </w:pPr>
        </w:pPrChange>
      </w:pPr>
      <w:ins w:id="196" w:author="Ina Rexhepaj" w:date="2025-04-01T08:43:00Z">
        <w:r w:rsidRPr="4A5CBA7A">
          <w:rPr>
            <w:rFonts w:ascii="Times New Roman" w:hAnsi="Times New Roman"/>
            <w:sz w:val="24"/>
            <w:szCs w:val="24"/>
            <w:lang w:val="sq-AL"/>
          </w:rPr>
          <w:t>Verifikimin e dokumentacionit teknik dhe deklaratës së përputhshmërisë.</w:t>
        </w:r>
      </w:ins>
    </w:p>
    <w:p w14:paraId="0689F64C" w14:textId="5DCF6B34" w:rsidR="7B262498" w:rsidRDefault="7B262498">
      <w:pPr>
        <w:pStyle w:val="ListParagraph"/>
        <w:numPr>
          <w:ilvl w:val="0"/>
          <w:numId w:val="2"/>
        </w:numPr>
        <w:spacing w:after="0" w:line="276" w:lineRule="auto"/>
        <w:jc w:val="both"/>
        <w:rPr>
          <w:ins w:id="197" w:author="Ina Rexhepaj" w:date="2025-04-01T08:43:00Z" w16du:dateUtc="2025-04-01T08:43:58Z"/>
          <w:rFonts w:ascii="Times New Roman" w:hAnsi="Times New Roman"/>
          <w:sz w:val="24"/>
          <w:szCs w:val="24"/>
          <w:lang w:val="it-IT"/>
        </w:rPr>
        <w:pPrChange w:id="198" w:author="Ina Rexhepaj" w:date="2025-04-01T08:43:00Z">
          <w:pPr>
            <w:pStyle w:val="ListParagraph"/>
            <w:numPr>
              <w:numId w:val="2"/>
            </w:numPr>
            <w:ind w:left="720" w:hanging="360"/>
          </w:pPr>
        </w:pPrChange>
      </w:pPr>
      <w:ins w:id="199" w:author="Ina Rexhepaj" w:date="2025-04-01T08:43:00Z">
        <w:r w:rsidRPr="4A5CBA7A">
          <w:rPr>
            <w:rFonts w:ascii="Times New Roman" w:hAnsi="Times New Roman"/>
            <w:sz w:val="24"/>
            <w:szCs w:val="24"/>
            <w:lang w:val="it-IT"/>
          </w:rPr>
          <w:t>Informimin e autoriteteve për rreziqet e mundshme dhe marrjen e masave korrigjuese.</w:t>
        </w:r>
      </w:ins>
    </w:p>
    <w:p w14:paraId="7B739423" w14:textId="3B7D131F" w:rsidR="7B262498" w:rsidRDefault="7B262498">
      <w:pPr>
        <w:pStyle w:val="ListParagraph"/>
        <w:numPr>
          <w:ilvl w:val="0"/>
          <w:numId w:val="2"/>
        </w:numPr>
        <w:spacing w:after="0" w:line="276" w:lineRule="auto"/>
        <w:jc w:val="both"/>
        <w:rPr>
          <w:ins w:id="200" w:author="Ina Rexhepaj" w:date="2025-04-01T08:43:00Z" w16du:dateUtc="2025-04-01T08:43:58Z"/>
          <w:rFonts w:ascii="Times New Roman" w:hAnsi="Times New Roman"/>
          <w:sz w:val="24"/>
          <w:szCs w:val="24"/>
          <w:lang w:val="it-IT"/>
        </w:rPr>
        <w:pPrChange w:id="201" w:author="Ina Rexhepaj" w:date="2025-04-01T08:43:00Z">
          <w:pPr>
            <w:pStyle w:val="ListParagraph"/>
            <w:numPr>
              <w:numId w:val="2"/>
            </w:numPr>
            <w:ind w:left="720" w:hanging="360"/>
          </w:pPr>
        </w:pPrChange>
      </w:pPr>
      <w:ins w:id="202" w:author="Ina Rexhepaj" w:date="2025-04-01T08:43:00Z">
        <w:r w:rsidRPr="4A5CBA7A">
          <w:rPr>
            <w:rFonts w:ascii="Times New Roman" w:hAnsi="Times New Roman"/>
            <w:sz w:val="24"/>
            <w:szCs w:val="24"/>
            <w:lang w:val="it-IT"/>
          </w:rPr>
          <w:t>Vendosjen e të dhënave të kontaktit të operatorit ekonomik në produkt ose paketim.</w:t>
        </w:r>
      </w:ins>
    </w:p>
    <w:p w14:paraId="309A0FB7" w14:textId="5EEF7582" w:rsidR="4A5CBA7A" w:rsidRDefault="4A5CBA7A" w:rsidP="4A5CBA7A">
      <w:pPr>
        <w:spacing w:after="160" w:line="276" w:lineRule="auto"/>
        <w:jc w:val="both"/>
        <w:rPr>
          <w:ins w:id="203" w:author="Ina Rexhepaj" w:date="2025-04-01T08:44:00Z" w16du:dateUtc="2025-04-01T08:44:47Z"/>
          <w:rFonts w:ascii="Times New Roman" w:hAnsi="Times New Roman"/>
          <w:sz w:val="24"/>
          <w:szCs w:val="24"/>
          <w:lang w:val="it-IT"/>
        </w:rPr>
      </w:pPr>
    </w:p>
    <w:p w14:paraId="5C8E6CED" w14:textId="48EC15D5" w:rsidR="7B262498" w:rsidRDefault="7B262498">
      <w:pPr>
        <w:spacing w:after="160" w:line="276" w:lineRule="auto"/>
        <w:jc w:val="both"/>
        <w:rPr>
          <w:ins w:id="204" w:author="Ina Rexhepaj" w:date="2025-04-01T08:43:00Z" w16du:dateUtc="2025-04-01T08:43:58Z"/>
          <w:rFonts w:ascii="Times New Roman" w:hAnsi="Times New Roman"/>
          <w:sz w:val="24"/>
          <w:szCs w:val="24"/>
          <w:lang w:val="it-IT"/>
        </w:rPr>
        <w:pPrChange w:id="205" w:author="Ina Rexhepaj" w:date="2025-04-01T08:43:00Z">
          <w:pPr/>
        </w:pPrChange>
      </w:pPr>
      <w:ins w:id="206" w:author="Ina Rexhepaj" w:date="2025-04-01T08:43:00Z">
        <w:r w:rsidRPr="4A5CBA7A">
          <w:rPr>
            <w:rFonts w:ascii="Times New Roman" w:hAnsi="Times New Roman"/>
            <w:sz w:val="24"/>
            <w:szCs w:val="24"/>
            <w:lang w:val="it-IT"/>
          </w:rPr>
          <w:t>Kjo masë do të forcojë mbikëqyrjen e tregut dhe do të rrisë përgjegjësinë e operatorëve ekonomikë për sigurinë e produkteve, duke sjellë përfitime për mbrojtjen e konsumatorëve dhe për integrimin e Shqipërisë në tregun e përbashkët evropian.</w:t>
        </w:r>
      </w:ins>
    </w:p>
    <w:p w14:paraId="00F4F22F" w14:textId="374C68DC" w:rsidR="7B262498" w:rsidRDefault="7B262498">
      <w:pPr>
        <w:spacing w:after="160" w:line="276" w:lineRule="auto"/>
        <w:jc w:val="both"/>
        <w:rPr>
          <w:ins w:id="207" w:author="Ina Rexhepaj" w:date="2025-04-01T08:43:00Z" w16du:dateUtc="2025-04-01T08:43:58Z"/>
          <w:rFonts w:ascii="Times New Roman" w:hAnsi="Times New Roman"/>
          <w:b/>
          <w:bCs/>
          <w:sz w:val="24"/>
          <w:szCs w:val="24"/>
          <w:lang w:val="it-IT"/>
        </w:rPr>
        <w:pPrChange w:id="208" w:author="Ina Rexhepaj" w:date="2025-04-01T08:43:00Z">
          <w:pPr/>
        </w:pPrChange>
      </w:pPr>
      <w:ins w:id="209" w:author="Ina Rexhepaj" w:date="2025-04-01T08:43:00Z">
        <w:r w:rsidRPr="4A5CBA7A">
          <w:rPr>
            <w:rFonts w:ascii="Times New Roman" w:hAnsi="Times New Roman"/>
            <w:b/>
            <w:bCs/>
            <w:sz w:val="24"/>
            <w:szCs w:val="24"/>
            <w:lang w:val="it-IT"/>
          </w:rPr>
          <w:t>4. Rregullimi</w:t>
        </w:r>
      </w:ins>
      <w:ins w:id="210" w:author="Ina Rexhepaj" w:date="2025-04-01T08:44:00Z">
        <w:r w:rsidRPr="4A5CBA7A">
          <w:rPr>
            <w:rFonts w:ascii="Times New Roman" w:hAnsi="Times New Roman"/>
            <w:b/>
            <w:bCs/>
            <w:sz w:val="24"/>
            <w:szCs w:val="24"/>
            <w:lang w:val="it-IT"/>
          </w:rPr>
          <w:t>n</w:t>
        </w:r>
      </w:ins>
      <w:ins w:id="211" w:author="Ina Rexhepaj" w:date="2025-04-01T08:43:00Z">
        <w:r w:rsidRPr="4A5CBA7A">
          <w:rPr>
            <w:rFonts w:ascii="Times New Roman" w:hAnsi="Times New Roman"/>
            <w:b/>
            <w:bCs/>
            <w:sz w:val="24"/>
            <w:szCs w:val="24"/>
            <w:lang w:val="it-IT"/>
          </w:rPr>
          <w:t xml:space="preserve"> </w:t>
        </w:r>
      </w:ins>
      <w:ins w:id="212" w:author="Ina Rexhepaj" w:date="2025-04-01T08:44:00Z">
        <w:r w:rsidRPr="4A5CBA7A">
          <w:rPr>
            <w:rFonts w:ascii="Times New Roman" w:hAnsi="Times New Roman"/>
            <w:b/>
            <w:bCs/>
            <w:sz w:val="24"/>
            <w:szCs w:val="24"/>
            <w:lang w:val="it-IT"/>
          </w:rPr>
          <w:t>e</w:t>
        </w:r>
      </w:ins>
      <w:ins w:id="213" w:author="Ina Rexhepaj" w:date="2025-04-01T08:43:00Z">
        <w:r w:rsidRPr="4A5CBA7A">
          <w:rPr>
            <w:rFonts w:ascii="Times New Roman" w:hAnsi="Times New Roman"/>
            <w:b/>
            <w:bCs/>
            <w:sz w:val="24"/>
            <w:szCs w:val="24"/>
            <w:lang w:val="it-IT"/>
          </w:rPr>
          <w:t xml:space="preserve"> shitjeve në largësi dhe tregtisë online</w:t>
        </w:r>
      </w:ins>
    </w:p>
    <w:p w14:paraId="3406E2DC" w14:textId="3B71FEE9" w:rsidR="7B262498" w:rsidRDefault="7B262498">
      <w:pPr>
        <w:spacing w:after="160" w:line="276" w:lineRule="auto"/>
        <w:jc w:val="both"/>
        <w:rPr>
          <w:ins w:id="214" w:author="Ina Rexhepaj" w:date="2025-04-01T08:43:00Z" w16du:dateUtc="2025-04-01T08:43:58Z"/>
          <w:rFonts w:ascii="Times New Roman" w:hAnsi="Times New Roman"/>
          <w:sz w:val="24"/>
          <w:szCs w:val="24"/>
          <w:lang w:val="it-IT"/>
        </w:rPr>
        <w:pPrChange w:id="215" w:author="Ina Rexhepaj" w:date="2025-04-01T08:43:00Z">
          <w:pPr/>
        </w:pPrChange>
      </w:pPr>
      <w:ins w:id="216" w:author="Ina Rexhepaj" w:date="2025-04-01T08:43:00Z">
        <w:r w:rsidRPr="4A5CBA7A">
          <w:rPr>
            <w:rFonts w:ascii="Times New Roman" w:hAnsi="Times New Roman"/>
            <w:sz w:val="24"/>
            <w:szCs w:val="24"/>
            <w:lang w:val="it-IT"/>
          </w:rPr>
          <w:t>Për të garantuar sigurinë e produkteve të shitura përmes internetit dhe kanaleve të tjera të tregtisë në largësi, projektligji përafron dispozitat e tij me nenin 6 të Rregullores (BE) 2019/1020. Në këtë mënyrë, një produkt do të konsiderohet i vendosur në tregun shqiptar vetëm kur oferta e tij i drejtohet përdoruesve të fundit në Shqipëri. Kjo siguron që produktet e ofruara online të jenë subjekt i të njëjtave standarde si ato të vendosura fizikisht në tregun vendas.</w:t>
        </w:r>
      </w:ins>
    </w:p>
    <w:p w14:paraId="603BC77E" w14:textId="77C5B94A" w:rsidR="7B262498" w:rsidRDefault="7B262498">
      <w:pPr>
        <w:spacing w:after="160" w:line="276" w:lineRule="auto"/>
        <w:jc w:val="both"/>
        <w:rPr>
          <w:ins w:id="217" w:author="Ina Rexhepaj" w:date="2025-04-01T08:43:00Z" w16du:dateUtc="2025-04-01T08:43:58Z"/>
          <w:rFonts w:ascii="Times New Roman" w:hAnsi="Times New Roman"/>
          <w:sz w:val="24"/>
          <w:szCs w:val="24"/>
          <w:lang w:val="it-IT"/>
        </w:rPr>
        <w:pPrChange w:id="218" w:author="Ina Rexhepaj" w:date="2025-04-01T08:43:00Z">
          <w:pPr/>
        </w:pPrChange>
      </w:pPr>
      <w:ins w:id="219" w:author="Ina Rexhepaj" w:date="2025-04-01T08:43:00Z">
        <w:r w:rsidRPr="4A5CBA7A">
          <w:rPr>
            <w:rFonts w:ascii="Times New Roman" w:hAnsi="Times New Roman"/>
            <w:sz w:val="24"/>
            <w:szCs w:val="24"/>
            <w:lang w:val="it-IT"/>
          </w:rPr>
          <w:t>Për më tepër, operatorët ekonomikë dhe ofruesit e shërbimeve të shoqërisë së informacionit do të kenë detyrimin të bashkëpunojnë me autoritetet për të eliminuar produkte të rrezikshme ose që nuk përputhen me kërkesat ligjore. Kjo dispozitë forcon transparencën dhe efikasitetin në mbikëqyrjen e tregut elektronik.</w:t>
        </w:r>
      </w:ins>
    </w:p>
    <w:p w14:paraId="3A2D7F72" w14:textId="6CF074CF" w:rsidR="7B262498" w:rsidRDefault="7B262498">
      <w:pPr>
        <w:spacing w:after="160" w:line="276" w:lineRule="auto"/>
        <w:rPr>
          <w:ins w:id="220" w:author="Ina Rexhepaj" w:date="2025-04-01T08:43:00Z" w16du:dateUtc="2025-04-01T08:43:58Z"/>
          <w:rFonts w:ascii="Times New Roman" w:hAnsi="Times New Roman"/>
          <w:b/>
          <w:bCs/>
          <w:sz w:val="24"/>
          <w:szCs w:val="24"/>
          <w:lang w:val="it-IT"/>
        </w:rPr>
        <w:pPrChange w:id="221" w:author="Ina Rexhepaj" w:date="2025-04-01T08:43:00Z">
          <w:pPr/>
        </w:pPrChange>
      </w:pPr>
      <w:ins w:id="222" w:author="Ina Rexhepaj" w:date="2025-04-01T08:43:00Z">
        <w:r w:rsidRPr="4A5CBA7A">
          <w:rPr>
            <w:rFonts w:ascii="Times New Roman" w:hAnsi="Times New Roman"/>
            <w:b/>
            <w:bCs/>
            <w:sz w:val="24"/>
            <w:szCs w:val="24"/>
            <w:lang w:val="it-IT"/>
          </w:rPr>
          <w:t>5. Përmirësimi</w:t>
        </w:r>
      </w:ins>
      <w:ins w:id="223" w:author="Ina Rexhepaj" w:date="2025-04-01T08:45:00Z">
        <w:r w:rsidR="61E3DFC4" w:rsidRPr="4A5CBA7A">
          <w:rPr>
            <w:rFonts w:ascii="Times New Roman" w:hAnsi="Times New Roman"/>
            <w:b/>
            <w:bCs/>
            <w:sz w:val="24"/>
            <w:szCs w:val="24"/>
            <w:lang w:val="it-IT"/>
          </w:rPr>
          <w:t>n</w:t>
        </w:r>
      </w:ins>
      <w:ins w:id="224" w:author="Ina Rexhepaj" w:date="2025-04-01T08:43:00Z">
        <w:r w:rsidRPr="4A5CBA7A">
          <w:rPr>
            <w:rFonts w:ascii="Times New Roman" w:hAnsi="Times New Roman"/>
            <w:b/>
            <w:bCs/>
            <w:sz w:val="24"/>
            <w:szCs w:val="24"/>
            <w:lang w:val="it-IT"/>
          </w:rPr>
          <w:t xml:space="preserve"> </w:t>
        </w:r>
      </w:ins>
      <w:ins w:id="225" w:author="Ina Rexhepaj" w:date="2025-04-01T08:45:00Z">
        <w:r w:rsidR="5D6E1798" w:rsidRPr="4A5CBA7A">
          <w:rPr>
            <w:rFonts w:ascii="Times New Roman" w:hAnsi="Times New Roman"/>
            <w:b/>
            <w:bCs/>
            <w:sz w:val="24"/>
            <w:szCs w:val="24"/>
            <w:lang w:val="it-IT"/>
          </w:rPr>
          <w:t>e</w:t>
        </w:r>
      </w:ins>
      <w:ins w:id="226" w:author="Ina Rexhepaj" w:date="2025-04-01T08:43:00Z">
        <w:r w:rsidRPr="4A5CBA7A">
          <w:rPr>
            <w:rFonts w:ascii="Times New Roman" w:hAnsi="Times New Roman"/>
            <w:b/>
            <w:bCs/>
            <w:sz w:val="24"/>
            <w:szCs w:val="24"/>
            <w:lang w:val="it-IT"/>
          </w:rPr>
          <w:t xml:space="preserve"> kuadrit strategjik për mbikëqyrjen e tregut</w:t>
        </w:r>
      </w:ins>
    </w:p>
    <w:p w14:paraId="55A69707" w14:textId="61F68DEF" w:rsidR="7B262498" w:rsidRDefault="7B262498">
      <w:pPr>
        <w:spacing w:after="160" w:line="276" w:lineRule="auto"/>
        <w:rPr>
          <w:ins w:id="227" w:author="Ina Rexhepaj" w:date="2025-04-01T08:43:00Z" w16du:dateUtc="2025-04-01T08:43:58Z"/>
          <w:rFonts w:ascii="Times New Roman" w:hAnsi="Times New Roman"/>
          <w:sz w:val="24"/>
          <w:szCs w:val="24"/>
          <w:lang w:val="sq-AL"/>
        </w:rPr>
        <w:pPrChange w:id="228" w:author="Ina Rexhepaj" w:date="2025-04-01T08:43:00Z">
          <w:pPr/>
        </w:pPrChange>
      </w:pPr>
      <w:ins w:id="229" w:author="Ina Rexhepaj" w:date="2025-04-01T08:43:00Z">
        <w:r w:rsidRPr="4A5CBA7A">
          <w:rPr>
            <w:rFonts w:ascii="Times New Roman" w:hAnsi="Times New Roman"/>
            <w:sz w:val="24"/>
            <w:szCs w:val="24"/>
            <w:lang w:val="it"/>
          </w:rPr>
          <w:t xml:space="preserve">Opsioni i përzgjedhur adreson detyrimet e Shqipërisë në kuadër të nenit 13 të Rregullores (BE) 2019/1020, duke synuar ndërtimin e një strategjie kombëtare për mbikëqyrjen e tregut. </w:t>
        </w:r>
        <w:r w:rsidRPr="4A5CBA7A">
          <w:rPr>
            <w:rFonts w:ascii="Times New Roman" w:hAnsi="Times New Roman"/>
            <w:sz w:val="24"/>
            <w:szCs w:val="24"/>
            <w:lang w:val="sq-AL"/>
          </w:rPr>
          <w:t>Ky kuadër do të përfshijë:</w:t>
        </w:r>
      </w:ins>
    </w:p>
    <w:p w14:paraId="3F8818DD" w14:textId="1E3577D6" w:rsidR="7B262498" w:rsidRDefault="7B262498">
      <w:pPr>
        <w:pStyle w:val="ListParagraph"/>
        <w:numPr>
          <w:ilvl w:val="0"/>
          <w:numId w:val="1"/>
        </w:numPr>
        <w:spacing w:after="0" w:line="276" w:lineRule="auto"/>
        <w:rPr>
          <w:ins w:id="230" w:author="Ina Rexhepaj" w:date="2025-04-01T08:43:00Z" w16du:dateUtc="2025-04-01T08:43:58Z"/>
          <w:rFonts w:ascii="Times New Roman" w:hAnsi="Times New Roman"/>
          <w:sz w:val="24"/>
          <w:szCs w:val="24"/>
          <w:lang w:val="sq-AL"/>
        </w:rPr>
        <w:pPrChange w:id="231" w:author="Ina Rexhepaj" w:date="2025-04-01T08:43:00Z">
          <w:pPr>
            <w:pStyle w:val="ListParagraph"/>
            <w:numPr>
              <w:numId w:val="1"/>
            </w:numPr>
            <w:ind w:left="720" w:hanging="360"/>
          </w:pPr>
        </w:pPrChange>
      </w:pPr>
      <w:ins w:id="232" w:author="Ina Rexhepaj" w:date="2025-04-01T08:43:00Z">
        <w:r w:rsidRPr="4A5CBA7A">
          <w:rPr>
            <w:rFonts w:ascii="Times New Roman" w:hAnsi="Times New Roman"/>
            <w:sz w:val="24"/>
            <w:szCs w:val="24"/>
            <w:lang w:val="sq-AL"/>
          </w:rPr>
          <w:t>Rritjen e kapaciteteve të institucioneve mbikëqyrëse.</w:t>
        </w:r>
      </w:ins>
    </w:p>
    <w:p w14:paraId="28F2134C" w14:textId="6058BF34" w:rsidR="7B262498" w:rsidRDefault="7B262498">
      <w:pPr>
        <w:pStyle w:val="ListParagraph"/>
        <w:numPr>
          <w:ilvl w:val="0"/>
          <w:numId w:val="1"/>
        </w:numPr>
        <w:spacing w:after="0" w:line="276" w:lineRule="auto"/>
        <w:rPr>
          <w:ins w:id="233" w:author="Ina Rexhepaj" w:date="2025-04-01T08:43:00Z" w16du:dateUtc="2025-04-01T08:43:58Z"/>
          <w:rFonts w:ascii="Times New Roman" w:hAnsi="Times New Roman"/>
          <w:sz w:val="24"/>
          <w:szCs w:val="24"/>
          <w:lang w:val="sq-AL"/>
        </w:rPr>
        <w:pPrChange w:id="234" w:author="Ina Rexhepaj" w:date="2025-04-01T08:43:00Z">
          <w:pPr>
            <w:pStyle w:val="ListParagraph"/>
            <w:numPr>
              <w:numId w:val="1"/>
            </w:numPr>
            <w:ind w:left="720" w:hanging="360"/>
          </w:pPr>
        </w:pPrChange>
      </w:pPr>
      <w:ins w:id="235" w:author="Ina Rexhepaj" w:date="2025-04-01T08:43:00Z">
        <w:r w:rsidRPr="4A5CBA7A">
          <w:rPr>
            <w:rFonts w:ascii="Times New Roman" w:hAnsi="Times New Roman"/>
            <w:sz w:val="24"/>
            <w:szCs w:val="24"/>
            <w:lang w:val="sq-AL"/>
          </w:rPr>
          <w:t>Zbatimin e mekanizmave për shkëmbimin e informacionit ndërmjet autoriteteve kombëtare dhe atyre evropiane.</w:t>
        </w:r>
      </w:ins>
    </w:p>
    <w:p w14:paraId="069CBAB9" w14:textId="7241DFB2" w:rsidR="7B262498" w:rsidRDefault="7B262498">
      <w:pPr>
        <w:pStyle w:val="ListParagraph"/>
        <w:numPr>
          <w:ilvl w:val="0"/>
          <w:numId w:val="1"/>
        </w:numPr>
        <w:spacing w:after="0" w:line="276" w:lineRule="auto"/>
        <w:rPr>
          <w:ins w:id="236" w:author="Ina Rexhepaj" w:date="2025-04-01T08:43:00Z" w16du:dateUtc="2025-04-01T08:43:58Z"/>
          <w:rFonts w:ascii="Times New Roman" w:hAnsi="Times New Roman"/>
          <w:sz w:val="24"/>
          <w:szCs w:val="24"/>
          <w:lang w:val="sq-AL"/>
        </w:rPr>
        <w:pPrChange w:id="237" w:author="Ina Rexhepaj" w:date="2025-04-01T08:43:00Z">
          <w:pPr>
            <w:pStyle w:val="ListParagraph"/>
            <w:numPr>
              <w:numId w:val="1"/>
            </w:numPr>
            <w:ind w:left="720" w:hanging="360"/>
          </w:pPr>
        </w:pPrChange>
      </w:pPr>
      <w:ins w:id="238" w:author="Ina Rexhepaj" w:date="2025-04-01T08:43:00Z">
        <w:r w:rsidRPr="4A5CBA7A">
          <w:rPr>
            <w:rFonts w:ascii="Times New Roman" w:hAnsi="Times New Roman"/>
            <w:sz w:val="24"/>
            <w:szCs w:val="24"/>
            <w:lang w:val="sq-AL"/>
          </w:rPr>
          <w:t>Krijimin e një sistemi efektiv për koordinimin e veprimeve mbikëqyrëse dhe forcimin e kontrollit mbi produktet me rrezik të lartë.</w:t>
        </w:r>
      </w:ins>
    </w:p>
    <w:p w14:paraId="09B0E9DC" w14:textId="421B5111" w:rsidR="7B262498" w:rsidRDefault="7B262498">
      <w:pPr>
        <w:spacing w:after="160" w:line="276" w:lineRule="auto"/>
        <w:jc w:val="both"/>
        <w:rPr>
          <w:rFonts w:ascii="Times New Roman" w:hAnsi="Times New Roman"/>
          <w:sz w:val="24"/>
          <w:szCs w:val="24"/>
          <w:lang w:val="sq-AL"/>
        </w:rPr>
        <w:pPrChange w:id="239" w:author="Ina Rexhepaj" w:date="2025-04-01T08:43:00Z">
          <w:pPr/>
        </w:pPrChange>
      </w:pPr>
      <w:ins w:id="240" w:author="Ina Rexhepaj" w:date="2025-04-01T08:43:00Z">
        <w:r w:rsidRPr="4A5CBA7A">
          <w:rPr>
            <w:rFonts w:ascii="Times New Roman" w:hAnsi="Times New Roman"/>
            <w:sz w:val="24"/>
            <w:szCs w:val="24"/>
            <w:lang w:val="sq-AL"/>
          </w:rPr>
          <w:t>Sa mw sipwr, opsioni i përzgjedhur për ndryshimet ligjore paraqet alternativën më të favorshme për garantimin e një përafrimi të plotë dhe efektiv me Rregulloren (BE) 2019/1020, duke siguruar një qasje graduale dhe të strukturuar për zbatimin e kërkesave të saj. Përmes këtyre ndryshimeve, jo vetëm që do të krijohet një kuadër i qëndrueshëm për mbikëqyrjen e tregut, por edhe do të mbrohen interesat e konsumatorëve, duke siguruar produkte të sigurta dhe të përputhshme me standardet evropiane.</w:t>
        </w:r>
      </w:ins>
      <w:commentRangeEnd w:id="161"/>
      <w:r>
        <w:rPr>
          <w:rStyle w:val="CommentReference"/>
        </w:rPr>
        <w:commentReference w:id="161"/>
      </w:r>
    </w:p>
    <w:p w14:paraId="5B8FD6B8" w14:textId="73B8D1D9" w:rsidR="007F6597" w:rsidRPr="00B07EC1" w:rsidRDefault="007F6597" w:rsidP="007F6597">
      <w:pPr>
        <w:ind w:left="-540"/>
        <w:jc w:val="both"/>
        <w:rPr>
          <w:rFonts w:ascii="Times New Roman" w:hAnsi="Times New Roman"/>
          <w:sz w:val="24"/>
          <w:szCs w:val="24"/>
          <w:lang w:val="sq-AL"/>
        </w:rPr>
      </w:pPr>
      <w:ins w:id="241" w:author="Ina Rexhepaj" w:date="2025-04-01T08:45:00Z">
        <w:r w:rsidRPr="000A2592">
          <w:rPr>
            <w:lang w:val="sq-AL"/>
            <w:rPrChange w:id="242" w:author="Drejtoria Juridike" w:date="2026-01-07T14:48:00Z" w16du:dateUtc="2026-01-07T13:48:00Z">
              <w:rPr/>
            </w:rPrChange>
          </w:rPr>
          <w:tab/>
        </w:r>
        <w:r w:rsidR="4EB79254" w:rsidRPr="4A5CBA7A">
          <w:rPr>
            <w:rFonts w:ascii="Times New Roman" w:hAnsi="Times New Roman"/>
            <w:sz w:val="24"/>
            <w:szCs w:val="24"/>
            <w:lang w:val="sq-AL"/>
          </w:rPr>
          <w:t xml:space="preserve">Pwr tw kryer njw krahasim mw efikas tw opsioneve tw marra nw shqyrtim, wshtw kryer </w:t>
        </w:r>
      </w:ins>
      <w:ins w:id="243" w:author="Ina Rexhepaj" w:date="2025-04-01T08:46:00Z">
        <w:r>
          <w:tab/>
        </w:r>
      </w:ins>
      <w:ins w:id="244" w:author="Ina Rexhepaj" w:date="2025-04-01T08:45:00Z">
        <w:r w:rsidR="4EB79254" w:rsidRPr="4A5CBA7A">
          <w:rPr>
            <w:rFonts w:ascii="Times New Roman" w:hAnsi="Times New Roman"/>
            <w:sz w:val="24"/>
            <w:szCs w:val="24"/>
            <w:lang w:val="sq-AL"/>
          </w:rPr>
          <w:t>analiza me shume kritere</w:t>
        </w:r>
      </w:ins>
      <w:ins w:id="245" w:author="Ina Rexhepaj" w:date="2025-04-01T08:46:00Z">
        <w:r w:rsidR="4EB79254" w:rsidRPr="4A5CBA7A">
          <w:rPr>
            <w:rFonts w:ascii="Times New Roman" w:hAnsi="Times New Roman"/>
            <w:sz w:val="24"/>
            <w:szCs w:val="24"/>
            <w:lang w:val="sq-AL"/>
          </w:rPr>
          <w:t xml:space="preserve">. </w:t>
        </w:r>
      </w:ins>
    </w:p>
    <w:p w14:paraId="04547E78" w14:textId="0F9C17E8" w:rsidR="4A5CBA7A" w:rsidRDefault="4A5CBA7A" w:rsidP="4A5CBA7A">
      <w:pPr>
        <w:pStyle w:val="NormalWeb"/>
        <w:spacing w:before="0" w:beforeAutospacing="0" w:after="0" w:afterAutospacing="0"/>
        <w:jc w:val="both"/>
        <w:rPr>
          <w:ins w:id="246" w:author="Ina Rexhepaj" w:date="2025-04-01T08:45:00Z" w16du:dateUtc="2025-04-01T08:45:15Z"/>
          <w:lang w:val="sq-AL"/>
        </w:rPr>
      </w:pPr>
    </w:p>
    <w:p w14:paraId="382D2FEE" w14:textId="31A35A41" w:rsidR="007F6597" w:rsidRPr="00B07EC1" w:rsidRDefault="007F6597" w:rsidP="00B07EC1">
      <w:pPr>
        <w:pStyle w:val="NormalWeb"/>
        <w:spacing w:before="0" w:beforeAutospacing="0" w:after="0" w:afterAutospacing="0"/>
        <w:jc w:val="both"/>
        <w:rPr>
          <w:lang w:val="sq-AL"/>
        </w:rPr>
      </w:pPr>
      <w:r w:rsidRPr="00B07EC1">
        <w:rPr>
          <w:lang w:val="sq-AL"/>
        </w:rPr>
        <w:t xml:space="preserve">Si rezultat </w:t>
      </w:r>
      <w:r w:rsidR="002F5080">
        <w:rPr>
          <w:lang w:val="sq-AL"/>
        </w:rPr>
        <w:t>janë</w:t>
      </w:r>
      <w:r w:rsidRPr="00B07EC1">
        <w:rPr>
          <w:lang w:val="sq-AL"/>
        </w:rPr>
        <w:t xml:space="preserve"> identifikuar 5 kritere me rëndësi për të vlerësuar: </w:t>
      </w:r>
    </w:p>
    <w:p w14:paraId="38948432" w14:textId="74661A10" w:rsidR="007F6597" w:rsidRPr="00B07EC1" w:rsidRDefault="007F6597" w:rsidP="007F6597">
      <w:pPr>
        <w:pStyle w:val="ListParagraph"/>
        <w:numPr>
          <w:ilvl w:val="0"/>
          <w:numId w:val="94"/>
        </w:numPr>
        <w:spacing w:after="0"/>
        <w:jc w:val="both"/>
        <w:rPr>
          <w:rFonts w:ascii="Times New Roman" w:hAnsi="Times New Roman"/>
          <w:sz w:val="24"/>
          <w:szCs w:val="24"/>
          <w:lang w:val="sq-AL"/>
        </w:rPr>
      </w:pPr>
      <w:r w:rsidRPr="00B07EC1">
        <w:rPr>
          <w:rFonts w:ascii="Times New Roman" w:hAnsi="Times New Roman"/>
          <w:i/>
          <w:iCs/>
          <w:sz w:val="24"/>
          <w:szCs w:val="24"/>
          <w:lang w:val="sq-AL"/>
        </w:rPr>
        <w:t xml:space="preserve">Përafrimi me </w:t>
      </w:r>
      <w:r w:rsidR="00EC2605" w:rsidRPr="00B07EC1">
        <w:rPr>
          <w:rFonts w:ascii="Times New Roman" w:hAnsi="Times New Roman"/>
          <w:i/>
          <w:iCs/>
          <w:sz w:val="24"/>
          <w:szCs w:val="24"/>
          <w:lang w:val="sq-AL"/>
        </w:rPr>
        <w:t>acquis</w:t>
      </w:r>
      <w:r w:rsidRPr="00B07EC1">
        <w:rPr>
          <w:rFonts w:ascii="Times New Roman" w:hAnsi="Times New Roman"/>
          <w:i/>
          <w:iCs/>
          <w:sz w:val="24"/>
          <w:szCs w:val="24"/>
          <w:lang w:val="sq-AL"/>
        </w:rPr>
        <w:t xml:space="preserve"> të BE-së dhe zbatueshmëria e Rregullores (BE) 2019/1020</w:t>
      </w:r>
      <w:r w:rsidRPr="00B07EC1">
        <w:rPr>
          <w:rFonts w:ascii="Times New Roman" w:hAnsi="Times New Roman"/>
          <w:sz w:val="24"/>
          <w:szCs w:val="24"/>
          <w:lang w:val="sq-AL"/>
        </w:rPr>
        <w:t xml:space="preserve">- vlerëson nëse opsioni i propozuar siguron një përafrim sa më të plotë dhe të qëndrueshëm me kërkesat e Rregullores (BE) 2019/1020 dhe legjislacionin e harmonizuar evropian, duke mundësuar një përafrim sa më të plotë dhe një kalim gradual e të qëndrueshëm drejt zbatimit të drejtpërdrejtë të rregullores në momentin e anëtarësimit të Shqipërisë në BE. </w:t>
      </w:r>
      <w:r w:rsidRPr="00B07EC1">
        <w:rPr>
          <w:rFonts w:ascii="Times New Roman" w:hAnsi="Times New Roman"/>
          <w:i/>
          <w:iCs/>
          <w:sz w:val="24"/>
          <w:szCs w:val="24"/>
          <w:lang w:val="sq-AL"/>
        </w:rPr>
        <w:t>Pesha</w:t>
      </w:r>
      <w:r w:rsidRPr="00B07EC1">
        <w:rPr>
          <w:rFonts w:ascii="Times New Roman" w:hAnsi="Times New Roman"/>
          <w:sz w:val="24"/>
          <w:szCs w:val="24"/>
          <w:lang w:val="sq-AL"/>
        </w:rPr>
        <w:t>: 5</w:t>
      </w:r>
    </w:p>
    <w:p w14:paraId="34A037A0" w14:textId="7C9A8787" w:rsidR="007F6597" w:rsidRPr="00B07EC1" w:rsidRDefault="000B0A06" w:rsidP="007F6597">
      <w:pPr>
        <w:pStyle w:val="ListParagraph"/>
        <w:numPr>
          <w:ilvl w:val="0"/>
          <w:numId w:val="94"/>
        </w:numPr>
        <w:spacing w:after="0"/>
        <w:jc w:val="both"/>
        <w:rPr>
          <w:rFonts w:ascii="Times New Roman" w:hAnsi="Times New Roman"/>
          <w:sz w:val="24"/>
          <w:szCs w:val="24"/>
          <w:lang w:val="sq-AL"/>
        </w:rPr>
      </w:pPr>
      <w:r w:rsidRPr="00B07EC1">
        <w:rPr>
          <w:rFonts w:ascii="Times New Roman" w:hAnsi="Times New Roman"/>
          <w:i/>
          <w:iCs/>
          <w:sz w:val="24"/>
          <w:szCs w:val="24"/>
          <w:lang w:val="sq-AL"/>
        </w:rPr>
        <w:t>Efikasiteti n</w:t>
      </w:r>
      <w:r w:rsidR="002F5080">
        <w:rPr>
          <w:rFonts w:ascii="Times New Roman" w:hAnsi="Times New Roman"/>
          <w:i/>
          <w:iCs/>
          <w:sz w:val="24"/>
          <w:szCs w:val="24"/>
          <w:lang w:val="sq-AL"/>
        </w:rPr>
        <w:t>ë</w:t>
      </w:r>
      <w:r w:rsidRPr="00B07EC1">
        <w:rPr>
          <w:rFonts w:ascii="Times New Roman" w:hAnsi="Times New Roman"/>
          <w:i/>
          <w:iCs/>
          <w:sz w:val="24"/>
          <w:szCs w:val="24"/>
          <w:lang w:val="sq-AL"/>
        </w:rPr>
        <w:t xml:space="preserve"> forcimin e </w:t>
      </w:r>
      <w:r w:rsidR="007F6597" w:rsidRPr="00B07EC1">
        <w:rPr>
          <w:rFonts w:ascii="Times New Roman" w:hAnsi="Times New Roman"/>
          <w:i/>
          <w:iCs/>
          <w:sz w:val="24"/>
          <w:szCs w:val="24"/>
          <w:lang w:val="sq-AL"/>
        </w:rPr>
        <w:t>infrastrukturë</w:t>
      </w:r>
      <w:r w:rsidRPr="00B07EC1">
        <w:rPr>
          <w:rFonts w:ascii="Times New Roman" w:hAnsi="Times New Roman"/>
          <w:i/>
          <w:iCs/>
          <w:sz w:val="24"/>
          <w:szCs w:val="24"/>
          <w:lang w:val="sq-AL"/>
        </w:rPr>
        <w:t>s</w:t>
      </w:r>
      <w:r w:rsidR="007F6597" w:rsidRPr="00B07EC1">
        <w:rPr>
          <w:rFonts w:ascii="Times New Roman" w:hAnsi="Times New Roman"/>
          <w:i/>
          <w:iCs/>
          <w:sz w:val="24"/>
          <w:szCs w:val="24"/>
          <w:lang w:val="sq-AL"/>
        </w:rPr>
        <w:t xml:space="preserve"> institucionale dhe kapacitetet</w:t>
      </w:r>
      <w:r w:rsidRPr="00B07EC1">
        <w:rPr>
          <w:rFonts w:ascii="Times New Roman" w:hAnsi="Times New Roman"/>
          <w:i/>
          <w:iCs/>
          <w:sz w:val="24"/>
          <w:szCs w:val="24"/>
          <w:lang w:val="sq-AL"/>
        </w:rPr>
        <w:t>eve</w:t>
      </w:r>
      <w:r w:rsidR="007F6597" w:rsidRPr="00B07EC1">
        <w:rPr>
          <w:rFonts w:ascii="Times New Roman" w:hAnsi="Times New Roman"/>
          <w:i/>
          <w:iCs/>
          <w:sz w:val="24"/>
          <w:szCs w:val="24"/>
          <w:lang w:val="sq-AL"/>
        </w:rPr>
        <w:t xml:space="preserve"> </w:t>
      </w:r>
      <w:r w:rsidRPr="00B07EC1">
        <w:rPr>
          <w:rFonts w:ascii="Times New Roman" w:hAnsi="Times New Roman"/>
          <w:i/>
          <w:iCs/>
          <w:sz w:val="24"/>
          <w:szCs w:val="24"/>
          <w:lang w:val="sq-AL"/>
        </w:rPr>
        <w:t>t</w:t>
      </w:r>
      <w:r w:rsidR="002F5080">
        <w:rPr>
          <w:rFonts w:ascii="Times New Roman" w:hAnsi="Times New Roman"/>
          <w:i/>
          <w:iCs/>
          <w:sz w:val="24"/>
          <w:szCs w:val="24"/>
          <w:lang w:val="sq-AL"/>
        </w:rPr>
        <w:t>ë</w:t>
      </w:r>
      <w:r w:rsidR="007F6597" w:rsidRPr="00B07EC1">
        <w:rPr>
          <w:rFonts w:ascii="Times New Roman" w:hAnsi="Times New Roman"/>
          <w:i/>
          <w:iCs/>
          <w:sz w:val="24"/>
          <w:szCs w:val="24"/>
          <w:lang w:val="sq-AL"/>
        </w:rPr>
        <w:t xml:space="preserve"> autoriteteve mbikëqyrëse</w:t>
      </w:r>
      <w:r w:rsidR="007F6597" w:rsidRPr="00B07EC1">
        <w:rPr>
          <w:rFonts w:ascii="Times New Roman" w:hAnsi="Times New Roman"/>
          <w:sz w:val="24"/>
          <w:szCs w:val="24"/>
          <w:lang w:val="sq-AL"/>
        </w:rPr>
        <w:t xml:space="preserve">- vlerëson nëse opsioni garanton forcimin e mekanizmave të mbikëqyrjes së tregut, përfshirë krijimin e Zyrës së Vetme Ndërlidhëse, forcimin e bashkëpunimit ndërinstitucional dhe përmirësimin e sistemit të shkëmbimit të informacionit.  </w:t>
      </w:r>
      <w:r w:rsidR="007F6597" w:rsidRPr="00B07EC1">
        <w:rPr>
          <w:rFonts w:ascii="Times New Roman" w:hAnsi="Times New Roman"/>
          <w:i/>
          <w:iCs/>
          <w:sz w:val="24"/>
          <w:szCs w:val="24"/>
          <w:lang w:val="sq-AL"/>
        </w:rPr>
        <w:t>Pesha</w:t>
      </w:r>
      <w:r w:rsidR="007F6597" w:rsidRPr="00B07EC1">
        <w:rPr>
          <w:rFonts w:ascii="Times New Roman" w:hAnsi="Times New Roman"/>
          <w:sz w:val="24"/>
          <w:szCs w:val="24"/>
          <w:lang w:val="sq-AL"/>
        </w:rPr>
        <w:t>: 4</w:t>
      </w:r>
    </w:p>
    <w:p w14:paraId="0182B737" w14:textId="77777777" w:rsidR="007F6597" w:rsidRPr="00B07EC1" w:rsidRDefault="007F6597" w:rsidP="007F6597">
      <w:pPr>
        <w:pStyle w:val="ListParagraph"/>
        <w:numPr>
          <w:ilvl w:val="0"/>
          <w:numId w:val="94"/>
        </w:numPr>
        <w:spacing w:after="0"/>
        <w:jc w:val="both"/>
        <w:rPr>
          <w:rFonts w:ascii="Times New Roman" w:hAnsi="Times New Roman"/>
          <w:sz w:val="24"/>
          <w:szCs w:val="24"/>
          <w:lang w:val="sq-AL"/>
        </w:rPr>
      </w:pPr>
      <w:r w:rsidRPr="00B07EC1">
        <w:rPr>
          <w:rFonts w:ascii="Times New Roman" w:hAnsi="Times New Roman"/>
          <w:i/>
          <w:iCs/>
          <w:sz w:val="24"/>
          <w:szCs w:val="24"/>
          <w:lang w:val="sq-AL"/>
        </w:rPr>
        <w:t>Përshtatshmëria me legjislacionin ekzistues dhe efikasiteti ligjor</w:t>
      </w:r>
      <w:r w:rsidRPr="00B07EC1">
        <w:rPr>
          <w:rFonts w:ascii="Times New Roman" w:hAnsi="Times New Roman"/>
          <w:sz w:val="24"/>
          <w:szCs w:val="24"/>
          <w:lang w:val="sq-AL"/>
        </w:rPr>
        <w:t xml:space="preserve">- vlerëson ndikimin e opsioneve të propozuara mbi ligjin ekzistues nr. 10489/2011 dhe kuadrin ligjor në fuqi. Opsioni duhet të sigurojë harmonizimin e rregullave për mbikëqyrjen e tregut dhe përgjegjësitë e operatorëve ekonomikë, duke adresuar dispozitat e nevojshme pa krijuar mbivendosje apo pasiguri ligjore. </w:t>
      </w:r>
      <w:r w:rsidRPr="00B07EC1">
        <w:rPr>
          <w:rFonts w:ascii="Times New Roman" w:hAnsi="Times New Roman"/>
          <w:i/>
          <w:iCs/>
          <w:sz w:val="24"/>
          <w:szCs w:val="24"/>
          <w:lang w:val="sq-AL"/>
        </w:rPr>
        <w:t>Pesha</w:t>
      </w:r>
      <w:r w:rsidRPr="00B07EC1">
        <w:rPr>
          <w:rFonts w:ascii="Times New Roman" w:hAnsi="Times New Roman"/>
          <w:sz w:val="24"/>
          <w:szCs w:val="24"/>
          <w:lang w:val="sq-AL"/>
        </w:rPr>
        <w:t xml:space="preserve">: 4 </w:t>
      </w:r>
    </w:p>
    <w:p w14:paraId="0EBB7467" w14:textId="3A15A413" w:rsidR="007F6597" w:rsidRPr="00B07EC1" w:rsidRDefault="000B0A06" w:rsidP="007F6597">
      <w:pPr>
        <w:pStyle w:val="ListParagraph"/>
        <w:numPr>
          <w:ilvl w:val="0"/>
          <w:numId w:val="94"/>
        </w:numPr>
        <w:jc w:val="both"/>
        <w:rPr>
          <w:rFonts w:ascii="Times New Roman" w:hAnsi="Times New Roman"/>
          <w:sz w:val="24"/>
          <w:szCs w:val="24"/>
          <w:lang w:val="sq-AL"/>
        </w:rPr>
      </w:pPr>
      <w:r w:rsidRPr="00B07EC1">
        <w:rPr>
          <w:rFonts w:ascii="Times New Roman" w:hAnsi="Times New Roman"/>
          <w:i/>
          <w:iCs/>
          <w:sz w:val="24"/>
          <w:szCs w:val="24"/>
          <w:lang w:val="sq-AL"/>
        </w:rPr>
        <w:t xml:space="preserve">Efikasiteti </w:t>
      </w:r>
      <w:r w:rsidR="007F6597" w:rsidRPr="00B07EC1">
        <w:rPr>
          <w:rFonts w:ascii="Times New Roman" w:hAnsi="Times New Roman"/>
          <w:i/>
          <w:iCs/>
          <w:sz w:val="24"/>
          <w:szCs w:val="24"/>
          <w:lang w:val="sq-AL"/>
        </w:rPr>
        <w:t xml:space="preserve">në </w:t>
      </w:r>
      <w:r w:rsidRPr="00B07EC1">
        <w:rPr>
          <w:rFonts w:ascii="Times New Roman" w:hAnsi="Times New Roman"/>
          <w:i/>
          <w:iCs/>
          <w:sz w:val="24"/>
          <w:szCs w:val="24"/>
          <w:lang w:val="sq-AL"/>
        </w:rPr>
        <w:t>garantimin e konkurrenc</w:t>
      </w:r>
      <w:r w:rsidR="002F5080">
        <w:rPr>
          <w:rFonts w:ascii="Times New Roman" w:hAnsi="Times New Roman"/>
          <w:i/>
          <w:iCs/>
          <w:sz w:val="24"/>
          <w:szCs w:val="24"/>
          <w:lang w:val="sq-AL"/>
        </w:rPr>
        <w:t>ë</w:t>
      </w:r>
      <w:r w:rsidRPr="00B07EC1">
        <w:rPr>
          <w:rFonts w:ascii="Times New Roman" w:hAnsi="Times New Roman"/>
          <w:i/>
          <w:iCs/>
          <w:sz w:val="24"/>
          <w:szCs w:val="24"/>
          <w:lang w:val="sq-AL"/>
        </w:rPr>
        <w:t>s s</w:t>
      </w:r>
      <w:r w:rsidR="002F5080">
        <w:rPr>
          <w:rFonts w:ascii="Times New Roman" w:hAnsi="Times New Roman"/>
          <w:i/>
          <w:iCs/>
          <w:sz w:val="24"/>
          <w:szCs w:val="24"/>
          <w:lang w:val="sq-AL"/>
        </w:rPr>
        <w:t>ë</w:t>
      </w:r>
      <w:r w:rsidRPr="00B07EC1">
        <w:rPr>
          <w:rFonts w:ascii="Times New Roman" w:hAnsi="Times New Roman"/>
          <w:i/>
          <w:iCs/>
          <w:sz w:val="24"/>
          <w:szCs w:val="24"/>
          <w:lang w:val="sq-AL"/>
        </w:rPr>
        <w:t xml:space="preserve"> </w:t>
      </w:r>
      <w:r w:rsidR="007F6597" w:rsidRPr="00B07EC1">
        <w:rPr>
          <w:rFonts w:ascii="Times New Roman" w:hAnsi="Times New Roman"/>
          <w:i/>
          <w:iCs/>
          <w:sz w:val="24"/>
          <w:szCs w:val="24"/>
          <w:lang w:val="sq-AL"/>
        </w:rPr>
        <w:t>treg</w:t>
      </w:r>
      <w:r w:rsidRPr="00B07EC1">
        <w:rPr>
          <w:rFonts w:ascii="Times New Roman" w:hAnsi="Times New Roman"/>
          <w:i/>
          <w:iCs/>
          <w:sz w:val="24"/>
          <w:szCs w:val="24"/>
          <w:lang w:val="sq-AL"/>
        </w:rPr>
        <w:t>ut</w:t>
      </w:r>
      <w:r w:rsidR="007F6597" w:rsidRPr="00B07EC1">
        <w:rPr>
          <w:rFonts w:ascii="Times New Roman" w:hAnsi="Times New Roman"/>
          <w:i/>
          <w:iCs/>
          <w:sz w:val="24"/>
          <w:szCs w:val="24"/>
          <w:lang w:val="sq-AL"/>
        </w:rPr>
        <w:t xml:space="preserve"> dhe mbrojtj</w:t>
      </w:r>
      <w:r w:rsidRPr="00B07EC1">
        <w:rPr>
          <w:rFonts w:ascii="Times New Roman" w:hAnsi="Times New Roman"/>
          <w:i/>
          <w:iCs/>
          <w:sz w:val="24"/>
          <w:szCs w:val="24"/>
          <w:lang w:val="sq-AL"/>
        </w:rPr>
        <w:t>en</w:t>
      </w:r>
      <w:r w:rsidR="007F6597" w:rsidRPr="00B07EC1">
        <w:rPr>
          <w:rFonts w:ascii="Times New Roman" w:hAnsi="Times New Roman"/>
          <w:i/>
          <w:iCs/>
          <w:sz w:val="24"/>
          <w:szCs w:val="24"/>
          <w:lang w:val="sq-AL"/>
        </w:rPr>
        <w:t xml:space="preserve"> e konsumatorëve</w:t>
      </w:r>
      <w:r w:rsidR="007F6597" w:rsidRPr="00B07EC1">
        <w:rPr>
          <w:rFonts w:ascii="Times New Roman" w:hAnsi="Times New Roman"/>
          <w:sz w:val="24"/>
          <w:szCs w:val="24"/>
          <w:lang w:val="sq-AL"/>
        </w:rPr>
        <w:t xml:space="preserve">- vlerëson efektet e opsionit në sigurinë e produkteve, mbrojtjen e konsumatorëve dhe konkurrencën në treg, duke garantuar kontrolle më të forta për produktet e rrezikshme, rritjen e standardeve të sigurisë dhe eliminimin e konkurrencës së pandershme nga produktet që nuk përputhen me standardet e BE-së. </w:t>
      </w:r>
      <w:r w:rsidR="007F6597" w:rsidRPr="00B07EC1">
        <w:rPr>
          <w:rFonts w:ascii="Times New Roman" w:hAnsi="Times New Roman"/>
          <w:i/>
          <w:iCs/>
          <w:sz w:val="24"/>
          <w:szCs w:val="24"/>
          <w:lang w:val="sq-AL"/>
        </w:rPr>
        <w:t>Pesha</w:t>
      </w:r>
      <w:r w:rsidR="007F6597" w:rsidRPr="00B07EC1">
        <w:rPr>
          <w:rFonts w:ascii="Times New Roman" w:hAnsi="Times New Roman"/>
          <w:sz w:val="24"/>
          <w:szCs w:val="24"/>
          <w:lang w:val="sq-AL"/>
        </w:rPr>
        <w:t>: 3</w:t>
      </w:r>
    </w:p>
    <w:p w14:paraId="486D4878" w14:textId="43931467" w:rsidR="007F6597" w:rsidRPr="00B07EC1" w:rsidRDefault="000B0A06" w:rsidP="007F6597">
      <w:pPr>
        <w:pStyle w:val="ListParagraph"/>
        <w:numPr>
          <w:ilvl w:val="0"/>
          <w:numId w:val="94"/>
        </w:numPr>
        <w:jc w:val="both"/>
        <w:rPr>
          <w:rFonts w:ascii="Times New Roman" w:hAnsi="Times New Roman"/>
          <w:sz w:val="24"/>
          <w:szCs w:val="24"/>
          <w:lang w:val="sq-AL"/>
        </w:rPr>
      </w:pPr>
      <w:r w:rsidRPr="00B07EC1">
        <w:rPr>
          <w:rFonts w:ascii="Times New Roman" w:hAnsi="Times New Roman"/>
          <w:i/>
          <w:iCs/>
          <w:sz w:val="24"/>
          <w:szCs w:val="24"/>
          <w:lang w:val="sq-AL"/>
        </w:rPr>
        <w:t>Kosto-efektiviteti</w:t>
      </w:r>
      <w:r w:rsidR="007F6597" w:rsidRPr="00B07EC1">
        <w:rPr>
          <w:rFonts w:ascii="Times New Roman" w:hAnsi="Times New Roman"/>
          <w:sz w:val="24"/>
          <w:szCs w:val="24"/>
          <w:lang w:val="sq-AL"/>
        </w:rPr>
        <w:t>- vlerëson sa i qëndrueshëm është opsioni nga pikëpamja financiare dhe administrative. Ai vlerëson ngarkesën financiare dhe burimet njerëzore të nevojshme për zbatimin e ndryshimeve, si për administratën publike (strukturat përgjegjëse mbikëqyrëse dhe autoritetet doganore) ashtu edhe për operatorët ekonomikë</w:t>
      </w:r>
      <w:r w:rsidRPr="00B07EC1">
        <w:rPr>
          <w:rFonts w:ascii="Times New Roman" w:hAnsi="Times New Roman"/>
          <w:sz w:val="24"/>
          <w:szCs w:val="24"/>
          <w:lang w:val="sq-AL"/>
        </w:rPr>
        <w:t xml:space="preserve"> dhe sa i madh wshtw efektiviteti i atij opsioni krahasuar me kostot e mundshme</w:t>
      </w:r>
      <w:r w:rsidR="007F6597" w:rsidRPr="00B07EC1">
        <w:rPr>
          <w:rFonts w:ascii="Times New Roman" w:hAnsi="Times New Roman"/>
          <w:sz w:val="24"/>
          <w:szCs w:val="24"/>
          <w:lang w:val="sq-AL"/>
        </w:rPr>
        <w:t xml:space="preserve">. </w:t>
      </w:r>
      <w:r w:rsidR="007F6597" w:rsidRPr="00B07EC1">
        <w:rPr>
          <w:rFonts w:ascii="Times New Roman" w:hAnsi="Times New Roman"/>
          <w:i/>
          <w:iCs/>
          <w:sz w:val="24"/>
          <w:szCs w:val="24"/>
          <w:lang w:val="sq-AL"/>
        </w:rPr>
        <w:t>Pesha</w:t>
      </w:r>
      <w:r w:rsidR="007F6597" w:rsidRPr="00B07EC1">
        <w:rPr>
          <w:rFonts w:ascii="Times New Roman" w:hAnsi="Times New Roman"/>
          <w:sz w:val="24"/>
          <w:szCs w:val="24"/>
          <w:lang w:val="sq-AL"/>
        </w:rPr>
        <w:t xml:space="preserve">: </w:t>
      </w:r>
      <w:r w:rsidR="000B7BEF" w:rsidRPr="00B07EC1">
        <w:rPr>
          <w:rFonts w:ascii="Times New Roman" w:hAnsi="Times New Roman"/>
          <w:sz w:val="24"/>
          <w:szCs w:val="24"/>
          <w:lang w:val="sq-AL"/>
        </w:rPr>
        <w:t>5</w:t>
      </w:r>
    </w:p>
    <w:p w14:paraId="2381F9A7" w14:textId="77777777" w:rsidR="007F6597" w:rsidRPr="00B07EC1" w:rsidRDefault="007F6597" w:rsidP="007F6597">
      <w:pPr>
        <w:ind w:left="-540"/>
        <w:jc w:val="both"/>
        <w:rPr>
          <w:rFonts w:ascii="Times New Roman" w:hAnsi="Times New Roman"/>
          <w:sz w:val="24"/>
          <w:szCs w:val="24"/>
          <w:lang w:val="sq-AL"/>
        </w:rPr>
      </w:pPr>
    </w:p>
    <w:p w14:paraId="4C533390" w14:textId="77777777" w:rsidR="007F6597" w:rsidRPr="00B07EC1" w:rsidRDefault="007F6597" w:rsidP="007F6597">
      <w:pPr>
        <w:rPr>
          <w:rFonts w:ascii="Times New Roman" w:hAnsi="Times New Roman"/>
          <w:sz w:val="24"/>
          <w:szCs w:val="24"/>
          <w:lang w:val="sq-AL"/>
        </w:rPr>
      </w:pPr>
      <w:r w:rsidRPr="00B07EC1">
        <w:rPr>
          <w:rFonts w:ascii="Times New Roman" w:hAnsi="Times New Roman"/>
          <w:sz w:val="24"/>
          <w:szCs w:val="24"/>
          <w:lang w:val="sq-AL"/>
        </w:rPr>
        <w:t xml:space="preserve">Këto kritere janë vlerësuar me pikë për secilin opsion si vijon: </w:t>
      </w:r>
    </w:p>
    <w:p w14:paraId="2EEE087C" w14:textId="77777777" w:rsidR="007F6597" w:rsidRPr="00B07EC1" w:rsidRDefault="007F6597" w:rsidP="007F6597">
      <w:pPr>
        <w:jc w:val="both"/>
        <w:rPr>
          <w:rFonts w:ascii="Times New Roman" w:hAnsi="Times New Roman"/>
          <w:sz w:val="24"/>
          <w:szCs w:val="24"/>
          <w:lang w:val="sq-AL" w:eastAsia="en-GB"/>
        </w:rPr>
      </w:pPr>
    </w:p>
    <w:tbl>
      <w:tblPr>
        <w:tblStyle w:val="TableGrid111"/>
        <w:tblW w:w="8193" w:type="dxa"/>
        <w:jc w:val="center"/>
        <w:tblLook w:val="04A0" w:firstRow="1" w:lastRow="0" w:firstColumn="1" w:lastColumn="0" w:noHBand="0" w:noVBand="1"/>
      </w:tblPr>
      <w:tblGrid>
        <w:gridCol w:w="2688"/>
        <w:gridCol w:w="870"/>
        <w:gridCol w:w="1290"/>
        <w:gridCol w:w="1155"/>
        <w:gridCol w:w="1095"/>
        <w:gridCol w:w="1095"/>
      </w:tblGrid>
      <w:tr w:rsidR="007F6597" w:rsidRPr="00B07EC1" w14:paraId="21097023" w14:textId="77777777" w:rsidTr="00787417">
        <w:trPr>
          <w:trHeight w:val="363"/>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C84978" w14:textId="77777777" w:rsidR="007F6597" w:rsidRPr="00B07EC1" w:rsidRDefault="007F6597" w:rsidP="00787417">
            <w:pPr>
              <w:jc w:val="both"/>
              <w:rPr>
                <w:rFonts w:ascii="Times New Roman" w:hAnsi="Times New Roman"/>
                <w:b/>
                <w:sz w:val="24"/>
                <w:szCs w:val="24"/>
                <w:lang w:val="sq-AL" w:eastAsia="en-GB"/>
              </w:rPr>
            </w:pPr>
            <w:r w:rsidRPr="00B07EC1">
              <w:rPr>
                <w:rFonts w:ascii="Times New Roman" w:hAnsi="Times New Roman"/>
                <w:b/>
                <w:sz w:val="24"/>
                <w:szCs w:val="24"/>
                <w:lang w:val="sq-AL" w:eastAsia="en-GB"/>
              </w:rPr>
              <w:t xml:space="preserve">Kriteret </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B78B4A" w14:textId="77777777" w:rsidR="007F6597" w:rsidRPr="00B07EC1" w:rsidRDefault="007F6597" w:rsidP="00787417">
            <w:pPr>
              <w:jc w:val="both"/>
              <w:rPr>
                <w:rFonts w:ascii="Times New Roman" w:hAnsi="Times New Roman"/>
                <w:b/>
                <w:sz w:val="24"/>
                <w:szCs w:val="24"/>
                <w:lang w:val="sq-AL" w:eastAsia="en-GB"/>
              </w:rPr>
            </w:pPr>
            <w:r w:rsidRPr="00B07EC1">
              <w:rPr>
                <w:rFonts w:ascii="Times New Roman" w:hAnsi="Times New Roman"/>
                <w:b/>
                <w:sz w:val="24"/>
                <w:szCs w:val="24"/>
                <w:lang w:val="sq-AL" w:eastAsia="en-GB"/>
              </w:rPr>
              <w:t xml:space="preserve">Pesha </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6751C0" w14:textId="77777777" w:rsidR="007F6597" w:rsidRPr="00B07EC1" w:rsidRDefault="007F6597" w:rsidP="00787417">
            <w:pPr>
              <w:jc w:val="both"/>
              <w:rPr>
                <w:rFonts w:ascii="Times New Roman" w:hAnsi="Times New Roman"/>
                <w:b/>
                <w:sz w:val="24"/>
                <w:szCs w:val="24"/>
                <w:lang w:val="sq-AL" w:eastAsia="en-GB"/>
              </w:rPr>
            </w:pPr>
            <w:r w:rsidRPr="00B07EC1">
              <w:rPr>
                <w:rFonts w:ascii="Times New Roman" w:hAnsi="Times New Roman"/>
                <w:b/>
                <w:sz w:val="24"/>
                <w:szCs w:val="24"/>
                <w:lang w:val="sq-AL" w:eastAsia="en-GB"/>
              </w:rPr>
              <w:t>Opsioni 0</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B8119C" w14:textId="77777777" w:rsidR="007F6597" w:rsidRPr="00B07EC1" w:rsidRDefault="007F6597" w:rsidP="00787417">
            <w:pPr>
              <w:jc w:val="both"/>
              <w:rPr>
                <w:rFonts w:ascii="Times New Roman" w:hAnsi="Times New Roman"/>
                <w:b/>
                <w:sz w:val="24"/>
                <w:szCs w:val="24"/>
                <w:lang w:val="sq-AL" w:eastAsia="en-GB"/>
              </w:rPr>
            </w:pPr>
            <w:r w:rsidRPr="00B07EC1">
              <w:rPr>
                <w:rFonts w:ascii="Times New Roman" w:hAnsi="Times New Roman"/>
                <w:b/>
                <w:sz w:val="24"/>
                <w:szCs w:val="24"/>
                <w:lang w:val="sq-AL" w:eastAsia="en-GB"/>
              </w:rPr>
              <w:t>Opsioni 1</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8865DC" w14:textId="77777777" w:rsidR="007F6597" w:rsidRPr="00B07EC1" w:rsidRDefault="007F6597" w:rsidP="00787417">
            <w:pPr>
              <w:jc w:val="both"/>
              <w:rPr>
                <w:rFonts w:ascii="Times New Roman" w:hAnsi="Times New Roman"/>
                <w:b/>
                <w:sz w:val="24"/>
                <w:szCs w:val="24"/>
                <w:lang w:val="sq-AL" w:eastAsia="en-GB"/>
              </w:rPr>
            </w:pPr>
            <w:r w:rsidRPr="00B07EC1">
              <w:rPr>
                <w:rFonts w:ascii="Times New Roman" w:hAnsi="Times New Roman"/>
                <w:b/>
                <w:sz w:val="24"/>
                <w:szCs w:val="24"/>
                <w:lang w:val="sq-AL" w:eastAsia="en-GB"/>
              </w:rPr>
              <w:t>Opsioni 2</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17B8A11C" w14:textId="77777777" w:rsidR="007F6597" w:rsidRPr="00B07EC1" w:rsidRDefault="007F6597" w:rsidP="00787417">
            <w:pPr>
              <w:jc w:val="both"/>
              <w:rPr>
                <w:rFonts w:ascii="Times New Roman" w:hAnsi="Times New Roman"/>
                <w:b/>
                <w:sz w:val="24"/>
                <w:szCs w:val="24"/>
                <w:lang w:val="sq-AL" w:eastAsia="en-GB"/>
              </w:rPr>
            </w:pPr>
            <w:r w:rsidRPr="00B07EC1">
              <w:rPr>
                <w:rFonts w:ascii="Times New Roman" w:hAnsi="Times New Roman"/>
                <w:b/>
                <w:sz w:val="24"/>
                <w:szCs w:val="24"/>
                <w:lang w:val="sq-AL" w:eastAsia="en-GB"/>
              </w:rPr>
              <w:t>Opsioni 3</w:t>
            </w:r>
          </w:p>
        </w:tc>
      </w:tr>
      <w:tr w:rsidR="007F6597" w:rsidRPr="00B07EC1" w14:paraId="19B0436F" w14:textId="77777777" w:rsidTr="00787417">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021FB4B4" w14:textId="61EF9CC0" w:rsidR="007F6597" w:rsidRPr="00B07EC1" w:rsidRDefault="007F6597" w:rsidP="00787417">
            <w:pPr>
              <w:spacing w:before="100" w:beforeAutospacing="1" w:after="100" w:afterAutospacing="1" w:line="276" w:lineRule="auto"/>
              <w:rPr>
                <w:rFonts w:ascii="Times New Roman" w:hAnsi="Times New Roman"/>
                <w:szCs w:val="22"/>
                <w:lang w:val="sq-AL"/>
              </w:rPr>
            </w:pPr>
            <w:r w:rsidRPr="00B07EC1">
              <w:rPr>
                <w:rFonts w:ascii="Times New Roman" w:hAnsi="Times New Roman"/>
                <w:szCs w:val="22"/>
                <w:lang w:val="sq-AL"/>
              </w:rPr>
              <w:t xml:space="preserve">Përafrimi me </w:t>
            </w:r>
            <w:r w:rsidR="00EC2605" w:rsidRPr="00B07EC1">
              <w:rPr>
                <w:rFonts w:ascii="Times New Roman" w:hAnsi="Times New Roman"/>
                <w:szCs w:val="22"/>
                <w:lang w:val="sq-AL"/>
              </w:rPr>
              <w:t>acquis</w:t>
            </w:r>
            <w:r w:rsidRPr="00B07EC1">
              <w:rPr>
                <w:rFonts w:ascii="Times New Roman" w:hAnsi="Times New Roman"/>
                <w:szCs w:val="22"/>
                <w:lang w:val="sq-AL"/>
              </w:rPr>
              <w:t xml:space="preserve"> të BE-së dhe zbatueshmëria e Rregullores (BE) 2019/1020.</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15640388"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5</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38E83D58"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1 (5)</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408627A5"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2 (10)</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75ABB423"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5 (25)</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572AA2B1"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5 (25)</w:t>
            </w:r>
          </w:p>
        </w:tc>
      </w:tr>
      <w:tr w:rsidR="007F6597" w:rsidRPr="00B07EC1" w14:paraId="08F39092" w14:textId="77777777" w:rsidTr="00787417">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1A17B8B7" w14:textId="7C82890F" w:rsidR="007F6597" w:rsidRPr="00B07EC1" w:rsidRDefault="008E0C90" w:rsidP="00787417">
            <w:pPr>
              <w:spacing w:before="100" w:beforeAutospacing="1" w:after="100" w:afterAutospacing="1" w:line="276" w:lineRule="auto"/>
              <w:rPr>
                <w:rFonts w:ascii="Times New Roman" w:hAnsi="Times New Roman"/>
                <w:szCs w:val="22"/>
                <w:lang w:val="sq-AL"/>
              </w:rPr>
            </w:pPr>
            <w:r w:rsidRPr="00B07EC1">
              <w:rPr>
                <w:rFonts w:ascii="Times New Roman" w:hAnsi="Times New Roman"/>
                <w:iCs/>
                <w:szCs w:val="22"/>
                <w:lang w:val="sq-AL"/>
              </w:rPr>
              <w:t>Efikasiteti nw forcimin e infrastrukturës institucionale dhe kapaciteteteve tw autoriteteve mbikëqyrëse.</w:t>
            </w:r>
            <w:r w:rsidRPr="00B07EC1" w:rsidDel="008E0C90">
              <w:rPr>
                <w:rFonts w:ascii="Times New Roman" w:hAnsi="Times New Roman"/>
                <w:szCs w:val="22"/>
                <w:lang w:val="sq-AL"/>
              </w:rPr>
              <w:t xml:space="preserve"> </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1B161196"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4</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38AD5772"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1 (4)</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6D0093D7"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2 (8)</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4A34A0BB"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4 (16)</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60070910"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4 (16)</w:t>
            </w:r>
          </w:p>
        </w:tc>
      </w:tr>
      <w:tr w:rsidR="007F6597" w:rsidRPr="00B07EC1" w14:paraId="4FE09705" w14:textId="77777777" w:rsidTr="00787417">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02FDD7C8" w14:textId="77777777" w:rsidR="007F6597" w:rsidRPr="00B07EC1" w:rsidRDefault="007F6597" w:rsidP="00787417">
            <w:pPr>
              <w:spacing w:before="100" w:beforeAutospacing="1" w:after="100" w:afterAutospacing="1" w:line="276" w:lineRule="auto"/>
              <w:rPr>
                <w:rFonts w:ascii="Times New Roman" w:hAnsi="Times New Roman"/>
                <w:szCs w:val="22"/>
                <w:lang w:val="sq-AL"/>
              </w:rPr>
            </w:pPr>
            <w:r w:rsidRPr="00B07EC1">
              <w:rPr>
                <w:rFonts w:ascii="Times New Roman" w:hAnsi="Times New Roman"/>
                <w:szCs w:val="22"/>
                <w:lang w:val="sq-AL"/>
              </w:rPr>
              <w:t>Përshtatshmëria me legjislacionin ekzistues dhe efikasiteti ligjor.</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5F4BC39C"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4</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789C1B1A"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2 (8)</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17C8A6B7"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2 (8)</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07B06E1C"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4 (16)</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167CE16C"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4 (16)</w:t>
            </w:r>
          </w:p>
        </w:tc>
      </w:tr>
      <w:tr w:rsidR="007F6597" w:rsidRPr="00B07EC1" w14:paraId="3D2CEDA0" w14:textId="77777777" w:rsidTr="00787417">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760E69CA" w14:textId="36D0F5E4" w:rsidR="007F6597" w:rsidRPr="00B07EC1" w:rsidRDefault="000B0A06" w:rsidP="00787417">
            <w:pPr>
              <w:jc w:val="both"/>
              <w:rPr>
                <w:rFonts w:ascii="Times New Roman" w:hAnsi="Times New Roman"/>
                <w:szCs w:val="22"/>
                <w:lang w:val="sq-AL" w:eastAsia="en-GB"/>
              </w:rPr>
            </w:pPr>
            <w:r w:rsidRPr="00B07EC1">
              <w:rPr>
                <w:rFonts w:ascii="Times New Roman" w:hAnsi="Times New Roman"/>
                <w:iCs/>
                <w:szCs w:val="22"/>
                <w:lang w:val="sq-AL"/>
              </w:rPr>
              <w:t>Efikasiteti në garantimin e konkurrencws sw tregut dhe mbrojtjen e konsumatorëve</w:t>
            </w:r>
            <w:r w:rsidRPr="00B07EC1" w:rsidDel="000B0A06">
              <w:rPr>
                <w:rFonts w:ascii="Times New Roman" w:hAnsi="Times New Roman"/>
                <w:szCs w:val="22"/>
                <w:lang w:val="sq-AL"/>
              </w:rPr>
              <w:t xml:space="preserve"> </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21FD5575"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3</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0EC432B6"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1 (3)</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17DA355B"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2 (6)</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293D913E"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3 (9)</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39F9BF4E" w14:textId="77777777"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3 (9)</w:t>
            </w:r>
          </w:p>
        </w:tc>
      </w:tr>
      <w:tr w:rsidR="007F6597" w:rsidRPr="00B07EC1" w14:paraId="184362CA" w14:textId="77777777" w:rsidTr="00787417">
        <w:trPr>
          <w:trHeight w:val="917"/>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7FA4E83D" w14:textId="0FCFC247" w:rsidR="007F6597" w:rsidRPr="00B07EC1" w:rsidRDefault="007F6597" w:rsidP="00787417">
            <w:pPr>
              <w:spacing w:line="276" w:lineRule="auto"/>
              <w:contextualSpacing/>
              <w:rPr>
                <w:rFonts w:ascii="Times New Roman" w:hAnsi="Times New Roman"/>
                <w:szCs w:val="22"/>
                <w:lang w:val="sq-AL"/>
              </w:rPr>
            </w:pPr>
            <w:r w:rsidRPr="00B07EC1">
              <w:rPr>
                <w:rFonts w:ascii="Times New Roman" w:hAnsi="Times New Roman"/>
                <w:szCs w:val="22"/>
                <w:lang w:val="sq-AL"/>
              </w:rPr>
              <w:t>Kosto</w:t>
            </w:r>
            <w:r w:rsidR="000B0A06" w:rsidRPr="00B07EC1">
              <w:rPr>
                <w:rFonts w:ascii="Times New Roman" w:hAnsi="Times New Roman"/>
                <w:szCs w:val="22"/>
                <w:lang w:val="sq-AL"/>
              </w:rPr>
              <w:t>-efektiviteti.</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746E798C" w14:textId="305CE6B3" w:rsidR="007F6597" w:rsidRPr="00B07EC1" w:rsidRDefault="000B7BEF" w:rsidP="00787417">
            <w:pPr>
              <w:jc w:val="both"/>
              <w:rPr>
                <w:rFonts w:ascii="Times New Roman" w:hAnsi="Times New Roman"/>
                <w:szCs w:val="22"/>
                <w:lang w:val="sq-AL" w:eastAsia="en-GB"/>
              </w:rPr>
            </w:pPr>
            <w:r w:rsidRPr="00B07EC1">
              <w:rPr>
                <w:rFonts w:ascii="Times New Roman" w:hAnsi="Times New Roman"/>
                <w:szCs w:val="22"/>
                <w:lang w:val="sq-AL" w:eastAsia="en-GB"/>
              </w:rPr>
              <w:t>5</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4D39E6C5" w14:textId="035A19C9" w:rsidR="007F6597" w:rsidRPr="00B07EC1" w:rsidRDefault="000B7BEF" w:rsidP="00787417">
            <w:pPr>
              <w:jc w:val="both"/>
              <w:rPr>
                <w:rFonts w:ascii="Times New Roman" w:hAnsi="Times New Roman"/>
                <w:szCs w:val="22"/>
                <w:lang w:val="sq-AL" w:eastAsia="en-GB"/>
              </w:rPr>
            </w:pPr>
            <w:r w:rsidRPr="00B07EC1">
              <w:rPr>
                <w:rFonts w:ascii="Times New Roman" w:hAnsi="Times New Roman"/>
                <w:szCs w:val="22"/>
                <w:lang w:val="sq-AL" w:eastAsia="en-GB"/>
              </w:rPr>
              <w:t>1</w:t>
            </w:r>
            <w:r w:rsidR="007F6597" w:rsidRPr="00B07EC1">
              <w:rPr>
                <w:rFonts w:ascii="Times New Roman" w:hAnsi="Times New Roman"/>
                <w:szCs w:val="22"/>
                <w:lang w:val="sq-AL" w:eastAsia="en-GB"/>
              </w:rPr>
              <w:t xml:space="preserve"> (</w:t>
            </w:r>
            <w:r w:rsidRPr="00B07EC1">
              <w:rPr>
                <w:rFonts w:ascii="Times New Roman" w:hAnsi="Times New Roman"/>
                <w:szCs w:val="22"/>
                <w:lang w:val="sq-AL" w:eastAsia="en-GB"/>
              </w:rPr>
              <w:t>5</w:t>
            </w:r>
            <w:r w:rsidR="007F6597" w:rsidRPr="00B07EC1">
              <w:rPr>
                <w:rFonts w:ascii="Times New Roman" w:hAnsi="Times New Roman"/>
                <w:szCs w:val="22"/>
                <w:lang w:val="sq-AL" w:eastAsia="en-GB"/>
              </w:rPr>
              <w:t>)</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4156F799" w14:textId="329BD404" w:rsidR="007F6597" w:rsidRPr="00B07EC1" w:rsidRDefault="007F6597" w:rsidP="00787417">
            <w:pPr>
              <w:jc w:val="both"/>
              <w:rPr>
                <w:rFonts w:ascii="Times New Roman" w:hAnsi="Times New Roman"/>
                <w:szCs w:val="22"/>
                <w:lang w:val="sq-AL" w:eastAsia="en-GB"/>
              </w:rPr>
            </w:pPr>
            <w:r w:rsidRPr="00B07EC1">
              <w:rPr>
                <w:rFonts w:ascii="Times New Roman" w:hAnsi="Times New Roman"/>
                <w:szCs w:val="22"/>
                <w:lang w:val="sq-AL" w:eastAsia="en-GB"/>
              </w:rPr>
              <w:t>2 (</w:t>
            </w:r>
            <w:r w:rsidR="000B7BEF" w:rsidRPr="00B07EC1">
              <w:rPr>
                <w:rFonts w:ascii="Times New Roman" w:hAnsi="Times New Roman"/>
                <w:szCs w:val="22"/>
                <w:lang w:val="sq-AL" w:eastAsia="en-GB"/>
              </w:rPr>
              <w:t>10</w:t>
            </w:r>
            <w:r w:rsidRPr="00B07EC1">
              <w:rPr>
                <w:rFonts w:ascii="Times New Roman" w:hAnsi="Times New Roman"/>
                <w:szCs w:val="22"/>
                <w:lang w:val="sq-AL" w:eastAsia="en-GB"/>
              </w:rPr>
              <w:t>)</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40656EDD" w14:textId="5F638704" w:rsidR="007F6597" w:rsidRPr="00B07EC1" w:rsidRDefault="000B7BEF" w:rsidP="00787417">
            <w:pPr>
              <w:jc w:val="both"/>
              <w:rPr>
                <w:rFonts w:ascii="Times New Roman" w:hAnsi="Times New Roman"/>
                <w:szCs w:val="22"/>
                <w:lang w:val="sq-AL" w:eastAsia="en-GB"/>
              </w:rPr>
            </w:pPr>
            <w:r w:rsidRPr="00B07EC1">
              <w:rPr>
                <w:rFonts w:ascii="Times New Roman" w:hAnsi="Times New Roman"/>
                <w:szCs w:val="22"/>
                <w:lang w:val="sq-AL" w:eastAsia="en-GB"/>
              </w:rPr>
              <w:t>5</w:t>
            </w:r>
            <w:r w:rsidR="007F6597" w:rsidRPr="00B07EC1">
              <w:rPr>
                <w:rFonts w:ascii="Times New Roman" w:hAnsi="Times New Roman"/>
                <w:szCs w:val="22"/>
                <w:lang w:val="sq-AL" w:eastAsia="en-GB"/>
              </w:rPr>
              <w:t xml:space="preserve"> (</w:t>
            </w:r>
            <w:r w:rsidRPr="00B07EC1">
              <w:rPr>
                <w:rFonts w:ascii="Times New Roman" w:hAnsi="Times New Roman"/>
                <w:szCs w:val="22"/>
                <w:lang w:val="sq-AL" w:eastAsia="en-GB"/>
              </w:rPr>
              <w:t>25</w:t>
            </w:r>
            <w:r w:rsidR="007F6597" w:rsidRPr="00B07EC1">
              <w:rPr>
                <w:rFonts w:ascii="Times New Roman" w:hAnsi="Times New Roman"/>
                <w:szCs w:val="22"/>
                <w:lang w:val="sq-AL" w:eastAsia="en-GB"/>
              </w:rPr>
              <w:t>)</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0E5AFCAA" w14:textId="07C5AA72" w:rsidR="007F6597" w:rsidRPr="00B07EC1" w:rsidRDefault="000B7BEF" w:rsidP="00787417">
            <w:pPr>
              <w:jc w:val="both"/>
              <w:rPr>
                <w:rFonts w:ascii="Times New Roman" w:hAnsi="Times New Roman"/>
                <w:szCs w:val="22"/>
                <w:lang w:val="sq-AL" w:eastAsia="en-GB"/>
              </w:rPr>
            </w:pPr>
            <w:r w:rsidRPr="00B07EC1">
              <w:rPr>
                <w:rFonts w:ascii="Times New Roman" w:hAnsi="Times New Roman"/>
                <w:szCs w:val="22"/>
                <w:lang w:val="sq-AL" w:eastAsia="en-GB"/>
              </w:rPr>
              <w:t>3</w:t>
            </w:r>
            <w:r w:rsidR="007F6597" w:rsidRPr="00B07EC1">
              <w:rPr>
                <w:rFonts w:ascii="Times New Roman" w:hAnsi="Times New Roman"/>
                <w:szCs w:val="22"/>
                <w:lang w:val="sq-AL" w:eastAsia="en-GB"/>
              </w:rPr>
              <w:t xml:space="preserve"> (</w:t>
            </w:r>
            <w:r w:rsidRPr="00B07EC1">
              <w:rPr>
                <w:rFonts w:ascii="Times New Roman" w:hAnsi="Times New Roman"/>
                <w:szCs w:val="22"/>
                <w:lang w:val="sq-AL" w:eastAsia="en-GB"/>
              </w:rPr>
              <w:t>15</w:t>
            </w:r>
            <w:r w:rsidR="007F6597" w:rsidRPr="00B07EC1">
              <w:rPr>
                <w:rFonts w:ascii="Times New Roman" w:hAnsi="Times New Roman"/>
                <w:szCs w:val="22"/>
                <w:lang w:val="sq-AL" w:eastAsia="en-GB"/>
              </w:rPr>
              <w:t>)</w:t>
            </w:r>
          </w:p>
          <w:p w14:paraId="539BBA35" w14:textId="77777777" w:rsidR="007F6597" w:rsidRPr="00B07EC1" w:rsidRDefault="007F6597" w:rsidP="00787417">
            <w:pPr>
              <w:jc w:val="both"/>
              <w:rPr>
                <w:rFonts w:ascii="Times New Roman" w:hAnsi="Times New Roman"/>
                <w:szCs w:val="22"/>
                <w:lang w:val="sq-AL" w:eastAsia="en-GB"/>
              </w:rPr>
            </w:pPr>
          </w:p>
        </w:tc>
      </w:tr>
      <w:tr w:rsidR="007F6597" w:rsidRPr="00B07EC1" w14:paraId="547C45C5" w14:textId="77777777" w:rsidTr="00787417">
        <w:trPr>
          <w:trHeight w:val="168"/>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31A98F" w14:textId="77777777" w:rsidR="007F6597" w:rsidRPr="00B07EC1" w:rsidRDefault="007F6597" w:rsidP="00787417">
            <w:pPr>
              <w:jc w:val="both"/>
              <w:rPr>
                <w:rFonts w:ascii="Times New Roman" w:hAnsi="Times New Roman"/>
                <w:b/>
                <w:bCs/>
                <w:szCs w:val="22"/>
                <w:lang w:val="sq-AL" w:eastAsia="en-GB"/>
              </w:rPr>
            </w:pPr>
            <w:r w:rsidRPr="00B07EC1">
              <w:rPr>
                <w:rFonts w:ascii="Times New Roman" w:hAnsi="Times New Roman"/>
                <w:b/>
                <w:bCs/>
                <w:szCs w:val="22"/>
                <w:lang w:val="sq-AL" w:eastAsia="en-GB"/>
              </w:rPr>
              <w:t>Pikët</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4842CC68" w14:textId="77777777" w:rsidR="007F6597" w:rsidRPr="00B07EC1" w:rsidRDefault="007F6597" w:rsidP="00787417">
            <w:pPr>
              <w:jc w:val="both"/>
              <w:rPr>
                <w:rFonts w:ascii="Times New Roman" w:hAnsi="Times New Roman"/>
                <w:b/>
                <w:szCs w:val="22"/>
                <w:lang w:val="sq-AL" w:eastAsia="en-GB"/>
              </w:rPr>
            </w:pP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45A89C8E" w14:textId="452895E7" w:rsidR="007F6597" w:rsidRPr="00B07EC1" w:rsidRDefault="007F6597" w:rsidP="00787417">
            <w:pPr>
              <w:jc w:val="both"/>
              <w:rPr>
                <w:rFonts w:ascii="Times New Roman" w:hAnsi="Times New Roman"/>
                <w:b/>
                <w:bCs/>
                <w:szCs w:val="22"/>
                <w:lang w:val="sq-AL" w:eastAsia="en-GB"/>
              </w:rPr>
            </w:pPr>
            <w:r w:rsidRPr="00B07EC1">
              <w:rPr>
                <w:rFonts w:ascii="Times New Roman" w:hAnsi="Times New Roman"/>
                <w:b/>
                <w:bCs/>
                <w:szCs w:val="22"/>
                <w:lang w:val="sq-AL" w:eastAsia="en-GB"/>
              </w:rPr>
              <w:t>2</w:t>
            </w:r>
            <w:r w:rsidR="000B7BEF" w:rsidRPr="00B07EC1">
              <w:rPr>
                <w:rFonts w:ascii="Times New Roman" w:hAnsi="Times New Roman"/>
                <w:b/>
                <w:bCs/>
                <w:szCs w:val="22"/>
                <w:lang w:val="sq-AL" w:eastAsia="en-GB"/>
              </w:rPr>
              <w:t>5</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708AC734" w14:textId="410BAB7D" w:rsidR="007F6597" w:rsidRPr="00B07EC1" w:rsidRDefault="000B7BEF" w:rsidP="00787417">
            <w:pPr>
              <w:jc w:val="both"/>
              <w:rPr>
                <w:rFonts w:ascii="Times New Roman" w:hAnsi="Times New Roman"/>
                <w:b/>
                <w:bCs/>
                <w:szCs w:val="22"/>
                <w:lang w:val="sq-AL" w:eastAsia="en-GB"/>
              </w:rPr>
            </w:pPr>
            <w:r w:rsidRPr="00B07EC1">
              <w:rPr>
                <w:rFonts w:ascii="Times New Roman" w:hAnsi="Times New Roman"/>
                <w:b/>
                <w:bCs/>
                <w:szCs w:val="22"/>
                <w:lang w:val="sq-AL" w:eastAsia="en-GB"/>
              </w:rPr>
              <w:t>42</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17090B02" w14:textId="77BEBBD0" w:rsidR="007F6597" w:rsidRPr="00B07EC1" w:rsidRDefault="000B7BEF" w:rsidP="00787417">
            <w:pPr>
              <w:jc w:val="both"/>
              <w:rPr>
                <w:rFonts w:ascii="Times New Roman" w:hAnsi="Times New Roman"/>
                <w:szCs w:val="22"/>
                <w:lang w:val="sq-AL"/>
              </w:rPr>
            </w:pPr>
            <w:r w:rsidRPr="00B07EC1">
              <w:rPr>
                <w:rFonts w:ascii="Times New Roman" w:hAnsi="Times New Roman"/>
                <w:b/>
                <w:bCs/>
                <w:szCs w:val="22"/>
                <w:lang w:val="sq-AL" w:eastAsia="en-GB"/>
              </w:rPr>
              <w:t>91</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50F7FB9B" w14:textId="6B381FDC" w:rsidR="007F6597" w:rsidRPr="00B07EC1" w:rsidRDefault="000B7BEF" w:rsidP="00787417">
            <w:pPr>
              <w:jc w:val="both"/>
              <w:rPr>
                <w:rFonts w:ascii="Times New Roman" w:hAnsi="Times New Roman"/>
                <w:szCs w:val="22"/>
                <w:lang w:val="sq-AL"/>
              </w:rPr>
            </w:pPr>
            <w:r w:rsidRPr="00B07EC1">
              <w:rPr>
                <w:rFonts w:ascii="Times New Roman" w:hAnsi="Times New Roman"/>
                <w:b/>
                <w:bCs/>
                <w:szCs w:val="22"/>
                <w:lang w:val="sq-AL" w:eastAsia="en-GB"/>
              </w:rPr>
              <w:t>81</w:t>
            </w:r>
          </w:p>
        </w:tc>
      </w:tr>
    </w:tbl>
    <w:p w14:paraId="3E8D75F3" w14:textId="77777777" w:rsidR="007F6597" w:rsidRPr="00B07EC1" w:rsidRDefault="007F6597" w:rsidP="007F6597">
      <w:pPr>
        <w:rPr>
          <w:rFonts w:ascii="Times New Roman" w:hAnsi="Times New Roman"/>
          <w:sz w:val="24"/>
          <w:szCs w:val="24"/>
          <w:lang w:val="sq-AL"/>
        </w:rPr>
      </w:pPr>
    </w:p>
    <w:p w14:paraId="53F2CDE2" w14:textId="632B1A27" w:rsidR="007F6597" w:rsidRPr="00B07EC1" w:rsidRDefault="007F6597" w:rsidP="007F6597">
      <w:pPr>
        <w:jc w:val="both"/>
        <w:rPr>
          <w:rFonts w:ascii="Times New Roman" w:hAnsi="Times New Roman"/>
          <w:sz w:val="24"/>
          <w:szCs w:val="24"/>
          <w:lang w:val="sq-AL"/>
        </w:rPr>
      </w:pPr>
      <w:r w:rsidRPr="00B07EC1">
        <w:rPr>
          <w:rFonts w:ascii="Times New Roman" w:hAnsi="Times New Roman"/>
          <w:sz w:val="24"/>
          <w:szCs w:val="24"/>
          <w:lang w:val="sq-AL"/>
        </w:rPr>
        <w:t>Bazuar në vlerësimin e secilit opsion në raport me kriteret e përcaktuara, rezulton se opsioni 2 ka numrin më të lartë të pikëve (</w:t>
      </w:r>
      <w:r w:rsidR="000B7BEF" w:rsidRPr="00B07EC1">
        <w:rPr>
          <w:rFonts w:ascii="Times New Roman" w:hAnsi="Times New Roman"/>
          <w:sz w:val="24"/>
          <w:szCs w:val="24"/>
          <w:lang w:val="sq-AL"/>
        </w:rPr>
        <w:t>91</w:t>
      </w:r>
      <w:r w:rsidRPr="00B07EC1">
        <w:rPr>
          <w:rFonts w:ascii="Times New Roman" w:hAnsi="Times New Roman"/>
          <w:sz w:val="24"/>
          <w:szCs w:val="24"/>
          <w:lang w:val="sq-AL"/>
        </w:rPr>
        <w:t xml:space="preserve"> pikë), duke u vlerësuar si opsioni më i përshtatshëm.</w:t>
      </w:r>
    </w:p>
    <w:p w14:paraId="24D13271" w14:textId="77777777" w:rsidR="007F6597" w:rsidRPr="00B07EC1" w:rsidRDefault="007F6597" w:rsidP="007F6597">
      <w:pPr>
        <w:jc w:val="both"/>
        <w:rPr>
          <w:rFonts w:ascii="Times New Roman" w:hAnsi="Times New Roman"/>
          <w:sz w:val="24"/>
          <w:szCs w:val="24"/>
          <w:lang w:val="sq-AL"/>
        </w:rPr>
      </w:pPr>
    </w:p>
    <w:p w14:paraId="0888DCA4" w14:textId="77777777" w:rsidR="007F6597" w:rsidRPr="00B07EC1" w:rsidRDefault="007F6597" w:rsidP="007F6597">
      <w:pPr>
        <w:jc w:val="both"/>
        <w:rPr>
          <w:rFonts w:ascii="Times New Roman" w:hAnsi="Times New Roman"/>
          <w:sz w:val="24"/>
          <w:szCs w:val="24"/>
          <w:lang w:val="sq-AL"/>
        </w:rPr>
      </w:pPr>
      <w:r w:rsidRPr="00B07EC1">
        <w:rPr>
          <w:rFonts w:ascii="Times New Roman" w:hAnsi="Times New Roman"/>
          <w:b/>
          <w:bCs/>
          <w:sz w:val="24"/>
          <w:szCs w:val="24"/>
          <w:lang w:val="sq-AL"/>
        </w:rPr>
        <w:t>Si rezultat, vlerësojmë se opsioni më i përshtatshëm është opsioni i hartimit të shtesave dhe ndryshimeve në ligjin ekzistues, pasi ofron balancën më të mirë midis përafrimit me Rregulloren (BE) 2019/1020, efikasitetit ligjor, ndikimit në treg dhe kostove administrative</w:t>
      </w:r>
      <w:r w:rsidRPr="00B07EC1">
        <w:rPr>
          <w:rFonts w:ascii="Times New Roman" w:hAnsi="Times New Roman"/>
          <w:sz w:val="24"/>
          <w:szCs w:val="24"/>
          <w:lang w:val="sq-AL"/>
        </w:rPr>
        <w:t>.</w:t>
      </w:r>
    </w:p>
    <w:p w14:paraId="50E8A2B8" w14:textId="77777777" w:rsidR="006122D4" w:rsidRPr="00B07EC1" w:rsidRDefault="006122D4" w:rsidP="006122D4">
      <w:pPr>
        <w:jc w:val="both"/>
        <w:rPr>
          <w:rFonts w:ascii="Times New Roman" w:hAnsi="Times New Roman"/>
          <w:sz w:val="24"/>
          <w:szCs w:val="24"/>
          <w:lang w:val="sq-AL"/>
        </w:rPr>
      </w:pPr>
    </w:p>
    <w:p w14:paraId="32E8945C" w14:textId="3BC1A7F5" w:rsidR="002C7EE3" w:rsidRPr="00B07EC1" w:rsidRDefault="0054794D" w:rsidP="00C679A6">
      <w:pPr>
        <w:pStyle w:val="Heading1"/>
        <w:rPr>
          <w:rFonts w:ascii="Times New Roman" w:hAnsi="Times New Roman" w:cs="Times New Roman"/>
          <w:sz w:val="24"/>
          <w:szCs w:val="24"/>
          <w:lang w:val="sq-AL"/>
        </w:rPr>
      </w:pPr>
      <w:r w:rsidRPr="00B07EC1">
        <w:rPr>
          <w:rFonts w:ascii="Times New Roman" w:hAnsi="Times New Roman" w:cs="Times New Roman"/>
          <w:sz w:val="24"/>
          <w:szCs w:val="24"/>
          <w:lang w:val="sq-AL"/>
        </w:rPr>
        <w:t>Çështje të zbatimit</w:t>
      </w:r>
      <w:bookmarkEnd w:id="57"/>
    </w:p>
    <w:p w14:paraId="1F905CC6" w14:textId="77777777" w:rsidR="00D55BD1" w:rsidRPr="00B07EC1" w:rsidRDefault="00D55BD1" w:rsidP="00C679A6">
      <w:pPr>
        <w:rPr>
          <w:rFonts w:ascii="Times New Roman" w:hAnsi="Times New Roman"/>
          <w:sz w:val="24"/>
          <w:szCs w:val="24"/>
          <w:lang w:val="sq-AL"/>
        </w:rPr>
      </w:pPr>
    </w:p>
    <w:p w14:paraId="0043D91F" w14:textId="77777777" w:rsidR="0054794D" w:rsidRPr="00B07EC1" w:rsidRDefault="0054794D" w:rsidP="00C679A6">
      <w:pPr>
        <w:pStyle w:val="Style1-BodyText"/>
        <w:numPr>
          <w:ilvl w:val="0"/>
          <w:numId w:val="8"/>
        </w:numPr>
        <w:spacing w:after="0"/>
        <w:rPr>
          <w:rFonts w:ascii="Times New Roman" w:hAnsi="Times New Roman" w:cs="Times New Roman"/>
          <w:i/>
          <w:sz w:val="24"/>
          <w:lang w:val="sq-AL"/>
        </w:rPr>
      </w:pPr>
      <w:bookmarkStart w:id="247" w:name="_Toc465267003"/>
      <w:r w:rsidRPr="00B07EC1">
        <w:rPr>
          <w:rFonts w:ascii="Times New Roman" w:hAnsi="Times New Roman" w:cs="Times New Roman"/>
          <w:i/>
          <w:sz w:val="24"/>
          <w:lang w:val="sq-AL"/>
        </w:rPr>
        <w:t xml:space="preserve">Shpjegoni se cila njësi do të jetë përgjegjëse për </w:t>
      </w:r>
      <w:r w:rsidR="00E743ED" w:rsidRPr="00B07EC1">
        <w:rPr>
          <w:rFonts w:ascii="Times New Roman" w:hAnsi="Times New Roman" w:cs="Times New Roman"/>
          <w:i/>
          <w:sz w:val="24"/>
          <w:lang w:val="sq-AL"/>
        </w:rPr>
        <w:t>zbatimin</w:t>
      </w:r>
      <w:r w:rsidRPr="00B07EC1">
        <w:rPr>
          <w:rFonts w:ascii="Times New Roman" w:hAnsi="Times New Roman" w:cs="Times New Roman"/>
          <w:i/>
          <w:sz w:val="24"/>
          <w:lang w:val="sq-AL"/>
        </w:rPr>
        <w:t xml:space="preserve"> e opsionit të zgjedhur</w:t>
      </w:r>
      <w:r w:rsidR="00573E8A" w:rsidRPr="00B07EC1">
        <w:rPr>
          <w:rFonts w:ascii="Times New Roman" w:hAnsi="Times New Roman" w:cs="Times New Roman"/>
          <w:i/>
          <w:sz w:val="24"/>
          <w:lang w:val="sq-AL"/>
        </w:rPr>
        <w:t>.</w:t>
      </w:r>
    </w:p>
    <w:p w14:paraId="45ED2EC9" w14:textId="77777777" w:rsidR="0054794D" w:rsidRPr="00B07EC1" w:rsidRDefault="0054794D" w:rsidP="00C679A6">
      <w:pPr>
        <w:pStyle w:val="Style1-BodyText"/>
        <w:numPr>
          <w:ilvl w:val="0"/>
          <w:numId w:val="8"/>
        </w:numPr>
        <w:spacing w:after="0"/>
        <w:rPr>
          <w:rFonts w:ascii="Times New Roman" w:hAnsi="Times New Roman" w:cs="Times New Roman"/>
          <w:i/>
          <w:sz w:val="24"/>
          <w:lang w:val="sq-AL"/>
        </w:rPr>
      </w:pPr>
      <w:r w:rsidRPr="00B07EC1">
        <w:rPr>
          <w:rFonts w:ascii="Times New Roman" w:hAnsi="Times New Roman" w:cs="Times New Roman"/>
          <w:i/>
          <w:sz w:val="24"/>
          <w:lang w:val="sq-AL"/>
        </w:rPr>
        <w:t xml:space="preserve">Shpjegoni pengesat e mundshme për </w:t>
      </w:r>
      <w:r w:rsidR="00E743ED" w:rsidRPr="00B07EC1">
        <w:rPr>
          <w:rFonts w:ascii="Times New Roman" w:hAnsi="Times New Roman" w:cs="Times New Roman"/>
          <w:i/>
          <w:sz w:val="24"/>
          <w:lang w:val="sq-AL"/>
        </w:rPr>
        <w:t>zbatimin</w:t>
      </w:r>
      <w:r w:rsidRPr="00B07EC1">
        <w:rPr>
          <w:rFonts w:ascii="Times New Roman" w:hAnsi="Times New Roman" w:cs="Times New Roman"/>
          <w:i/>
          <w:sz w:val="24"/>
          <w:lang w:val="sq-AL"/>
        </w:rPr>
        <w:t xml:space="preserve"> e opsionit të zgjedhur</w:t>
      </w:r>
      <w:r w:rsidR="00E743ED" w:rsidRPr="00B07EC1">
        <w:rPr>
          <w:rFonts w:ascii="Times New Roman" w:hAnsi="Times New Roman" w:cs="Times New Roman"/>
          <w:i/>
          <w:sz w:val="24"/>
          <w:lang w:val="sq-AL"/>
        </w:rPr>
        <w:t>.</w:t>
      </w:r>
    </w:p>
    <w:p w14:paraId="3728BB86" w14:textId="77777777" w:rsidR="0054794D" w:rsidRPr="00B07EC1" w:rsidRDefault="0054794D" w:rsidP="00C679A6">
      <w:pPr>
        <w:pStyle w:val="Style1-BodyText"/>
        <w:numPr>
          <w:ilvl w:val="0"/>
          <w:numId w:val="8"/>
        </w:numPr>
        <w:spacing w:after="0"/>
        <w:rPr>
          <w:rFonts w:ascii="Times New Roman" w:hAnsi="Times New Roman" w:cs="Times New Roman"/>
          <w:i/>
          <w:sz w:val="24"/>
          <w:lang w:val="sq-AL"/>
        </w:rPr>
      </w:pPr>
      <w:r w:rsidRPr="00B07EC1">
        <w:rPr>
          <w:rFonts w:ascii="Times New Roman" w:hAnsi="Times New Roman" w:cs="Times New Roman"/>
          <w:i/>
          <w:sz w:val="24"/>
          <w:lang w:val="sq-AL"/>
        </w:rPr>
        <w:t xml:space="preserve">Përshkruani masat që do të ndërmerren gjatë </w:t>
      </w:r>
      <w:r w:rsidR="00E743ED" w:rsidRPr="00B07EC1">
        <w:rPr>
          <w:rFonts w:ascii="Times New Roman" w:hAnsi="Times New Roman" w:cs="Times New Roman"/>
          <w:i/>
          <w:sz w:val="24"/>
          <w:lang w:val="sq-AL"/>
        </w:rPr>
        <w:t>zbatimit</w:t>
      </w:r>
      <w:r w:rsidRPr="00B07EC1">
        <w:rPr>
          <w:rFonts w:ascii="Times New Roman" w:hAnsi="Times New Roman" w:cs="Times New Roman"/>
          <w:i/>
          <w:sz w:val="24"/>
          <w:lang w:val="sq-AL"/>
        </w:rPr>
        <w:t xml:space="preserve"> për të arritur qëllimet e politikës</w:t>
      </w:r>
      <w:r w:rsidR="00E743ED" w:rsidRPr="00B07EC1">
        <w:rPr>
          <w:rFonts w:ascii="Times New Roman" w:hAnsi="Times New Roman" w:cs="Times New Roman"/>
          <w:i/>
          <w:sz w:val="24"/>
          <w:lang w:val="sq-AL"/>
        </w:rPr>
        <w:t>.</w:t>
      </w:r>
    </w:p>
    <w:p w14:paraId="30AED820" w14:textId="77777777" w:rsidR="00D50753" w:rsidRPr="00B07EC1" w:rsidRDefault="0054794D" w:rsidP="00C679A6">
      <w:pPr>
        <w:pStyle w:val="Style1-BodyText"/>
        <w:numPr>
          <w:ilvl w:val="0"/>
          <w:numId w:val="8"/>
        </w:numPr>
        <w:spacing w:after="0"/>
        <w:rPr>
          <w:rFonts w:ascii="Times New Roman" w:eastAsiaTheme="majorEastAsia" w:hAnsi="Times New Roman" w:cs="Times New Roman"/>
          <w:i/>
          <w:sz w:val="24"/>
          <w:lang w:val="sq-AL"/>
        </w:rPr>
      </w:pPr>
      <w:r w:rsidRPr="00B07EC1">
        <w:rPr>
          <w:rFonts w:ascii="Times New Roman" w:hAnsi="Times New Roman" w:cs="Times New Roman"/>
          <w:i/>
          <w:sz w:val="24"/>
          <w:lang w:val="sq-AL"/>
        </w:rPr>
        <w:t xml:space="preserve">Specifikoni të gjitha kërkesat e </w:t>
      </w:r>
      <w:r w:rsidR="00573E8A" w:rsidRPr="00B07EC1">
        <w:rPr>
          <w:rFonts w:ascii="Times New Roman" w:hAnsi="Times New Roman" w:cs="Times New Roman"/>
          <w:i/>
          <w:sz w:val="24"/>
          <w:lang w:val="sq-AL"/>
        </w:rPr>
        <w:t>përputhshmërisë</w:t>
      </w:r>
      <w:r w:rsidRPr="00B07EC1">
        <w:rPr>
          <w:rFonts w:ascii="Times New Roman" w:hAnsi="Times New Roman" w:cs="Times New Roman"/>
          <w:i/>
          <w:sz w:val="24"/>
          <w:lang w:val="sq-AL"/>
        </w:rPr>
        <w:t xml:space="preserve"> dhe të zbatimit</w:t>
      </w:r>
      <w:r w:rsidR="00573E8A" w:rsidRPr="00B07EC1">
        <w:rPr>
          <w:rFonts w:ascii="Times New Roman" w:hAnsi="Times New Roman" w:cs="Times New Roman"/>
          <w:i/>
          <w:sz w:val="24"/>
          <w:lang w:val="sq-AL"/>
        </w:rPr>
        <w:t xml:space="preserve">. </w:t>
      </w:r>
    </w:p>
    <w:p w14:paraId="67D10309" w14:textId="77777777" w:rsidR="00A64BA2" w:rsidRPr="00B07EC1" w:rsidRDefault="00A64BA2" w:rsidP="00C679A6">
      <w:pPr>
        <w:pStyle w:val="Default"/>
        <w:spacing w:after="0" w:line="240" w:lineRule="auto"/>
        <w:jc w:val="both"/>
        <w:rPr>
          <w:rFonts w:ascii="Times New Roman" w:hAnsi="Times New Roman" w:cs="Times New Roman"/>
          <w:sz w:val="24"/>
          <w:szCs w:val="24"/>
          <w:lang w:val="sq-AL"/>
        </w:rPr>
      </w:pPr>
    </w:p>
    <w:p w14:paraId="7C85E936" w14:textId="1F0C894E" w:rsidR="004B342F" w:rsidRPr="00B07EC1" w:rsidRDefault="004B342F" w:rsidP="00C679A6">
      <w:pPr>
        <w:pStyle w:val="Default"/>
        <w:spacing w:after="0" w:line="240" w:lineRule="auto"/>
        <w:jc w:val="both"/>
        <w:rPr>
          <w:rFonts w:ascii="Times New Roman" w:hAnsi="Times New Roman" w:cs="Times New Roman"/>
          <w:sz w:val="24"/>
          <w:szCs w:val="24"/>
          <w:lang w:val="sq-AL"/>
        </w:rPr>
      </w:pPr>
      <w:r w:rsidRPr="00B07EC1">
        <w:rPr>
          <w:rFonts w:ascii="Times New Roman" w:hAnsi="Times New Roman" w:cs="Times New Roman"/>
          <w:sz w:val="24"/>
          <w:szCs w:val="24"/>
          <w:lang w:val="sq-AL"/>
        </w:rPr>
        <w:t>Institucioni p</w:t>
      </w:r>
      <w:r w:rsidRPr="00B07EC1">
        <w:rPr>
          <w:rFonts w:ascii="Times New Roman" w:eastAsia="Times New Roman" w:hAnsi="Times New Roman" w:cs="Times New Roman"/>
          <w:sz w:val="24"/>
          <w:szCs w:val="24"/>
          <w:lang w:val="sq-AL"/>
        </w:rPr>
        <w:t xml:space="preserve">ërgjegjës për </w:t>
      </w:r>
      <w:r w:rsidRPr="00B07EC1">
        <w:rPr>
          <w:rFonts w:ascii="Times New Roman" w:hAnsi="Times New Roman" w:cs="Times New Roman"/>
          <w:sz w:val="24"/>
          <w:szCs w:val="24"/>
          <w:lang w:val="sq-AL"/>
        </w:rPr>
        <w:t xml:space="preserve">zbatimin, </w:t>
      </w:r>
      <w:r w:rsidR="0013372D" w:rsidRPr="00B07EC1">
        <w:rPr>
          <w:rFonts w:ascii="Times New Roman" w:eastAsia="Times New Roman" w:hAnsi="Times New Roman" w:cs="Times New Roman"/>
          <w:sz w:val="24"/>
          <w:szCs w:val="24"/>
          <w:lang w:val="sq-AL"/>
        </w:rPr>
        <w:t>e</w:t>
      </w:r>
      <w:r w:rsidRPr="00B07EC1">
        <w:rPr>
          <w:rFonts w:ascii="Times New Roman" w:hAnsi="Times New Roman" w:cs="Times New Roman"/>
          <w:sz w:val="24"/>
          <w:szCs w:val="24"/>
          <w:lang w:val="sq-AL"/>
        </w:rPr>
        <w:t xml:space="preserve"> </w:t>
      </w:r>
      <w:r w:rsidR="0013372D" w:rsidRPr="00B07EC1">
        <w:rPr>
          <w:rFonts w:ascii="Times New Roman" w:hAnsi="Times New Roman" w:cs="Times New Roman"/>
          <w:sz w:val="24"/>
          <w:szCs w:val="24"/>
          <w:lang w:val="sq-AL"/>
        </w:rPr>
        <w:t>opsionit t</w:t>
      </w:r>
      <w:r w:rsidR="002F5080">
        <w:rPr>
          <w:rFonts w:ascii="Times New Roman" w:hAnsi="Times New Roman" w:cs="Times New Roman"/>
          <w:sz w:val="24"/>
          <w:szCs w:val="24"/>
          <w:lang w:val="sq-AL"/>
        </w:rPr>
        <w:t>ë</w:t>
      </w:r>
      <w:r w:rsidR="0013372D" w:rsidRPr="00B07EC1">
        <w:rPr>
          <w:rFonts w:ascii="Times New Roman" w:hAnsi="Times New Roman" w:cs="Times New Roman"/>
          <w:sz w:val="24"/>
          <w:szCs w:val="24"/>
          <w:lang w:val="sq-AL"/>
        </w:rPr>
        <w:t xml:space="preserve"> preferuar</w:t>
      </w:r>
      <w:r w:rsidRPr="00B07EC1">
        <w:rPr>
          <w:rFonts w:ascii="Times New Roman" w:hAnsi="Times New Roman" w:cs="Times New Roman"/>
          <w:sz w:val="24"/>
          <w:szCs w:val="24"/>
          <w:lang w:val="sq-AL"/>
        </w:rPr>
        <w:t xml:space="preserve"> është </w:t>
      </w:r>
      <w:r w:rsidRPr="00B07EC1">
        <w:rPr>
          <w:rFonts w:ascii="Times New Roman" w:eastAsia="Times New Roman" w:hAnsi="Times New Roman" w:cs="Times New Roman"/>
          <w:sz w:val="24"/>
          <w:szCs w:val="24"/>
          <w:lang w:val="sq-AL"/>
        </w:rPr>
        <w:t>Ministria</w:t>
      </w:r>
      <w:r w:rsidRPr="00B07EC1">
        <w:rPr>
          <w:rFonts w:ascii="Times New Roman" w:eastAsia="Times New Roman" w:hAnsi="Times New Roman" w:cs="Times New Roman"/>
          <w:b/>
          <w:bCs/>
          <w:sz w:val="24"/>
          <w:szCs w:val="24"/>
          <w:lang w:val="sq-AL"/>
        </w:rPr>
        <w:t xml:space="preserve"> </w:t>
      </w:r>
      <w:r w:rsidRPr="00B07EC1">
        <w:rPr>
          <w:rFonts w:ascii="Times New Roman" w:hAnsi="Times New Roman" w:cs="Times New Roman"/>
          <w:sz w:val="24"/>
          <w:szCs w:val="24"/>
          <w:lang w:val="sq-AL"/>
        </w:rPr>
        <w:t xml:space="preserve">për Ekonominë, Kulturën dhe Inovacionin. Janë gjithashtu përgjegjës për zbatimin e iniciativës ligjore edhe të gjithë institucionet/inspektoratet për </w:t>
      </w:r>
      <w:r w:rsidR="00A64BA2" w:rsidRPr="00B07EC1">
        <w:rPr>
          <w:rFonts w:ascii="Times New Roman" w:hAnsi="Times New Roman" w:cs="Times New Roman"/>
          <w:sz w:val="24"/>
          <w:szCs w:val="24"/>
          <w:lang w:val="sq-AL"/>
        </w:rPr>
        <w:t>mbikëqyrjen</w:t>
      </w:r>
      <w:r w:rsidRPr="00B07EC1">
        <w:rPr>
          <w:rFonts w:ascii="Times New Roman" w:hAnsi="Times New Roman" w:cs="Times New Roman"/>
          <w:sz w:val="24"/>
          <w:szCs w:val="24"/>
          <w:lang w:val="sq-AL"/>
        </w:rPr>
        <w:t xml:space="preserve"> e tregut të produkteve jo-ushqimore, autoritetet doganore, </w:t>
      </w:r>
      <w:r w:rsidR="00A51169" w:rsidRPr="00B07EC1">
        <w:rPr>
          <w:rFonts w:ascii="Times New Roman" w:hAnsi="Times New Roman" w:cs="Times New Roman"/>
          <w:sz w:val="24"/>
          <w:szCs w:val="24"/>
          <w:lang w:val="sq-AL"/>
        </w:rPr>
        <w:t>o</w:t>
      </w:r>
      <w:r w:rsidR="00A51169" w:rsidRPr="00B07EC1">
        <w:rPr>
          <w:rFonts w:ascii="Times New Roman" w:eastAsiaTheme="minorHAnsi" w:hAnsi="Times New Roman" w:cs="Times New Roman"/>
          <w:sz w:val="24"/>
          <w:szCs w:val="24"/>
          <w:lang w:val="sq-AL"/>
        </w:rPr>
        <w:t>rganet e vlerësimit të konformitetit,</w:t>
      </w:r>
      <w:r w:rsidR="00A51169" w:rsidRPr="00B07EC1">
        <w:rPr>
          <w:rFonts w:ascii="Times New Roman" w:hAnsi="Times New Roman" w:cs="Times New Roman"/>
          <w:sz w:val="24"/>
          <w:szCs w:val="24"/>
          <w:lang w:val="sq-AL"/>
        </w:rPr>
        <w:t xml:space="preserve"> </w:t>
      </w:r>
      <w:r w:rsidRPr="00B07EC1">
        <w:rPr>
          <w:rFonts w:ascii="Times New Roman" w:hAnsi="Times New Roman" w:cs="Times New Roman"/>
          <w:sz w:val="24"/>
          <w:szCs w:val="24"/>
          <w:lang w:val="sq-AL"/>
        </w:rPr>
        <w:t>operatorët ekonomikë,</w:t>
      </w:r>
      <w:r w:rsidR="00A51169" w:rsidRPr="00B07EC1">
        <w:rPr>
          <w:rFonts w:ascii="Times New Roman" w:hAnsi="Times New Roman" w:cs="Times New Roman"/>
          <w:sz w:val="24"/>
          <w:szCs w:val="24"/>
          <w:lang w:val="sq-AL"/>
        </w:rPr>
        <w:t xml:space="preserve"> </w:t>
      </w:r>
      <w:r w:rsidRPr="00B07EC1">
        <w:rPr>
          <w:rFonts w:ascii="Times New Roman" w:hAnsi="Times New Roman" w:cs="Times New Roman"/>
          <w:sz w:val="24"/>
          <w:szCs w:val="24"/>
          <w:lang w:val="sq-AL"/>
        </w:rPr>
        <w:t xml:space="preserve">Pika e Kontaktit të Produkteve, zyra e vetme </w:t>
      </w:r>
      <w:r w:rsidR="00A51169" w:rsidRPr="00B07EC1">
        <w:rPr>
          <w:rFonts w:ascii="Times New Roman" w:hAnsi="Times New Roman" w:cs="Times New Roman"/>
          <w:sz w:val="24"/>
          <w:szCs w:val="24"/>
          <w:lang w:val="sq-AL"/>
        </w:rPr>
        <w:t>nd</w:t>
      </w:r>
      <w:r w:rsidR="00036D6B" w:rsidRPr="00B07EC1">
        <w:rPr>
          <w:rFonts w:ascii="Times New Roman" w:hAnsi="Times New Roman" w:cs="Times New Roman"/>
          <w:sz w:val="24"/>
          <w:szCs w:val="24"/>
          <w:lang w:val="sq-AL"/>
        </w:rPr>
        <w:t>ë</w:t>
      </w:r>
      <w:r w:rsidR="00A51169" w:rsidRPr="00B07EC1">
        <w:rPr>
          <w:rFonts w:ascii="Times New Roman" w:hAnsi="Times New Roman" w:cs="Times New Roman"/>
          <w:sz w:val="24"/>
          <w:szCs w:val="24"/>
          <w:lang w:val="sq-AL"/>
        </w:rPr>
        <w:t>r</w:t>
      </w:r>
      <w:r w:rsidRPr="00B07EC1">
        <w:rPr>
          <w:rFonts w:ascii="Times New Roman" w:hAnsi="Times New Roman" w:cs="Times New Roman"/>
          <w:sz w:val="24"/>
          <w:szCs w:val="24"/>
          <w:lang w:val="sq-AL"/>
        </w:rPr>
        <w:t>lidhëse</w:t>
      </w:r>
      <w:r w:rsidR="00782CD9" w:rsidRPr="00B07EC1">
        <w:rPr>
          <w:rFonts w:ascii="Times New Roman" w:hAnsi="Times New Roman" w:cs="Times New Roman"/>
          <w:sz w:val="24"/>
          <w:szCs w:val="24"/>
          <w:lang w:val="sq-AL"/>
        </w:rPr>
        <w:t xml:space="preserve"> dhe</w:t>
      </w:r>
      <w:r w:rsidRPr="00B07EC1">
        <w:rPr>
          <w:rFonts w:ascii="Times New Roman" w:hAnsi="Times New Roman" w:cs="Times New Roman"/>
          <w:sz w:val="24"/>
          <w:szCs w:val="24"/>
          <w:lang w:val="sq-AL"/>
        </w:rPr>
        <w:t xml:space="preserve"> ofruesit e shërbimeve të shoqërisë së informacionit. </w:t>
      </w:r>
    </w:p>
    <w:p w14:paraId="41F69166" w14:textId="77777777" w:rsidR="00B37997" w:rsidRPr="00B07EC1" w:rsidRDefault="00B37997" w:rsidP="00B37997">
      <w:pPr>
        <w:spacing w:before="100" w:beforeAutospacing="1" w:after="100" w:afterAutospacing="1"/>
        <w:jc w:val="both"/>
        <w:rPr>
          <w:rFonts w:ascii="Times New Roman" w:hAnsi="Times New Roman"/>
          <w:sz w:val="24"/>
          <w:szCs w:val="24"/>
          <w:lang w:val="sq-AL"/>
        </w:rPr>
      </w:pPr>
      <w:r w:rsidRPr="00B07EC1">
        <w:rPr>
          <w:rFonts w:ascii="Times New Roman" w:hAnsi="Times New Roman"/>
          <w:sz w:val="24"/>
          <w:szCs w:val="24"/>
          <w:lang w:val="sq-AL"/>
        </w:rPr>
        <w:t>Disa nga pengesat e mundshme gjatë zbatimit të opsionit të preferuar (shtesa dhe ndryshime në ligjin ekzistues) mund të përfshijnë:</w:t>
      </w:r>
    </w:p>
    <w:p w14:paraId="2B34CBC6" w14:textId="77777777" w:rsidR="00B37997" w:rsidRPr="00B07EC1" w:rsidRDefault="00B37997" w:rsidP="00F11FCF">
      <w:pPr>
        <w:pStyle w:val="NormalWeb"/>
        <w:numPr>
          <w:ilvl w:val="0"/>
          <w:numId w:val="63"/>
        </w:numPr>
        <w:jc w:val="both"/>
        <w:rPr>
          <w:lang w:val="sq-AL"/>
        </w:rPr>
      </w:pPr>
      <w:r w:rsidRPr="00B07EC1">
        <w:rPr>
          <w:lang w:val="sq-AL"/>
        </w:rPr>
        <w:t>Vonesa në procesin e përafrimit të legjislacionit shqiptar me aktet e legjislacionit te harmonizuar evropian, duke ndikuar negativisht në zbatimin e plotë dhe efektiv të  parashikimeve të rregullores, si dhe të qëllimit të ndryshimeve ligjore.</w:t>
      </w:r>
    </w:p>
    <w:p w14:paraId="237A3CFA" w14:textId="77777777" w:rsidR="00B37997" w:rsidRPr="00B07EC1" w:rsidRDefault="00B37997" w:rsidP="00F11FCF">
      <w:pPr>
        <w:pStyle w:val="NormalWeb"/>
        <w:numPr>
          <w:ilvl w:val="0"/>
          <w:numId w:val="63"/>
        </w:numPr>
        <w:jc w:val="both"/>
        <w:rPr>
          <w:lang w:val="sq-AL"/>
        </w:rPr>
      </w:pPr>
      <w:r w:rsidRPr="00B07EC1">
        <w:rPr>
          <w:rStyle w:val="Strong"/>
          <w:b w:val="0"/>
          <w:bCs w:val="0"/>
          <w:lang w:val="sq-AL"/>
        </w:rPr>
        <w:t>Vështirësi për autoritetet e mbikëqyrjes së tregut në përshtatjen me ndryshimet ligjore</w:t>
      </w:r>
      <w:r w:rsidRPr="00B07EC1">
        <w:rPr>
          <w:lang w:val="sq-AL"/>
        </w:rPr>
        <w:t>. Mund të hasen sfida në përshtatjen e praktikave aktuale me kërkesat e reja për shkak të rezistencës ndaj ndryshimeve ose mospërputhjeve me procedurat ekzistuese.</w:t>
      </w:r>
    </w:p>
    <w:p w14:paraId="238218B1" w14:textId="676480F8" w:rsidR="00B37997" w:rsidRPr="00B07EC1" w:rsidRDefault="00B37997" w:rsidP="00F11FCF">
      <w:pPr>
        <w:pStyle w:val="NormalWeb"/>
        <w:numPr>
          <w:ilvl w:val="0"/>
          <w:numId w:val="63"/>
        </w:numPr>
        <w:jc w:val="both"/>
        <w:rPr>
          <w:lang w:val="sq-AL"/>
        </w:rPr>
      </w:pPr>
      <w:r w:rsidRPr="00B07EC1">
        <w:rPr>
          <w:rStyle w:val="Strong"/>
          <w:b w:val="0"/>
          <w:bCs w:val="0"/>
          <w:lang w:val="sq-AL"/>
        </w:rPr>
        <w:t>Vështirësi për operatorët ekonomikë në kuptimin dhe zbatimin e ndryshimeve</w:t>
      </w:r>
      <w:r w:rsidRPr="00B07EC1">
        <w:rPr>
          <w:lang w:val="sq-AL"/>
        </w:rPr>
        <w:t xml:space="preserve">. Disa operatorë mund të mos kenë njohuri të mjaftueshme për të kuptuar dhe zbatuar ndryshimet ligjore, duke çuar në vonesa ose moszbatim të kërkesave. </w:t>
      </w:r>
    </w:p>
    <w:p w14:paraId="50F9F7EC" w14:textId="77777777" w:rsidR="00B37997" w:rsidRPr="00B07EC1" w:rsidRDefault="00B37997" w:rsidP="00F11FCF">
      <w:pPr>
        <w:pStyle w:val="NormalWeb"/>
        <w:numPr>
          <w:ilvl w:val="0"/>
          <w:numId w:val="63"/>
        </w:numPr>
        <w:jc w:val="both"/>
        <w:rPr>
          <w:lang w:val="sq-AL"/>
        </w:rPr>
      </w:pPr>
      <w:r w:rsidRPr="00B07EC1">
        <w:rPr>
          <w:rStyle w:val="Strong"/>
          <w:b w:val="0"/>
          <w:bCs w:val="0"/>
          <w:lang w:val="sq-AL"/>
        </w:rPr>
        <w:t>Nevoja për rritje të kapaciteteve të autoriteteve mbikëqyrëse</w:t>
      </w:r>
      <w:r w:rsidRPr="00B07EC1">
        <w:rPr>
          <w:lang w:val="sq-AL"/>
        </w:rPr>
        <w:t>. Autoritetet e mbikëqyrjes së tregut duhet të kenë kapacitete të mjaftueshme dhe të jenë të mirëinformuara për të zbatuar ndryshimet në mënyrë të plotë dhe efektive. Në mungesë të këtyre, procesi i zbatimit mund të ngadalësohet.</w:t>
      </w:r>
    </w:p>
    <w:p w14:paraId="20A8E65D" w14:textId="77777777" w:rsidR="00B37997" w:rsidRPr="00B07EC1" w:rsidRDefault="00B37997" w:rsidP="00F11FCF">
      <w:pPr>
        <w:pStyle w:val="NormalWeb"/>
        <w:numPr>
          <w:ilvl w:val="0"/>
          <w:numId w:val="63"/>
        </w:numPr>
        <w:jc w:val="both"/>
        <w:rPr>
          <w:lang w:val="sq-AL"/>
        </w:rPr>
      </w:pPr>
      <w:r w:rsidRPr="00B07EC1">
        <w:rPr>
          <w:rStyle w:val="Strong"/>
          <w:b w:val="0"/>
          <w:bCs w:val="0"/>
          <w:lang w:val="sq-AL"/>
        </w:rPr>
        <w:t>Investime të nevojshme në teknologji dhe infrastrukturë</w:t>
      </w:r>
      <w:r w:rsidRPr="00B07EC1">
        <w:rPr>
          <w:lang w:val="sq-AL"/>
        </w:rPr>
        <w:t>. Zhvillimi i sistemeve të teknologjisë së informacionit për të mbështetur mbikëqyrjen kërkojnë investime shtesë. Kostot dhe koha e nevojshme për këto përmirësime mund të paraqesin një sfidë më vete.</w:t>
      </w:r>
    </w:p>
    <w:p w14:paraId="0A9A3828" w14:textId="77777777" w:rsidR="00B37997" w:rsidRPr="00B07EC1" w:rsidRDefault="00B37997" w:rsidP="00F11FCF">
      <w:pPr>
        <w:pStyle w:val="NormalWeb"/>
        <w:numPr>
          <w:ilvl w:val="0"/>
          <w:numId w:val="63"/>
        </w:numPr>
        <w:jc w:val="both"/>
        <w:rPr>
          <w:lang w:val="sq-AL"/>
        </w:rPr>
      </w:pPr>
      <w:r w:rsidRPr="00B07EC1">
        <w:rPr>
          <w:rStyle w:val="Strong"/>
          <w:b w:val="0"/>
          <w:bCs w:val="0"/>
          <w:lang w:val="sq-AL"/>
        </w:rPr>
        <w:t>Kosto për zbatimin e kërkesave të reja</w:t>
      </w:r>
      <w:r w:rsidRPr="00B07EC1">
        <w:rPr>
          <w:lang w:val="sq-AL"/>
        </w:rPr>
        <w:t>. Ndjekja e kërkesave të reja mund të kërkojë kosto shtesë për zhvillimin e procedurave të brendshme, trajnimin e stafit dhe rishikimin e dokumentacionit për t’u përshtatur me ndryshimet.</w:t>
      </w:r>
    </w:p>
    <w:p w14:paraId="59691D1D" w14:textId="77777777" w:rsidR="00B37997" w:rsidRPr="00B07EC1" w:rsidRDefault="00B37997" w:rsidP="00F11FCF">
      <w:pPr>
        <w:pStyle w:val="NormalWeb"/>
        <w:numPr>
          <w:ilvl w:val="0"/>
          <w:numId w:val="63"/>
        </w:numPr>
        <w:jc w:val="both"/>
        <w:rPr>
          <w:lang w:val="sq-AL"/>
        </w:rPr>
      </w:pPr>
      <w:r w:rsidRPr="00B07EC1">
        <w:rPr>
          <w:rStyle w:val="Strong"/>
          <w:b w:val="0"/>
          <w:bCs w:val="0"/>
          <w:lang w:val="sq-AL"/>
        </w:rPr>
        <w:t>Mungesa e infrastrukturës së nevojshme për mbikëqyrje efektive</w:t>
      </w:r>
      <w:r w:rsidRPr="00B07EC1">
        <w:rPr>
          <w:lang w:val="sq-AL"/>
        </w:rPr>
        <w:t>. Nëse infrastruktura për mbikëqyrje dhe kontroll të tregut është e pamjaftueshme, zbatimi i ligjit dhe i kërkesave të reja mund të jetë i kufizuar dhe joefektiv.</w:t>
      </w:r>
    </w:p>
    <w:p w14:paraId="308EBF6C" w14:textId="77777777" w:rsidR="00B37997" w:rsidRPr="00B07EC1" w:rsidRDefault="00B37997" w:rsidP="00B37997">
      <w:pPr>
        <w:pStyle w:val="NormalWeb"/>
        <w:jc w:val="both"/>
        <w:rPr>
          <w:lang w:val="sq-AL"/>
        </w:rPr>
      </w:pPr>
      <w:r w:rsidRPr="00B07EC1">
        <w:rPr>
          <w:lang w:val="sq-AL"/>
        </w:rPr>
        <w:t xml:space="preserve">Për të menaxhuar këto pengesa, do të nevojitet planifikim i kujdesshëm, mbështetje financiare e qëndrueshme dhe trajnime të vazhdueshme për të siguruar që zbatimi i ndryshimeve të arrijë objektivat. </w:t>
      </w:r>
    </w:p>
    <w:p w14:paraId="0AB6897E" w14:textId="54025DD9" w:rsidR="004B342F" w:rsidRPr="00B07EC1" w:rsidRDefault="004B342F" w:rsidP="00DA069F">
      <w:pPr>
        <w:spacing w:after="120"/>
        <w:jc w:val="both"/>
        <w:rPr>
          <w:rFonts w:ascii="Times New Roman" w:hAnsi="Times New Roman"/>
          <w:sz w:val="24"/>
          <w:szCs w:val="24"/>
          <w:lang w:val="sq-AL"/>
        </w:rPr>
      </w:pPr>
      <w:r w:rsidRPr="00B07EC1">
        <w:rPr>
          <w:rFonts w:ascii="Times New Roman" w:hAnsi="Times New Roman"/>
          <w:sz w:val="24"/>
          <w:szCs w:val="24"/>
          <w:lang w:val="sq-AL"/>
        </w:rPr>
        <w:t>Zbatimi efektiv i projektligjit kushtëzohet nga disa masa që duhen ndërmarrë me qëllim që të sigurohet zbatueshmëria e plotë e tij</w:t>
      </w:r>
      <w:r w:rsidR="00D63C33" w:rsidRPr="00B07EC1">
        <w:rPr>
          <w:rStyle w:val="FootnoteReference"/>
          <w:rFonts w:ascii="Times New Roman" w:hAnsi="Times New Roman"/>
          <w:sz w:val="24"/>
          <w:szCs w:val="24"/>
          <w:lang w:val="sq-AL"/>
        </w:rPr>
        <w:footnoteReference w:id="46"/>
      </w:r>
      <w:r w:rsidRPr="00B07EC1">
        <w:rPr>
          <w:rFonts w:ascii="Times New Roman" w:hAnsi="Times New Roman"/>
          <w:sz w:val="24"/>
          <w:szCs w:val="24"/>
          <w:lang w:val="sq-AL"/>
        </w:rPr>
        <w:t xml:space="preserve">, si: </w:t>
      </w:r>
    </w:p>
    <w:p w14:paraId="6F79E8D6" w14:textId="23EAF68F" w:rsidR="005B2C1D" w:rsidRPr="00B07EC1" w:rsidRDefault="00694A8A" w:rsidP="00F11FCF">
      <w:pPr>
        <w:pStyle w:val="ListParagraph"/>
        <w:numPr>
          <w:ilvl w:val="0"/>
          <w:numId w:val="31"/>
        </w:numPr>
        <w:jc w:val="both"/>
        <w:rPr>
          <w:rFonts w:ascii="Times New Roman" w:hAnsi="Times New Roman"/>
          <w:iCs/>
          <w:sz w:val="24"/>
          <w:szCs w:val="24"/>
          <w:lang w:val="sq-AL"/>
        </w:rPr>
      </w:pPr>
      <w:r w:rsidRPr="00B07EC1">
        <w:rPr>
          <w:rFonts w:ascii="Times New Roman" w:hAnsi="Times New Roman"/>
          <w:iCs/>
          <w:sz w:val="24"/>
          <w:szCs w:val="24"/>
          <w:lang w:val="sq-AL"/>
        </w:rPr>
        <w:t xml:space="preserve">hartimi dhe miratimi i projektligjit për disa shtesa dhe ndryshime në </w:t>
      </w:r>
      <w:r w:rsidRPr="00B07EC1">
        <w:rPr>
          <w:rFonts w:ascii="Times New Roman" w:hAnsi="Times New Roman"/>
          <w:bCs/>
          <w:sz w:val="24"/>
          <w:szCs w:val="24"/>
          <w:lang w:val="sq-AL"/>
        </w:rPr>
        <w:t xml:space="preserve">ligjin nr. 10480 datë 17.11.2011 “Për sigurinë e përgjithshme të produkteve jo-ushqimore”, me qëllim harmonizimin me parashikimet e </w:t>
      </w:r>
      <w:r w:rsidRPr="00B07EC1">
        <w:rPr>
          <w:rFonts w:ascii="Times New Roman" w:hAnsi="Times New Roman"/>
          <w:iCs/>
          <w:sz w:val="24"/>
          <w:szCs w:val="24"/>
          <w:lang w:val="sq-AL"/>
        </w:rPr>
        <w:t xml:space="preserve">Rregullores (BE) 2019/1020, shfuqizimin e dispozitave që lidhen me mbikëqyrjen e tregut dhe përafrimin me parashikimet e </w:t>
      </w:r>
      <w:r w:rsidRPr="00B07EC1">
        <w:rPr>
          <w:rFonts w:ascii="Times New Roman" w:hAnsi="Times New Roman"/>
          <w:bCs/>
          <w:sz w:val="24"/>
          <w:szCs w:val="24"/>
          <w:lang w:val="sq-AL"/>
        </w:rPr>
        <w:t xml:space="preserve">Rregullores (BE) 2023/988 “Për sigurinë e përgjithshme të produkteve”. </w:t>
      </w:r>
    </w:p>
    <w:p w14:paraId="45B80BAC" w14:textId="6E879A97" w:rsidR="00694A8A" w:rsidRPr="00B07EC1" w:rsidRDefault="00694A8A" w:rsidP="00F11FCF">
      <w:pPr>
        <w:pStyle w:val="ListParagraph"/>
        <w:numPr>
          <w:ilvl w:val="0"/>
          <w:numId w:val="31"/>
        </w:numPr>
        <w:jc w:val="both"/>
        <w:rPr>
          <w:rFonts w:ascii="Times New Roman" w:hAnsi="Times New Roman"/>
          <w:sz w:val="24"/>
          <w:szCs w:val="24"/>
          <w:lang w:val="sq-AL"/>
        </w:rPr>
      </w:pPr>
      <w:r w:rsidRPr="00B07EC1">
        <w:rPr>
          <w:rFonts w:ascii="Times New Roman" w:hAnsi="Times New Roman"/>
          <w:bCs/>
          <w:sz w:val="24"/>
          <w:szCs w:val="24"/>
          <w:lang w:val="sq-AL"/>
        </w:rPr>
        <w:t xml:space="preserve">përafrimi i plotë i 71 akteve të legjislacionit të harmonizuar evropian në legjislacionin shqiptar. </w:t>
      </w:r>
      <w:r w:rsidRPr="00B07EC1">
        <w:rPr>
          <w:rFonts w:ascii="Times New Roman" w:hAnsi="Times New Roman"/>
          <w:sz w:val="24"/>
          <w:szCs w:val="24"/>
          <w:lang w:val="sq-AL"/>
        </w:rPr>
        <w:t xml:space="preserve">Nga një vlerësim i bërë mbi nivelin e përafrimit të legjislacionit shqiptar me aktet e legjislacionit të harmonizuar evropian (Shtojca I e Rregullores (BE) 2019/1020) rezulton </w:t>
      </w:r>
      <w:r w:rsidR="005B2C1D" w:rsidRPr="00B07EC1">
        <w:rPr>
          <w:rFonts w:ascii="Times New Roman" w:hAnsi="Times New Roman"/>
          <w:sz w:val="24"/>
          <w:szCs w:val="24"/>
          <w:lang w:val="sq-AL"/>
        </w:rPr>
        <w:t xml:space="preserve">se </w:t>
      </w:r>
      <w:r w:rsidR="005B7262" w:rsidRPr="00B07EC1">
        <w:rPr>
          <w:rFonts w:ascii="Times New Roman" w:hAnsi="Times New Roman"/>
          <w:sz w:val="24"/>
          <w:szCs w:val="24"/>
          <w:lang w:val="sq-AL"/>
        </w:rPr>
        <w:t>r</w:t>
      </w:r>
      <w:r w:rsidR="005B7262" w:rsidRPr="00B07EC1">
        <w:rPr>
          <w:rFonts w:ascii="Times New Roman" w:eastAsiaTheme="minorHAnsi" w:hAnsi="Times New Roman"/>
          <w:sz w:val="24"/>
          <w:szCs w:val="24"/>
          <w:lang w:val="sq-AL"/>
        </w:rPr>
        <w:t>reth 41 akte janë të harmonizuara në nivele të ndryshme ndërkohë që 30 akte janë të paharmonizuara</w:t>
      </w:r>
      <w:r w:rsidR="005B7262" w:rsidRPr="00B07EC1" w:rsidDel="005B7262">
        <w:rPr>
          <w:rFonts w:ascii="Times New Roman" w:hAnsi="Times New Roman"/>
          <w:sz w:val="24"/>
          <w:szCs w:val="24"/>
          <w:lang w:val="sq-AL"/>
        </w:rPr>
        <w:t xml:space="preserve"> </w:t>
      </w:r>
      <w:r w:rsidRPr="00B07EC1">
        <w:rPr>
          <w:rFonts w:ascii="Times New Roman" w:eastAsiaTheme="minorHAnsi" w:hAnsi="Times New Roman"/>
          <w:sz w:val="24"/>
          <w:szCs w:val="24"/>
          <w:lang w:val="sq-AL"/>
        </w:rPr>
        <w:t xml:space="preserve">. </w:t>
      </w:r>
    </w:p>
    <w:p w14:paraId="40A49895" w14:textId="26A6B076" w:rsidR="00694A8A" w:rsidRPr="00B07EC1" w:rsidRDefault="00694A8A" w:rsidP="00F11FCF">
      <w:pPr>
        <w:pStyle w:val="ListParagraph"/>
        <w:numPr>
          <w:ilvl w:val="0"/>
          <w:numId w:val="31"/>
        </w:numPr>
        <w:autoSpaceDE w:val="0"/>
        <w:autoSpaceDN w:val="0"/>
        <w:adjustRightInd w:val="0"/>
        <w:jc w:val="both"/>
        <w:rPr>
          <w:rFonts w:ascii="Times New Roman" w:hAnsi="Times New Roman"/>
          <w:bCs/>
          <w:sz w:val="24"/>
          <w:szCs w:val="24"/>
          <w:lang w:val="sq-AL"/>
        </w:rPr>
      </w:pPr>
      <w:r w:rsidRPr="00B07EC1">
        <w:rPr>
          <w:rFonts w:ascii="Times New Roman" w:hAnsi="Times New Roman"/>
          <w:sz w:val="24"/>
          <w:szCs w:val="24"/>
          <w:lang w:val="sq-AL"/>
        </w:rPr>
        <w:t xml:space="preserve">hartimi dhe miratimi i aktit nënligjor (VKM) që përcakton listën e produkteve jo ushqimore që janë pjesë e legjislacionit të harmonizuar </w:t>
      </w:r>
      <w:r w:rsidR="0041696D" w:rsidRPr="00B07EC1">
        <w:rPr>
          <w:rFonts w:ascii="Times New Roman" w:hAnsi="Times New Roman"/>
          <w:sz w:val="24"/>
          <w:szCs w:val="24"/>
          <w:lang w:val="sq-AL"/>
        </w:rPr>
        <w:t>evropian</w:t>
      </w:r>
      <w:r w:rsidRPr="00B07EC1">
        <w:rPr>
          <w:rFonts w:ascii="Times New Roman" w:hAnsi="Times New Roman"/>
          <w:sz w:val="24"/>
          <w:szCs w:val="24"/>
          <w:lang w:val="sq-AL"/>
        </w:rPr>
        <w:t>, sipas Shtojcës I të Rregullores (BE) 2019/1020 dhe listës së produkteve që kushtëzojnë zbatimin e nenit 4 të Rregullores;</w:t>
      </w:r>
    </w:p>
    <w:p w14:paraId="4D12475F" w14:textId="5F5FEEA5" w:rsidR="00694A8A" w:rsidRPr="00B07EC1" w:rsidRDefault="00694A8A" w:rsidP="00F11FCF">
      <w:pPr>
        <w:pStyle w:val="ListParagraph"/>
        <w:numPr>
          <w:ilvl w:val="0"/>
          <w:numId w:val="31"/>
        </w:numPr>
        <w:jc w:val="both"/>
        <w:rPr>
          <w:rFonts w:ascii="Times New Roman" w:hAnsi="Times New Roman"/>
          <w:iCs/>
          <w:sz w:val="24"/>
          <w:szCs w:val="24"/>
          <w:lang w:val="sq-AL"/>
        </w:rPr>
      </w:pPr>
      <w:r w:rsidRPr="00B07EC1">
        <w:rPr>
          <w:rFonts w:ascii="Times New Roman" w:hAnsi="Times New Roman"/>
          <w:iCs/>
          <w:sz w:val="24"/>
          <w:szCs w:val="24"/>
          <w:lang w:val="sq-AL"/>
        </w:rPr>
        <w:t>vler</w:t>
      </w:r>
      <w:r w:rsidR="00332A14" w:rsidRPr="00B07EC1">
        <w:rPr>
          <w:rFonts w:ascii="Times New Roman" w:hAnsi="Times New Roman"/>
          <w:iCs/>
          <w:sz w:val="24"/>
          <w:szCs w:val="24"/>
          <w:lang w:val="sq-AL"/>
        </w:rPr>
        <w:t>ë</w:t>
      </w:r>
      <w:r w:rsidRPr="00B07EC1">
        <w:rPr>
          <w:rFonts w:ascii="Times New Roman" w:hAnsi="Times New Roman"/>
          <w:iCs/>
          <w:sz w:val="24"/>
          <w:szCs w:val="24"/>
          <w:lang w:val="sq-AL"/>
        </w:rPr>
        <w:t>simi i impaktit financiar t</w:t>
      </w:r>
      <w:r w:rsidR="00332A14" w:rsidRPr="00B07EC1">
        <w:rPr>
          <w:rFonts w:ascii="Times New Roman" w:hAnsi="Times New Roman"/>
          <w:iCs/>
          <w:sz w:val="24"/>
          <w:szCs w:val="24"/>
          <w:lang w:val="sq-AL"/>
        </w:rPr>
        <w:t>ë</w:t>
      </w:r>
      <w:r w:rsidRPr="00B07EC1">
        <w:rPr>
          <w:rFonts w:ascii="Times New Roman" w:hAnsi="Times New Roman"/>
          <w:iCs/>
          <w:sz w:val="24"/>
          <w:szCs w:val="24"/>
          <w:lang w:val="sq-AL"/>
        </w:rPr>
        <w:t xml:space="preserve"> harmonizimit t</w:t>
      </w:r>
      <w:r w:rsidR="00332A14" w:rsidRPr="00B07EC1">
        <w:rPr>
          <w:rFonts w:ascii="Times New Roman" w:hAnsi="Times New Roman"/>
          <w:iCs/>
          <w:sz w:val="24"/>
          <w:szCs w:val="24"/>
          <w:lang w:val="sq-AL"/>
        </w:rPr>
        <w:t>ë</w:t>
      </w:r>
      <w:r w:rsidRPr="00B07EC1">
        <w:rPr>
          <w:rFonts w:ascii="Times New Roman" w:hAnsi="Times New Roman"/>
          <w:iCs/>
          <w:sz w:val="24"/>
          <w:szCs w:val="24"/>
          <w:lang w:val="sq-AL"/>
        </w:rPr>
        <w:t xml:space="preserve"> legjislacionit shqiptar me legjislacionin evropian p</w:t>
      </w:r>
      <w:r w:rsidR="00332A14" w:rsidRPr="00B07EC1">
        <w:rPr>
          <w:rFonts w:ascii="Times New Roman" w:hAnsi="Times New Roman"/>
          <w:iCs/>
          <w:sz w:val="24"/>
          <w:szCs w:val="24"/>
          <w:lang w:val="sq-AL"/>
        </w:rPr>
        <w:t>ë</w:t>
      </w:r>
      <w:r w:rsidRPr="00B07EC1">
        <w:rPr>
          <w:rFonts w:ascii="Times New Roman" w:hAnsi="Times New Roman"/>
          <w:iCs/>
          <w:sz w:val="24"/>
          <w:szCs w:val="24"/>
          <w:lang w:val="sq-AL"/>
        </w:rPr>
        <w:t xml:space="preserve">r </w:t>
      </w:r>
      <w:r w:rsidRPr="00B07EC1">
        <w:rPr>
          <w:rFonts w:ascii="Times New Roman" w:hAnsi="Times New Roman"/>
          <w:bCs/>
          <w:sz w:val="24"/>
          <w:szCs w:val="24"/>
          <w:lang w:val="sq-AL"/>
        </w:rPr>
        <w:t>sigurinë e përgjithshme të produkteve jo-ushqimore</w:t>
      </w:r>
      <w:r w:rsidRPr="00B07EC1">
        <w:rPr>
          <w:rFonts w:ascii="Times New Roman" w:hAnsi="Times New Roman"/>
          <w:iCs/>
          <w:sz w:val="24"/>
          <w:szCs w:val="24"/>
          <w:lang w:val="sq-AL"/>
        </w:rPr>
        <w:t xml:space="preserve"> dhe </w:t>
      </w:r>
      <w:r w:rsidR="00DF3E7F" w:rsidRPr="00B07EC1">
        <w:rPr>
          <w:rFonts w:ascii="Times New Roman" w:hAnsi="Times New Roman"/>
          <w:iCs/>
          <w:sz w:val="24"/>
          <w:szCs w:val="24"/>
          <w:lang w:val="sq-AL"/>
        </w:rPr>
        <w:t xml:space="preserve">me </w:t>
      </w:r>
      <w:r w:rsidRPr="00B07EC1">
        <w:rPr>
          <w:rFonts w:ascii="Times New Roman" w:hAnsi="Times New Roman"/>
          <w:iCs/>
          <w:sz w:val="24"/>
          <w:szCs w:val="24"/>
          <w:lang w:val="sq-AL"/>
        </w:rPr>
        <w:t xml:space="preserve">71 </w:t>
      </w:r>
      <w:r w:rsidRPr="00B07EC1">
        <w:rPr>
          <w:rFonts w:ascii="Times New Roman" w:hAnsi="Times New Roman"/>
          <w:bCs/>
          <w:sz w:val="24"/>
          <w:szCs w:val="24"/>
          <w:lang w:val="sq-AL"/>
        </w:rPr>
        <w:t>akte</w:t>
      </w:r>
      <w:r w:rsidR="00DF3E7F" w:rsidRPr="00B07EC1">
        <w:rPr>
          <w:rFonts w:ascii="Times New Roman" w:hAnsi="Times New Roman"/>
          <w:bCs/>
          <w:sz w:val="24"/>
          <w:szCs w:val="24"/>
          <w:lang w:val="sq-AL"/>
        </w:rPr>
        <w:t>t</w:t>
      </w:r>
      <w:r w:rsidRPr="00B07EC1">
        <w:rPr>
          <w:rFonts w:ascii="Times New Roman" w:hAnsi="Times New Roman"/>
          <w:bCs/>
          <w:sz w:val="24"/>
          <w:szCs w:val="24"/>
          <w:lang w:val="sq-AL"/>
        </w:rPr>
        <w:t xml:space="preserve"> </w:t>
      </w:r>
      <w:r w:rsidR="00DF3E7F" w:rsidRPr="00B07EC1">
        <w:rPr>
          <w:rFonts w:ascii="Times New Roman" w:hAnsi="Times New Roman"/>
          <w:bCs/>
          <w:sz w:val="24"/>
          <w:szCs w:val="24"/>
          <w:lang w:val="sq-AL"/>
        </w:rPr>
        <w:t>e</w:t>
      </w:r>
      <w:r w:rsidRPr="00B07EC1">
        <w:rPr>
          <w:rFonts w:ascii="Times New Roman" w:hAnsi="Times New Roman"/>
          <w:bCs/>
          <w:sz w:val="24"/>
          <w:szCs w:val="24"/>
          <w:lang w:val="sq-AL"/>
        </w:rPr>
        <w:t xml:space="preserve"> legjislacionit të harmonizuar evropian</w:t>
      </w:r>
      <w:r w:rsidR="00332A14" w:rsidRPr="00B07EC1">
        <w:rPr>
          <w:rFonts w:ascii="Times New Roman" w:hAnsi="Times New Roman"/>
          <w:bCs/>
          <w:sz w:val="24"/>
          <w:szCs w:val="24"/>
          <w:lang w:val="sq-AL"/>
        </w:rPr>
        <w:t>;</w:t>
      </w:r>
    </w:p>
    <w:p w14:paraId="40CDCFDD" w14:textId="56C55BC6" w:rsidR="007A4FD4" w:rsidRPr="00B07EC1" w:rsidRDefault="00562D0A" w:rsidP="00F11FCF">
      <w:pPr>
        <w:pStyle w:val="ListParagraph"/>
        <w:numPr>
          <w:ilvl w:val="0"/>
          <w:numId w:val="31"/>
        </w:numPr>
        <w:jc w:val="both"/>
        <w:rPr>
          <w:rFonts w:ascii="Times New Roman" w:hAnsi="Times New Roman"/>
          <w:iCs/>
          <w:sz w:val="24"/>
          <w:szCs w:val="24"/>
          <w:lang w:val="sq-AL"/>
        </w:rPr>
      </w:pPr>
      <w:r w:rsidRPr="00B07EC1">
        <w:rPr>
          <w:rFonts w:ascii="Times New Roman" w:hAnsi="Times New Roman"/>
          <w:iCs/>
          <w:sz w:val="24"/>
          <w:szCs w:val="24"/>
          <w:lang w:val="sq-AL"/>
        </w:rPr>
        <w:t>p</w:t>
      </w:r>
      <w:r w:rsidR="004B342F" w:rsidRPr="00B07EC1">
        <w:rPr>
          <w:rFonts w:ascii="Times New Roman" w:hAnsi="Times New Roman"/>
          <w:iCs/>
          <w:sz w:val="24"/>
          <w:szCs w:val="24"/>
          <w:lang w:val="sq-AL"/>
        </w:rPr>
        <w:t>arashikimi dhe miratimi i fondeve të nevojshme</w:t>
      </w:r>
      <w:r w:rsidR="00332A14" w:rsidRPr="00B07EC1">
        <w:rPr>
          <w:rFonts w:ascii="Times New Roman" w:hAnsi="Times New Roman"/>
          <w:iCs/>
          <w:sz w:val="24"/>
          <w:szCs w:val="24"/>
          <w:lang w:val="sq-AL"/>
        </w:rPr>
        <w:t>;</w:t>
      </w:r>
      <w:r w:rsidR="004B342F" w:rsidRPr="00B07EC1">
        <w:rPr>
          <w:rFonts w:ascii="Times New Roman" w:hAnsi="Times New Roman"/>
          <w:iCs/>
          <w:sz w:val="24"/>
          <w:szCs w:val="24"/>
          <w:lang w:val="sq-AL"/>
        </w:rPr>
        <w:t xml:space="preserve"> </w:t>
      </w:r>
    </w:p>
    <w:p w14:paraId="38E513C9" w14:textId="268D4934" w:rsidR="004A7B9D" w:rsidRPr="00B07EC1" w:rsidRDefault="001D3C99" w:rsidP="00F11FCF">
      <w:pPr>
        <w:pStyle w:val="ListParagraph"/>
        <w:numPr>
          <w:ilvl w:val="0"/>
          <w:numId w:val="31"/>
        </w:numPr>
        <w:jc w:val="both"/>
        <w:rPr>
          <w:rFonts w:ascii="Times New Roman" w:hAnsi="Times New Roman"/>
          <w:iCs/>
          <w:sz w:val="24"/>
          <w:szCs w:val="24"/>
          <w:lang w:val="sq-AL"/>
        </w:rPr>
      </w:pPr>
      <w:r w:rsidRPr="00B07EC1">
        <w:rPr>
          <w:rFonts w:ascii="Times New Roman" w:hAnsi="Times New Roman"/>
          <w:iCs/>
          <w:sz w:val="24"/>
          <w:szCs w:val="24"/>
          <w:lang w:val="sq-AL"/>
        </w:rPr>
        <w:t>bashk</w:t>
      </w:r>
      <w:r w:rsidR="00036D6B" w:rsidRPr="00B07EC1">
        <w:rPr>
          <w:rFonts w:ascii="Times New Roman" w:hAnsi="Times New Roman"/>
          <w:iCs/>
          <w:sz w:val="24"/>
          <w:szCs w:val="24"/>
          <w:lang w:val="sq-AL"/>
        </w:rPr>
        <w:t>ë</w:t>
      </w:r>
      <w:r w:rsidRPr="00B07EC1">
        <w:rPr>
          <w:rFonts w:ascii="Times New Roman" w:hAnsi="Times New Roman"/>
          <w:iCs/>
          <w:sz w:val="24"/>
          <w:szCs w:val="24"/>
          <w:lang w:val="sq-AL"/>
        </w:rPr>
        <w:t xml:space="preserve">punimi me </w:t>
      </w:r>
      <w:r w:rsidR="00AD6B16" w:rsidRPr="00B07EC1">
        <w:rPr>
          <w:rFonts w:ascii="Times New Roman" w:hAnsi="Times New Roman"/>
          <w:sz w:val="24"/>
          <w:szCs w:val="24"/>
          <w:lang w:val="sq-AL"/>
        </w:rPr>
        <w:t>Agjencin</w:t>
      </w:r>
      <w:r w:rsidR="00036D6B" w:rsidRPr="00B07EC1">
        <w:rPr>
          <w:rFonts w:ascii="Times New Roman" w:hAnsi="Times New Roman"/>
          <w:sz w:val="24"/>
          <w:szCs w:val="24"/>
          <w:lang w:val="sq-AL"/>
        </w:rPr>
        <w:t>ë</w:t>
      </w:r>
      <w:r w:rsidR="00AD6B16" w:rsidRPr="00B07EC1">
        <w:rPr>
          <w:rFonts w:ascii="Times New Roman" w:hAnsi="Times New Roman"/>
          <w:sz w:val="24"/>
          <w:szCs w:val="24"/>
          <w:lang w:val="sq-AL"/>
        </w:rPr>
        <w:t xml:space="preserve"> Kombëtare t</w:t>
      </w:r>
      <w:r w:rsidR="00036D6B" w:rsidRPr="00B07EC1">
        <w:rPr>
          <w:rFonts w:ascii="Times New Roman" w:hAnsi="Times New Roman"/>
          <w:sz w:val="24"/>
          <w:szCs w:val="24"/>
          <w:lang w:val="sq-AL"/>
        </w:rPr>
        <w:t>ë</w:t>
      </w:r>
      <w:r w:rsidR="00AD6B16" w:rsidRPr="00B07EC1">
        <w:rPr>
          <w:rFonts w:ascii="Times New Roman" w:hAnsi="Times New Roman"/>
          <w:sz w:val="24"/>
          <w:szCs w:val="24"/>
          <w:lang w:val="sq-AL"/>
        </w:rPr>
        <w:t xml:space="preserve"> Shoqërisë së Informacionit</w:t>
      </w:r>
      <w:r w:rsidR="00AD6B16" w:rsidRPr="00B07EC1">
        <w:rPr>
          <w:rFonts w:ascii="Times New Roman" w:hAnsi="Times New Roman"/>
          <w:iCs/>
          <w:sz w:val="24"/>
          <w:szCs w:val="24"/>
          <w:lang w:val="sq-AL"/>
        </w:rPr>
        <w:t xml:space="preserve"> </w:t>
      </w:r>
      <w:r w:rsidRPr="00B07EC1">
        <w:rPr>
          <w:rFonts w:ascii="Times New Roman" w:hAnsi="Times New Roman"/>
          <w:iCs/>
          <w:sz w:val="24"/>
          <w:szCs w:val="24"/>
          <w:lang w:val="sq-AL"/>
        </w:rPr>
        <w:t>p</w:t>
      </w:r>
      <w:r w:rsidR="00036D6B" w:rsidRPr="00B07EC1">
        <w:rPr>
          <w:rFonts w:ascii="Times New Roman" w:hAnsi="Times New Roman"/>
          <w:iCs/>
          <w:sz w:val="24"/>
          <w:szCs w:val="24"/>
          <w:lang w:val="sq-AL"/>
        </w:rPr>
        <w:t>ë</w:t>
      </w:r>
      <w:r w:rsidRPr="00B07EC1">
        <w:rPr>
          <w:rFonts w:ascii="Times New Roman" w:hAnsi="Times New Roman"/>
          <w:iCs/>
          <w:sz w:val="24"/>
          <w:szCs w:val="24"/>
          <w:lang w:val="sq-AL"/>
        </w:rPr>
        <w:t xml:space="preserve">r </w:t>
      </w:r>
      <w:r w:rsidR="007A4FD4" w:rsidRPr="00B07EC1">
        <w:rPr>
          <w:rFonts w:ascii="Times New Roman" w:hAnsi="Times New Roman"/>
          <w:iCs/>
          <w:sz w:val="24"/>
          <w:szCs w:val="24"/>
          <w:lang w:val="sq-AL"/>
        </w:rPr>
        <w:t>krijimin e sistemit të informacionit dhe komunikimit për të mbështetur mbikëqyrjen efektive të tregut dhe për të siguruar transparencë në proceset e mbikëqyrjes, p</w:t>
      </w:r>
      <w:r w:rsidR="00036D6B" w:rsidRPr="00B07EC1">
        <w:rPr>
          <w:rFonts w:ascii="Times New Roman" w:hAnsi="Times New Roman"/>
          <w:iCs/>
          <w:sz w:val="24"/>
          <w:szCs w:val="24"/>
          <w:lang w:val="sq-AL"/>
        </w:rPr>
        <w:t>ë</w:t>
      </w:r>
      <w:r w:rsidR="007A4FD4" w:rsidRPr="00B07EC1">
        <w:rPr>
          <w:rFonts w:ascii="Times New Roman" w:hAnsi="Times New Roman"/>
          <w:iCs/>
          <w:sz w:val="24"/>
          <w:szCs w:val="24"/>
          <w:lang w:val="sq-AL"/>
        </w:rPr>
        <w:t>r krijimin e sistemeve apo p</w:t>
      </w:r>
      <w:r w:rsidR="00036D6B" w:rsidRPr="00B07EC1">
        <w:rPr>
          <w:rFonts w:ascii="Times New Roman" w:hAnsi="Times New Roman"/>
          <w:iCs/>
          <w:sz w:val="24"/>
          <w:szCs w:val="24"/>
          <w:lang w:val="sq-AL"/>
        </w:rPr>
        <w:t>ë</w:t>
      </w:r>
      <w:r w:rsidR="007A4FD4" w:rsidRPr="00B07EC1">
        <w:rPr>
          <w:rFonts w:ascii="Times New Roman" w:hAnsi="Times New Roman"/>
          <w:iCs/>
          <w:sz w:val="24"/>
          <w:szCs w:val="24"/>
          <w:lang w:val="sq-AL"/>
        </w:rPr>
        <w:t>rmir</w:t>
      </w:r>
      <w:r w:rsidR="00036D6B" w:rsidRPr="00B07EC1">
        <w:rPr>
          <w:rFonts w:ascii="Times New Roman" w:hAnsi="Times New Roman"/>
          <w:iCs/>
          <w:sz w:val="24"/>
          <w:szCs w:val="24"/>
          <w:lang w:val="sq-AL"/>
        </w:rPr>
        <w:t>ë</w:t>
      </w:r>
      <w:r w:rsidR="007A4FD4" w:rsidRPr="00B07EC1">
        <w:rPr>
          <w:rFonts w:ascii="Times New Roman" w:hAnsi="Times New Roman"/>
          <w:iCs/>
          <w:sz w:val="24"/>
          <w:szCs w:val="24"/>
          <w:lang w:val="sq-AL"/>
        </w:rPr>
        <w:t>simi</w:t>
      </w:r>
      <w:r w:rsidR="00F6026B" w:rsidRPr="00B07EC1">
        <w:rPr>
          <w:rFonts w:ascii="Times New Roman" w:hAnsi="Times New Roman"/>
          <w:iCs/>
          <w:sz w:val="24"/>
          <w:szCs w:val="24"/>
          <w:lang w:val="sq-AL"/>
        </w:rPr>
        <w:t>n</w:t>
      </w:r>
      <w:r w:rsidR="007A4FD4" w:rsidRPr="00B07EC1">
        <w:rPr>
          <w:rFonts w:ascii="Times New Roman" w:hAnsi="Times New Roman"/>
          <w:iCs/>
          <w:sz w:val="24"/>
          <w:szCs w:val="24"/>
          <w:lang w:val="sq-AL"/>
        </w:rPr>
        <w:t xml:space="preserve"> </w:t>
      </w:r>
      <w:r w:rsidR="00F6026B" w:rsidRPr="00B07EC1">
        <w:rPr>
          <w:rFonts w:ascii="Times New Roman" w:hAnsi="Times New Roman"/>
          <w:iCs/>
          <w:sz w:val="24"/>
          <w:szCs w:val="24"/>
          <w:lang w:val="sq-AL"/>
        </w:rPr>
        <w:t>e</w:t>
      </w:r>
      <w:r w:rsidR="007A4FD4" w:rsidRPr="00B07EC1">
        <w:rPr>
          <w:rFonts w:ascii="Times New Roman" w:hAnsi="Times New Roman"/>
          <w:iCs/>
          <w:sz w:val="24"/>
          <w:szCs w:val="24"/>
          <w:lang w:val="sq-AL"/>
        </w:rPr>
        <w:t xml:space="preserve"> teknologjis</w:t>
      </w:r>
      <w:r w:rsidR="00036D6B" w:rsidRPr="00B07EC1">
        <w:rPr>
          <w:rFonts w:ascii="Times New Roman" w:hAnsi="Times New Roman"/>
          <w:iCs/>
          <w:sz w:val="24"/>
          <w:szCs w:val="24"/>
          <w:lang w:val="sq-AL"/>
        </w:rPr>
        <w:t>ë</w:t>
      </w:r>
      <w:r w:rsidR="007A4FD4" w:rsidRPr="00B07EC1">
        <w:rPr>
          <w:rFonts w:ascii="Times New Roman" w:hAnsi="Times New Roman"/>
          <w:iCs/>
          <w:sz w:val="24"/>
          <w:szCs w:val="24"/>
          <w:lang w:val="sq-AL"/>
        </w:rPr>
        <w:t xml:space="preserve"> për të monitoruar dhe analizuar shitjet në largësi</w:t>
      </w:r>
      <w:r w:rsidR="00F6026B" w:rsidRPr="00B07EC1">
        <w:rPr>
          <w:rFonts w:ascii="Times New Roman" w:hAnsi="Times New Roman"/>
          <w:iCs/>
          <w:sz w:val="24"/>
          <w:szCs w:val="24"/>
          <w:lang w:val="sq-AL"/>
        </w:rPr>
        <w:t xml:space="preserve"> si dhe</w:t>
      </w:r>
      <w:r w:rsidR="007A4FD4" w:rsidRPr="00B07EC1">
        <w:rPr>
          <w:rFonts w:ascii="Times New Roman" w:hAnsi="Times New Roman"/>
          <w:iCs/>
          <w:sz w:val="24"/>
          <w:szCs w:val="24"/>
          <w:lang w:val="sq-AL"/>
        </w:rPr>
        <w:t xml:space="preserve"> p</w:t>
      </w:r>
      <w:r w:rsidR="00036D6B" w:rsidRPr="00B07EC1">
        <w:rPr>
          <w:rFonts w:ascii="Times New Roman" w:hAnsi="Times New Roman"/>
          <w:iCs/>
          <w:sz w:val="24"/>
          <w:szCs w:val="24"/>
          <w:lang w:val="sq-AL"/>
        </w:rPr>
        <w:t>ë</w:t>
      </w:r>
      <w:r w:rsidR="007A4FD4" w:rsidRPr="00B07EC1">
        <w:rPr>
          <w:rFonts w:ascii="Times New Roman" w:hAnsi="Times New Roman"/>
          <w:iCs/>
          <w:sz w:val="24"/>
          <w:szCs w:val="24"/>
          <w:lang w:val="sq-AL"/>
        </w:rPr>
        <w:t xml:space="preserve">r krijimin e </w:t>
      </w:r>
      <w:r w:rsidR="00F6026B" w:rsidRPr="00B07EC1">
        <w:rPr>
          <w:rStyle w:val="Strong"/>
          <w:rFonts w:ascii="Times New Roman" w:eastAsiaTheme="majorEastAsia" w:hAnsi="Times New Roman"/>
          <w:b w:val="0"/>
          <w:bCs w:val="0"/>
          <w:sz w:val="24"/>
          <w:szCs w:val="24"/>
          <w:lang w:val="sq-AL"/>
        </w:rPr>
        <w:t xml:space="preserve">portaleve </w:t>
      </w:r>
      <w:r w:rsidR="00F6026B" w:rsidRPr="00B07EC1">
        <w:rPr>
          <w:rStyle w:val="Strong"/>
          <w:rFonts w:ascii="Times New Roman" w:eastAsiaTheme="majorEastAsia" w:hAnsi="Times New Roman"/>
          <w:b w:val="0"/>
          <w:bCs w:val="0"/>
          <w:i/>
          <w:iCs/>
          <w:sz w:val="24"/>
          <w:szCs w:val="24"/>
          <w:lang w:val="sq-AL"/>
        </w:rPr>
        <w:t>online</w:t>
      </w:r>
      <w:r w:rsidR="00F6026B" w:rsidRPr="00B07EC1">
        <w:rPr>
          <w:rStyle w:val="Strong"/>
          <w:rFonts w:ascii="Times New Roman" w:eastAsiaTheme="majorEastAsia" w:hAnsi="Times New Roman"/>
          <w:sz w:val="24"/>
          <w:szCs w:val="24"/>
          <w:lang w:val="sq-AL"/>
        </w:rPr>
        <w:t xml:space="preserve"> </w:t>
      </w:r>
      <w:r w:rsidR="00F6026B" w:rsidRPr="00B07EC1">
        <w:rPr>
          <w:rFonts w:ascii="Times New Roman" w:hAnsi="Times New Roman"/>
          <w:sz w:val="24"/>
          <w:szCs w:val="24"/>
          <w:lang w:val="sq-AL"/>
        </w:rPr>
        <w:t>që ofrojnë informacion gjithëpërfshirës dhe cilësor për operatorët ekonomikë.</w:t>
      </w:r>
    </w:p>
    <w:p w14:paraId="3CC1B0EE" w14:textId="6B1EFD90" w:rsidR="001361A6" w:rsidRPr="00B07EC1" w:rsidRDefault="00F6026B" w:rsidP="00F11FCF">
      <w:pPr>
        <w:pStyle w:val="ListParagraph"/>
        <w:numPr>
          <w:ilvl w:val="0"/>
          <w:numId w:val="31"/>
        </w:numPr>
        <w:spacing w:after="0"/>
        <w:jc w:val="both"/>
        <w:rPr>
          <w:rFonts w:ascii="Times New Roman" w:hAnsi="Times New Roman"/>
          <w:iCs/>
          <w:sz w:val="24"/>
          <w:szCs w:val="24"/>
          <w:lang w:val="sq-AL"/>
        </w:rPr>
      </w:pPr>
      <w:r w:rsidRPr="00B07EC1">
        <w:rPr>
          <w:rFonts w:ascii="Times New Roman" w:hAnsi="Times New Roman"/>
          <w:iCs/>
          <w:sz w:val="24"/>
          <w:szCs w:val="24"/>
          <w:lang w:val="sq-AL"/>
        </w:rPr>
        <w:t>bashk</w:t>
      </w:r>
      <w:r w:rsidR="00036D6B" w:rsidRPr="00B07EC1">
        <w:rPr>
          <w:rFonts w:ascii="Times New Roman" w:hAnsi="Times New Roman"/>
          <w:iCs/>
          <w:sz w:val="24"/>
          <w:szCs w:val="24"/>
          <w:lang w:val="sq-AL"/>
        </w:rPr>
        <w:t>ë</w:t>
      </w:r>
      <w:r w:rsidRPr="00B07EC1">
        <w:rPr>
          <w:rFonts w:ascii="Times New Roman" w:hAnsi="Times New Roman"/>
          <w:iCs/>
          <w:sz w:val="24"/>
          <w:szCs w:val="24"/>
          <w:lang w:val="sq-AL"/>
        </w:rPr>
        <w:t>punimi me</w:t>
      </w:r>
      <w:r w:rsidRPr="00B07EC1">
        <w:rPr>
          <w:rFonts w:ascii="Times New Roman" w:hAnsi="Times New Roman"/>
          <w:sz w:val="24"/>
          <w:szCs w:val="24"/>
          <w:lang w:val="sq-AL"/>
        </w:rPr>
        <w:t xml:space="preserve"> Komisioni</w:t>
      </w:r>
      <w:r w:rsidR="00CC7FD4" w:rsidRPr="00B07EC1">
        <w:rPr>
          <w:rFonts w:ascii="Times New Roman" w:hAnsi="Times New Roman"/>
          <w:sz w:val="24"/>
          <w:szCs w:val="24"/>
          <w:lang w:val="sq-AL"/>
        </w:rPr>
        <w:t>n</w:t>
      </w:r>
      <w:r w:rsidRPr="00B07EC1">
        <w:rPr>
          <w:rFonts w:ascii="Times New Roman" w:hAnsi="Times New Roman"/>
          <w:sz w:val="24"/>
          <w:szCs w:val="24"/>
          <w:lang w:val="sq-AL"/>
        </w:rPr>
        <w:t xml:space="preserve"> </w:t>
      </w:r>
      <w:r w:rsidR="00CC7FD4" w:rsidRPr="00B07EC1">
        <w:rPr>
          <w:rFonts w:ascii="Times New Roman" w:hAnsi="Times New Roman"/>
          <w:sz w:val="24"/>
          <w:szCs w:val="24"/>
          <w:lang w:val="sq-AL"/>
        </w:rPr>
        <w:t>e</w:t>
      </w:r>
      <w:r w:rsidRPr="00B07EC1">
        <w:rPr>
          <w:rFonts w:ascii="Times New Roman" w:hAnsi="Times New Roman"/>
          <w:sz w:val="24"/>
          <w:szCs w:val="24"/>
          <w:lang w:val="sq-AL"/>
        </w:rPr>
        <w:t xml:space="preserve"> Mbrojtjes së Konsumatorëve</w:t>
      </w:r>
      <w:r w:rsidR="00333B8F" w:rsidRPr="00B07EC1">
        <w:rPr>
          <w:rFonts w:ascii="Times New Roman" w:hAnsi="Times New Roman"/>
          <w:sz w:val="24"/>
          <w:szCs w:val="24"/>
          <w:lang w:val="sq-AL"/>
        </w:rPr>
        <w:t>, AKEP, autoritetet doganore, ofruesit</w:t>
      </w:r>
      <w:r w:rsidR="004B7358" w:rsidRPr="00B07EC1">
        <w:rPr>
          <w:rFonts w:ascii="Times New Roman" w:hAnsi="Times New Roman"/>
          <w:sz w:val="24"/>
          <w:szCs w:val="24"/>
          <w:lang w:val="sq-AL"/>
        </w:rPr>
        <w:t xml:space="preserve"> e shërbimeve të shoqërisë së informacionit</w:t>
      </w:r>
      <w:r w:rsidR="00FA59B7" w:rsidRPr="00B07EC1">
        <w:rPr>
          <w:rFonts w:ascii="Times New Roman" w:hAnsi="Times New Roman"/>
          <w:sz w:val="24"/>
          <w:szCs w:val="24"/>
          <w:lang w:val="sq-AL"/>
        </w:rPr>
        <w:t xml:space="preserve"> </w:t>
      </w:r>
      <w:r w:rsidR="00333B8F" w:rsidRPr="00B07EC1">
        <w:rPr>
          <w:rFonts w:ascii="Times New Roman" w:hAnsi="Times New Roman"/>
          <w:sz w:val="24"/>
          <w:szCs w:val="24"/>
          <w:lang w:val="sq-AL"/>
        </w:rPr>
        <w:t xml:space="preserve">dhe </w:t>
      </w:r>
      <w:r w:rsidR="004B7358" w:rsidRPr="00B07EC1">
        <w:rPr>
          <w:rFonts w:ascii="Times New Roman" w:hAnsi="Times New Roman"/>
          <w:sz w:val="24"/>
          <w:szCs w:val="24"/>
          <w:lang w:val="sq-AL"/>
        </w:rPr>
        <w:t xml:space="preserve">me institucione të tjera </w:t>
      </w:r>
      <w:r w:rsidR="00333B8F" w:rsidRPr="00B07EC1">
        <w:rPr>
          <w:rFonts w:ascii="Times New Roman" w:hAnsi="Times New Roman"/>
          <w:sz w:val="24"/>
          <w:szCs w:val="24"/>
          <w:lang w:val="sq-AL"/>
        </w:rPr>
        <w:t xml:space="preserve"> </w:t>
      </w:r>
      <w:r w:rsidR="00CC7FD4" w:rsidRPr="00B07EC1">
        <w:rPr>
          <w:rFonts w:ascii="Times New Roman" w:hAnsi="Times New Roman"/>
          <w:sz w:val="24"/>
          <w:szCs w:val="24"/>
          <w:lang w:val="sq-AL"/>
        </w:rPr>
        <w:t>n</w:t>
      </w:r>
      <w:r w:rsidR="00036D6B" w:rsidRPr="00B07EC1">
        <w:rPr>
          <w:rFonts w:ascii="Times New Roman" w:hAnsi="Times New Roman"/>
          <w:sz w:val="24"/>
          <w:szCs w:val="24"/>
          <w:lang w:val="sq-AL"/>
        </w:rPr>
        <w:t>ë</w:t>
      </w:r>
      <w:r w:rsidR="00CC7FD4" w:rsidRPr="00B07EC1">
        <w:rPr>
          <w:rFonts w:ascii="Times New Roman" w:hAnsi="Times New Roman"/>
          <w:sz w:val="24"/>
          <w:szCs w:val="24"/>
          <w:lang w:val="sq-AL"/>
        </w:rPr>
        <w:t xml:space="preserve"> identifikimin </w:t>
      </w:r>
      <w:r w:rsidR="004A7B9D" w:rsidRPr="00B07EC1">
        <w:rPr>
          <w:rFonts w:ascii="Times New Roman" w:hAnsi="Times New Roman"/>
          <w:sz w:val="24"/>
          <w:szCs w:val="24"/>
          <w:lang w:val="sq-AL"/>
        </w:rPr>
        <w:t xml:space="preserve">dhe referimin e rasteve kur dyshohet se </w:t>
      </w:r>
      <w:r w:rsidR="004A7B9D" w:rsidRPr="00B07EC1">
        <w:rPr>
          <w:rFonts w:ascii="Times New Roman" w:eastAsiaTheme="minorHAnsi" w:hAnsi="Times New Roman"/>
          <w:sz w:val="24"/>
          <w:szCs w:val="24"/>
          <w:lang w:val="sq-AL"/>
        </w:rPr>
        <w:t xml:space="preserve">produktet e blera </w:t>
      </w:r>
      <w:r w:rsidR="004A7B9D" w:rsidRPr="00B07EC1">
        <w:rPr>
          <w:rFonts w:ascii="Times New Roman" w:hAnsi="Times New Roman"/>
          <w:sz w:val="24"/>
          <w:szCs w:val="24"/>
          <w:lang w:val="sq-AL"/>
        </w:rPr>
        <w:t>përmes metodave të shitjes në largësi</w:t>
      </w:r>
      <w:r w:rsidR="004A7B9D" w:rsidRPr="00B07EC1">
        <w:rPr>
          <w:rFonts w:ascii="Times New Roman" w:eastAsiaTheme="minorHAnsi" w:hAnsi="Times New Roman"/>
          <w:sz w:val="24"/>
          <w:szCs w:val="24"/>
          <w:lang w:val="sq-AL"/>
        </w:rPr>
        <w:t xml:space="preserve"> nuk janë në përputhje me standardet/kërkesat ligjore apo mund t</w:t>
      </w:r>
      <w:r w:rsidR="00036D6B" w:rsidRPr="00B07EC1">
        <w:rPr>
          <w:rFonts w:ascii="Times New Roman" w:eastAsiaTheme="minorHAnsi" w:hAnsi="Times New Roman"/>
          <w:sz w:val="24"/>
          <w:szCs w:val="24"/>
          <w:lang w:val="sq-AL"/>
        </w:rPr>
        <w:t>ë</w:t>
      </w:r>
      <w:r w:rsidR="004A7B9D" w:rsidRPr="00B07EC1">
        <w:rPr>
          <w:rFonts w:ascii="Times New Roman" w:eastAsiaTheme="minorHAnsi" w:hAnsi="Times New Roman"/>
          <w:sz w:val="24"/>
          <w:szCs w:val="24"/>
          <w:lang w:val="sq-AL"/>
        </w:rPr>
        <w:t xml:space="preserve"> rrezikojnë shëndetin, sigurinë ose aspektet e tjera të mbrojtjes së </w:t>
      </w:r>
      <w:r w:rsidR="004A7B9D" w:rsidRPr="00B07EC1">
        <w:rPr>
          <w:rFonts w:ascii="Times New Roman" w:eastAsiaTheme="minorHAnsi" w:hAnsi="Times New Roman"/>
          <w:color w:val="000000"/>
          <w:sz w:val="24"/>
          <w:szCs w:val="24"/>
          <w:lang w:val="sq-AL"/>
        </w:rPr>
        <w:t>interesit publik.</w:t>
      </w:r>
    </w:p>
    <w:p w14:paraId="1CFCC16F" w14:textId="0E3FE03F" w:rsidR="004B342F" w:rsidRPr="00B07EC1" w:rsidRDefault="00562D0A" w:rsidP="00F11FCF">
      <w:pPr>
        <w:pStyle w:val="ListParagraph"/>
        <w:numPr>
          <w:ilvl w:val="0"/>
          <w:numId w:val="31"/>
        </w:numPr>
        <w:spacing w:after="0"/>
        <w:jc w:val="both"/>
        <w:rPr>
          <w:rFonts w:ascii="Times New Roman" w:hAnsi="Times New Roman"/>
          <w:iCs/>
          <w:sz w:val="24"/>
          <w:szCs w:val="24"/>
          <w:lang w:val="sq-AL"/>
        </w:rPr>
      </w:pPr>
      <w:r w:rsidRPr="00B07EC1">
        <w:rPr>
          <w:rFonts w:ascii="Times New Roman" w:hAnsi="Times New Roman"/>
          <w:iCs/>
          <w:sz w:val="24"/>
          <w:szCs w:val="24"/>
          <w:lang w:val="sq-AL"/>
        </w:rPr>
        <w:t>p</w:t>
      </w:r>
      <w:r w:rsidR="004B342F" w:rsidRPr="00B07EC1">
        <w:rPr>
          <w:rFonts w:ascii="Times New Roman" w:hAnsi="Times New Roman"/>
          <w:iCs/>
          <w:sz w:val="24"/>
          <w:szCs w:val="24"/>
          <w:lang w:val="sq-AL"/>
        </w:rPr>
        <w:t xml:space="preserve">arashikimi i kalendarit të trajnimeve të punonjësve të të gjithë institucioneve përgjegjëse për zbatimin e ligjit me qëllim njohjen me parashikimet e reja ligjore. </w:t>
      </w:r>
    </w:p>
    <w:p w14:paraId="2795793F" w14:textId="357A64A5" w:rsidR="004B342F" w:rsidRPr="00B07EC1" w:rsidRDefault="00562D0A" w:rsidP="00F11FCF">
      <w:pPr>
        <w:pStyle w:val="ListParagraph"/>
        <w:numPr>
          <w:ilvl w:val="0"/>
          <w:numId w:val="31"/>
        </w:numPr>
        <w:spacing w:after="0"/>
        <w:jc w:val="both"/>
        <w:rPr>
          <w:rFonts w:ascii="Times New Roman" w:hAnsi="Times New Roman"/>
          <w:iCs/>
          <w:sz w:val="24"/>
          <w:szCs w:val="24"/>
          <w:lang w:val="sq-AL"/>
        </w:rPr>
      </w:pPr>
      <w:r w:rsidRPr="00B07EC1">
        <w:rPr>
          <w:rFonts w:ascii="Times New Roman" w:hAnsi="Times New Roman"/>
          <w:iCs/>
          <w:sz w:val="24"/>
          <w:szCs w:val="24"/>
          <w:lang w:val="sq-AL"/>
        </w:rPr>
        <w:t>p</w:t>
      </w:r>
      <w:r w:rsidR="004B342F" w:rsidRPr="00B07EC1">
        <w:rPr>
          <w:rFonts w:ascii="Times New Roman" w:hAnsi="Times New Roman"/>
          <w:iCs/>
          <w:sz w:val="24"/>
          <w:szCs w:val="24"/>
          <w:lang w:val="sq-AL"/>
        </w:rPr>
        <w:t>arashikimi i fushatave të informimit të operatorëve ekonomikë me qëllim njohjen me parashikimet e reja ligjore.</w:t>
      </w:r>
    </w:p>
    <w:p w14:paraId="2C592906" w14:textId="00B233C8" w:rsidR="004B342F" w:rsidRPr="00B07EC1" w:rsidRDefault="00562D0A" w:rsidP="00F11FCF">
      <w:pPr>
        <w:pStyle w:val="ListParagraph"/>
        <w:numPr>
          <w:ilvl w:val="0"/>
          <w:numId w:val="31"/>
        </w:numPr>
        <w:spacing w:after="0"/>
        <w:jc w:val="both"/>
        <w:rPr>
          <w:rFonts w:ascii="Times New Roman" w:hAnsi="Times New Roman"/>
          <w:iCs/>
          <w:sz w:val="24"/>
          <w:szCs w:val="24"/>
          <w:lang w:val="sq-AL"/>
        </w:rPr>
      </w:pPr>
      <w:r w:rsidRPr="00B07EC1">
        <w:rPr>
          <w:rFonts w:ascii="Times New Roman" w:hAnsi="Times New Roman"/>
          <w:sz w:val="24"/>
          <w:szCs w:val="24"/>
          <w:lang w:val="sq-AL"/>
        </w:rPr>
        <w:t>k</w:t>
      </w:r>
      <w:r w:rsidR="004B342F" w:rsidRPr="00B07EC1">
        <w:rPr>
          <w:rFonts w:ascii="Times New Roman" w:hAnsi="Times New Roman"/>
          <w:sz w:val="24"/>
          <w:szCs w:val="24"/>
          <w:lang w:val="sq-AL"/>
        </w:rPr>
        <w:t>rijimi i mekanizmave të bashkëpunimit ndërinstitucional për të siguruar një zbatim të koordinuar dhe efikas të ligjit. Kjo përfshin shkëmbimin e informacionit dhe koordinimin e inspektimeve.</w:t>
      </w:r>
    </w:p>
    <w:p w14:paraId="73879B6D" w14:textId="77777777" w:rsidR="004B342F" w:rsidRPr="00B07EC1" w:rsidRDefault="004B342F" w:rsidP="00782E6A">
      <w:pPr>
        <w:ind w:left="90"/>
        <w:jc w:val="both"/>
        <w:rPr>
          <w:rFonts w:ascii="Times New Roman" w:hAnsi="Times New Roman"/>
          <w:b/>
          <w:bCs/>
          <w:sz w:val="24"/>
          <w:szCs w:val="24"/>
          <w:lang w:val="sq-AL"/>
        </w:rPr>
      </w:pPr>
    </w:p>
    <w:p w14:paraId="6F5C2400" w14:textId="77777777" w:rsidR="00637242" w:rsidRPr="00B07EC1" w:rsidRDefault="00637242" w:rsidP="00C679A6">
      <w:pPr>
        <w:jc w:val="both"/>
        <w:rPr>
          <w:rFonts w:ascii="Times New Roman" w:hAnsi="Times New Roman"/>
          <w:b/>
          <w:sz w:val="24"/>
          <w:szCs w:val="24"/>
          <w:lang w:val="sq-AL"/>
        </w:rPr>
      </w:pPr>
      <w:r w:rsidRPr="00B07EC1">
        <w:rPr>
          <w:rFonts w:ascii="Times New Roman" w:hAnsi="Times New Roman"/>
          <w:b/>
          <w:sz w:val="24"/>
          <w:szCs w:val="24"/>
          <w:lang w:val="sq-AL"/>
        </w:rPr>
        <w:t>Faza e monitorimit dhe vlerësimit</w:t>
      </w:r>
    </w:p>
    <w:p w14:paraId="528FE3DE" w14:textId="77777777" w:rsidR="00D55BD1" w:rsidRPr="00B07EC1" w:rsidRDefault="00D55BD1" w:rsidP="00C679A6">
      <w:pPr>
        <w:pStyle w:val="Style1-BodyText"/>
        <w:spacing w:after="0"/>
        <w:rPr>
          <w:rFonts w:ascii="Times New Roman" w:hAnsi="Times New Roman" w:cs="Times New Roman"/>
          <w:b/>
          <w:sz w:val="24"/>
          <w:lang w:val="sq-AL"/>
        </w:rPr>
      </w:pPr>
    </w:p>
    <w:p w14:paraId="7525AF1C" w14:textId="77777777" w:rsidR="0054794D" w:rsidRPr="00B07EC1" w:rsidRDefault="00CB0311" w:rsidP="00C679A6">
      <w:pPr>
        <w:pStyle w:val="Style1-BodyText"/>
        <w:numPr>
          <w:ilvl w:val="0"/>
          <w:numId w:val="8"/>
        </w:numPr>
        <w:spacing w:after="0"/>
        <w:rPr>
          <w:rFonts w:ascii="Times New Roman" w:hAnsi="Times New Roman" w:cs="Times New Roman"/>
          <w:i/>
          <w:sz w:val="24"/>
          <w:lang w:val="sq-AL"/>
        </w:rPr>
      </w:pPr>
      <w:r w:rsidRPr="00B07EC1">
        <w:rPr>
          <w:rFonts w:ascii="Times New Roman" w:hAnsi="Times New Roman" w:cs="Times New Roman"/>
          <w:i/>
          <w:sz w:val="24"/>
          <w:lang w:val="sq-AL"/>
        </w:rPr>
        <w:t xml:space="preserve">Jepni një përshkrim të përmbledhur </w:t>
      </w:r>
      <w:r w:rsidR="0054794D" w:rsidRPr="00B07EC1">
        <w:rPr>
          <w:rFonts w:ascii="Times New Roman" w:hAnsi="Times New Roman" w:cs="Times New Roman"/>
          <w:i/>
          <w:sz w:val="24"/>
          <w:lang w:val="sq-AL"/>
        </w:rPr>
        <w:t xml:space="preserve">të masave të monitorimit dhe </w:t>
      </w:r>
      <w:r w:rsidRPr="00B07EC1">
        <w:rPr>
          <w:rFonts w:ascii="Times New Roman" w:hAnsi="Times New Roman" w:cs="Times New Roman"/>
          <w:i/>
          <w:sz w:val="24"/>
          <w:lang w:val="sq-AL"/>
        </w:rPr>
        <w:t xml:space="preserve">të </w:t>
      </w:r>
      <w:r w:rsidR="0054794D" w:rsidRPr="00B07EC1">
        <w:rPr>
          <w:rFonts w:ascii="Times New Roman" w:hAnsi="Times New Roman" w:cs="Times New Roman"/>
          <w:i/>
          <w:sz w:val="24"/>
          <w:lang w:val="sq-AL"/>
        </w:rPr>
        <w:t>vlerësimit</w:t>
      </w:r>
      <w:r w:rsidR="00573E8A" w:rsidRPr="00B07EC1">
        <w:rPr>
          <w:rFonts w:ascii="Times New Roman" w:hAnsi="Times New Roman" w:cs="Times New Roman"/>
          <w:i/>
          <w:sz w:val="24"/>
          <w:lang w:val="sq-AL"/>
        </w:rPr>
        <w:t>.</w:t>
      </w:r>
    </w:p>
    <w:p w14:paraId="41BBC1DA" w14:textId="77777777" w:rsidR="00D50753" w:rsidRPr="00B07EC1" w:rsidRDefault="0054794D" w:rsidP="00C679A6">
      <w:pPr>
        <w:pStyle w:val="Style1-BodyText"/>
        <w:numPr>
          <w:ilvl w:val="0"/>
          <w:numId w:val="8"/>
        </w:numPr>
        <w:spacing w:after="0"/>
        <w:rPr>
          <w:rFonts w:ascii="Times New Roman" w:hAnsi="Times New Roman" w:cs="Times New Roman"/>
          <w:i/>
          <w:sz w:val="24"/>
          <w:lang w:val="sq-AL"/>
        </w:rPr>
      </w:pPr>
      <w:r w:rsidRPr="00B07EC1">
        <w:rPr>
          <w:rFonts w:ascii="Times New Roman" w:hAnsi="Times New Roman" w:cs="Times New Roman"/>
          <w:i/>
          <w:sz w:val="24"/>
          <w:lang w:val="sq-AL"/>
        </w:rPr>
        <w:t>Identifik</w:t>
      </w:r>
      <w:r w:rsidR="00CB0311" w:rsidRPr="00B07EC1">
        <w:rPr>
          <w:rFonts w:ascii="Times New Roman" w:hAnsi="Times New Roman" w:cs="Times New Roman"/>
          <w:i/>
          <w:sz w:val="24"/>
          <w:lang w:val="sq-AL"/>
        </w:rPr>
        <w:t xml:space="preserve">oni </w:t>
      </w:r>
      <w:r w:rsidRPr="00B07EC1">
        <w:rPr>
          <w:rFonts w:ascii="Times New Roman" w:hAnsi="Times New Roman" w:cs="Times New Roman"/>
          <w:i/>
          <w:sz w:val="24"/>
          <w:lang w:val="sq-AL"/>
        </w:rPr>
        <w:t xml:space="preserve"> kritere</w:t>
      </w:r>
      <w:r w:rsidR="00CB0311" w:rsidRPr="00B07EC1">
        <w:rPr>
          <w:rFonts w:ascii="Times New Roman" w:hAnsi="Times New Roman" w:cs="Times New Roman"/>
          <w:i/>
          <w:sz w:val="24"/>
          <w:lang w:val="sq-AL"/>
        </w:rPr>
        <w:t>t</w:t>
      </w:r>
      <w:r w:rsidRPr="00B07EC1">
        <w:rPr>
          <w:rFonts w:ascii="Times New Roman" w:hAnsi="Times New Roman" w:cs="Times New Roman"/>
          <w:i/>
          <w:sz w:val="24"/>
          <w:lang w:val="sq-AL"/>
        </w:rPr>
        <w:t>/tregues</w:t>
      </w:r>
      <w:r w:rsidR="00CB0311" w:rsidRPr="00B07EC1">
        <w:rPr>
          <w:rFonts w:ascii="Times New Roman" w:hAnsi="Times New Roman" w:cs="Times New Roman"/>
          <w:i/>
          <w:sz w:val="24"/>
          <w:lang w:val="sq-AL"/>
        </w:rPr>
        <w:t xml:space="preserve">it </w:t>
      </w:r>
      <w:r w:rsidRPr="00B07EC1">
        <w:rPr>
          <w:rFonts w:ascii="Times New Roman" w:hAnsi="Times New Roman" w:cs="Times New Roman"/>
          <w:i/>
          <w:sz w:val="24"/>
          <w:lang w:val="sq-AL"/>
        </w:rPr>
        <w:t>pë</w:t>
      </w:r>
      <w:r w:rsidR="00D55BD1" w:rsidRPr="00B07EC1">
        <w:rPr>
          <w:rFonts w:ascii="Times New Roman" w:hAnsi="Times New Roman" w:cs="Times New Roman"/>
          <w:i/>
          <w:sz w:val="24"/>
          <w:lang w:val="sq-AL"/>
        </w:rPr>
        <w:t>r të matur arritjen e qëllimeve</w:t>
      </w:r>
      <w:r w:rsidRPr="00B07EC1">
        <w:rPr>
          <w:rFonts w:ascii="Times New Roman" w:hAnsi="Times New Roman" w:cs="Times New Roman"/>
          <w:i/>
          <w:sz w:val="24"/>
          <w:lang w:val="sq-AL"/>
        </w:rPr>
        <w:t xml:space="preserve"> ose progresin drejt tyre</w:t>
      </w:r>
      <w:r w:rsidR="00573E8A" w:rsidRPr="00B07EC1">
        <w:rPr>
          <w:rFonts w:ascii="Times New Roman" w:hAnsi="Times New Roman" w:cs="Times New Roman"/>
          <w:i/>
          <w:sz w:val="24"/>
          <w:lang w:val="sq-AL"/>
        </w:rPr>
        <w:t>.</w:t>
      </w:r>
    </w:p>
    <w:bookmarkEnd w:id="247"/>
    <w:p w14:paraId="0015A86B" w14:textId="40360C37" w:rsidR="009602F5" w:rsidRPr="00B07EC1" w:rsidRDefault="00637242" w:rsidP="00C679A6">
      <w:pPr>
        <w:pStyle w:val="NormalWeb"/>
        <w:jc w:val="both"/>
        <w:rPr>
          <w:lang w:val="sq-AL"/>
        </w:rPr>
      </w:pPr>
      <w:r w:rsidRPr="4A5CBA7A">
        <w:rPr>
          <w:lang w:val="sq-AL"/>
        </w:rPr>
        <w:t xml:space="preserve">Monitorimi dhe vlerësimi i </w:t>
      </w:r>
      <w:r w:rsidR="00BF6992" w:rsidRPr="4A5CBA7A">
        <w:rPr>
          <w:lang w:val="sq-AL"/>
        </w:rPr>
        <w:t>nd</w:t>
      </w:r>
      <w:r w:rsidR="0036385A" w:rsidRPr="4A5CBA7A">
        <w:rPr>
          <w:lang w:val="sq-AL"/>
        </w:rPr>
        <w:t>ë</w:t>
      </w:r>
      <w:r w:rsidR="00BF6992" w:rsidRPr="4A5CBA7A">
        <w:rPr>
          <w:lang w:val="sq-AL"/>
        </w:rPr>
        <w:t>rhyrjes ligjore t</w:t>
      </w:r>
      <w:r w:rsidR="0036385A" w:rsidRPr="4A5CBA7A">
        <w:rPr>
          <w:lang w:val="sq-AL"/>
        </w:rPr>
        <w:t>ë</w:t>
      </w:r>
      <w:r w:rsidR="00BF6992" w:rsidRPr="4A5CBA7A">
        <w:rPr>
          <w:lang w:val="sq-AL"/>
        </w:rPr>
        <w:t xml:space="preserve"> propozuar që përafron legjislacionin shqiptar me Rregulloren (BE) 2019/1020 do t</w:t>
      </w:r>
      <w:r w:rsidR="0036385A" w:rsidRPr="4A5CBA7A">
        <w:rPr>
          <w:lang w:val="sq-AL"/>
        </w:rPr>
        <w:t>ë</w:t>
      </w:r>
      <w:r w:rsidR="00BF6992" w:rsidRPr="4A5CBA7A">
        <w:rPr>
          <w:lang w:val="sq-AL"/>
        </w:rPr>
        <w:t xml:space="preserve"> realizohet nga</w:t>
      </w:r>
      <w:r w:rsidRPr="4A5CBA7A">
        <w:rPr>
          <w:lang w:val="sq-AL"/>
        </w:rPr>
        <w:t xml:space="preserve"> </w:t>
      </w:r>
      <w:r w:rsidR="00BF6992" w:rsidRPr="4A5CBA7A">
        <w:rPr>
          <w:rFonts w:eastAsia="Times New Roman"/>
          <w:lang w:val="sq-AL"/>
        </w:rPr>
        <w:t>Ministria</w:t>
      </w:r>
      <w:r w:rsidR="00BF6992" w:rsidRPr="4A5CBA7A">
        <w:rPr>
          <w:rFonts w:eastAsia="Times New Roman"/>
          <w:b/>
          <w:bCs/>
          <w:lang w:val="sq-AL"/>
        </w:rPr>
        <w:t xml:space="preserve"> </w:t>
      </w:r>
      <w:r w:rsidR="00BF6992" w:rsidRPr="4A5CBA7A">
        <w:rPr>
          <w:lang w:val="sq-AL"/>
        </w:rPr>
        <w:t>për Ekonominë, Kulturën dhe Inovacionin dhe autoritetet e mbikëqyrjes s</w:t>
      </w:r>
      <w:r w:rsidR="0036385A" w:rsidRPr="4A5CBA7A">
        <w:rPr>
          <w:lang w:val="sq-AL"/>
        </w:rPr>
        <w:t>ë</w:t>
      </w:r>
      <w:r w:rsidR="00BF6992" w:rsidRPr="4A5CBA7A">
        <w:rPr>
          <w:lang w:val="sq-AL"/>
        </w:rPr>
        <w:t xml:space="preserve"> tregut</w:t>
      </w:r>
      <w:r w:rsidRPr="4A5CBA7A">
        <w:rPr>
          <w:lang w:val="sq-AL"/>
        </w:rPr>
        <w:t xml:space="preserve">. </w:t>
      </w:r>
      <w:r w:rsidR="00BF6992" w:rsidRPr="4A5CBA7A">
        <w:rPr>
          <w:rFonts w:eastAsia="Times New Roman"/>
          <w:lang w:val="sq-AL"/>
        </w:rPr>
        <w:t>Ministria</w:t>
      </w:r>
      <w:r w:rsidR="00BF6992" w:rsidRPr="4A5CBA7A">
        <w:rPr>
          <w:rFonts w:eastAsia="Times New Roman"/>
          <w:b/>
          <w:bCs/>
          <w:lang w:val="sq-AL"/>
        </w:rPr>
        <w:t xml:space="preserve"> </w:t>
      </w:r>
      <w:r w:rsidR="00BF6992" w:rsidRPr="4A5CBA7A">
        <w:rPr>
          <w:lang w:val="sq-AL"/>
        </w:rPr>
        <w:t xml:space="preserve">për Ekonominë, Kulturën dhe Inovacionin do të sigurojë funksionimin e një sistemi koherent të monitorimit dhe raportimit, pasi </w:t>
      </w:r>
      <w:r w:rsidR="0036385A" w:rsidRPr="4A5CBA7A">
        <w:rPr>
          <w:lang w:val="sq-AL"/>
        </w:rPr>
        <w:t xml:space="preserve">autoritetet e mbikëqyrjes së tregut </w:t>
      </w:r>
      <w:r w:rsidR="00BF6992" w:rsidRPr="4A5CBA7A">
        <w:rPr>
          <w:lang w:val="sq-AL"/>
        </w:rPr>
        <w:t xml:space="preserve">duhet të shfrytëzojnë të njëjtin sistem të monitorimit dhe raportimit, për sa i përket formave (modeleve) dhe afateve. </w:t>
      </w:r>
      <w:r w:rsidR="0036385A" w:rsidRPr="4A5CBA7A">
        <w:rPr>
          <w:lang w:val="sq-AL"/>
        </w:rPr>
        <w:t xml:space="preserve">Hapat, mekanizmat për mbledhjen e të dhënave, afatet dhe modelet e raportimit do të përcaktohen nga </w:t>
      </w:r>
      <w:r w:rsidR="0036385A" w:rsidRPr="4A5CBA7A">
        <w:rPr>
          <w:rFonts w:eastAsia="Times New Roman"/>
          <w:lang w:val="sq-AL"/>
        </w:rPr>
        <w:t>Ministria</w:t>
      </w:r>
      <w:r w:rsidR="0036385A" w:rsidRPr="4A5CBA7A">
        <w:rPr>
          <w:rFonts w:eastAsia="Times New Roman"/>
          <w:b/>
          <w:bCs/>
          <w:lang w:val="sq-AL"/>
        </w:rPr>
        <w:t xml:space="preserve"> </w:t>
      </w:r>
      <w:r w:rsidR="0036385A" w:rsidRPr="4A5CBA7A">
        <w:rPr>
          <w:lang w:val="sq-AL"/>
        </w:rPr>
        <w:t xml:space="preserve">për Ekonominë, Kulturën dhe Inovacionin. Monitorimi dhe vlerësimi i ndërhyrjes ligjore do të jetë një proces i vazhdueshëm i grumbullimit sistematik të të dhënave, në pajtim me indikatorët e caktuar, me qëllim vëzhgimin e shkallës së progresit dhe të realizimit të objektivave të vendosura. </w:t>
      </w:r>
    </w:p>
    <w:p w14:paraId="48172357" w14:textId="1D60BF3C" w:rsidR="4A5CBA7A" w:rsidRDefault="4A5CBA7A" w:rsidP="4A5CBA7A">
      <w:pPr>
        <w:pStyle w:val="NormalWeb"/>
        <w:spacing w:before="0" w:beforeAutospacing="0" w:after="0" w:afterAutospacing="0"/>
        <w:jc w:val="both"/>
        <w:rPr>
          <w:ins w:id="248" w:author="Ina Rexhepaj" w:date="2025-04-01T08:47:00Z" w16du:dateUtc="2025-04-01T08:47:31Z"/>
          <w:lang w:val="sq-AL"/>
        </w:rPr>
      </w:pPr>
    </w:p>
    <w:p w14:paraId="4F3D788E" w14:textId="607A332D" w:rsidR="009602F5" w:rsidRPr="00B07EC1" w:rsidRDefault="009602F5" w:rsidP="00C679A6">
      <w:pPr>
        <w:pStyle w:val="NormalWeb"/>
        <w:spacing w:before="0" w:beforeAutospacing="0" w:after="0" w:afterAutospacing="0"/>
        <w:jc w:val="both"/>
        <w:rPr>
          <w:lang w:val="sq-AL"/>
        </w:rPr>
      </w:pPr>
      <w:r w:rsidRPr="00B07EC1">
        <w:rPr>
          <w:lang w:val="sq-AL"/>
        </w:rPr>
        <w:t>Monitorimi do të kryhet, duke u bazuar tek të dhënat e mbledhura n</w:t>
      </w:r>
      <w:r w:rsidR="007144E4" w:rsidRPr="00B07EC1">
        <w:rPr>
          <w:lang w:val="sq-AL"/>
        </w:rPr>
        <w:t>ë</w:t>
      </w:r>
      <w:r w:rsidRPr="00B07EC1">
        <w:rPr>
          <w:lang w:val="sq-AL"/>
        </w:rPr>
        <w:t>p</w:t>
      </w:r>
      <w:r w:rsidR="007144E4" w:rsidRPr="00B07EC1">
        <w:rPr>
          <w:lang w:val="sq-AL"/>
        </w:rPr>
        <w:t>ë</w:t>
      </w:r>
      <w:r w:rsidRPr="00B07EC1">
        <w:rPr>
          <w:lang w:val="sq-AL"/>
        </w:rPr>
        <w:t>rmjet:</w:t>
      </w:r>
    </w:p>
    <w:p w14:paraId="26571D97" w14:textId="340F83D2" w:rsidR="007610C9" w:rsidRPr="00B07EC1" w:rsidRDefault="009602F5" w:rsidP="00F11FCF">
      <w:pPr>
        <w:pStyle w:val="ListParagraph"/>
        <w:numPr>
          <w:ilvl w:val="0"/>
          <w:numId w:val="22"/>
        </w:numPr>
        <w:spacing w:after="0"/>
        <w:jc w:val="both"/>
        <w:rPr>
          <w:rFonts w:ascii="Times New Roman" w:hAnsi="Times New Roman"/>
          <w:sz w:val="24"/>
          <w:szCs w:val="24"/>
          <w:lang w:val="sq-AL"/>
        </w:rPr>
      </w:pPr>
      <w:r w:rsidRPr="00B07EC1">
        <w:rPr>
          <w:rFonts w:ascii="Times New Roman" w:hAnsi="Times New Roman"/>
          <w:sz w:val="24"/>
          <w:szCs w:val="24"/>
          <w:lang w:val="sq-AL"/>
        </w:rPr>
        <w:t xml:space="preserve">sistemeve </w:t>
      </w:r>
      <w:r w:rsidR="007610C9" w:rsidRPr="00B07EC1">
        <w:rPr>
          <w:rFonts w:ascii="Times New Roman" w:hAnsi="Times New Roman"/>
          <w:sz w:val="24"/>
          <w:szCs w:val="24"/>
          <w:lang w:val="sq-AL"/>
        </w:rPr>
        <w:t xml:space="preserve">elektronike </w:t>
      </w:r>
      <w:r w:rsidRPr="00B07EC1">
        <w:rPr>
          <w:rFonts w:ascii="Times New Roman" w:hAnsi="Times New Roman"/>
          <w:sz w:val="24"/>
          <w:szCs w:val="24"/>
          <w:lang w:val="sq-AL"/>
        </w:rPr>
        <w:t>ek</w:t>
      </w:r>
      <w:r w:rsidR="007610C9" w:rsidRPr="00B07EC1">
        <w:rPr>
          <w:rFonts w:ascii="Times New Roman" w:hAnsi="Times New Roman"/>
          <w:sz w:val="24"/>
          <w:szCs w:val="24"/>
          <w:lang w:val="sq-AL"/>
        </w:rPr>
        <w:t>z</w:t>
      </w:r>
      <w:r w:rsidRPr="00B07EC1">
        <w:rPr>
          <w:rFonts w:ascii="Times New Roman" w:hAnsi="Times New Roman"/>
          <w:sz w:val="24"/>
          <w:szCs w:val="24"/>
          <w:lang w:val="sq-AL"/>
        </w:rPr>
        <w:t>istuese apo t</w:t>
      </w:r>
      <w:r w:rsidR="007144E4" w:rsidRPr="00B07EC1">
        <w:rPr>
          <w:rFonts w:ascii="Times New Roman" w:hAnsi="Times New Roman"/>
          <w:sz w:val="24"/>
          <w:szCs w:val="24"/>
          <w:lang w:val="sq-AL"/>
        </w:rPr>
        <w:t>ë</w:t>
      </w:r>
      <w:r w:rsidRPr="00B07EC1">
        <w:rPr>
          <w:rFonts w:ascii="Times New Roman" w:hAnsi="Times New Roman"/>
          <w:sz w:val="24"/>
          <w:szCs w:val="24"/>
          <w:lang w:val="sq-AL"/>
        </w:rPr>
        <w:t xml:space="preserve"> krijuara </w:t>
      </w:r>
      <w:r w:rsidR="007610C9" w:rsidRPr="00B07EC1">
        <w:rPr>
          <w:rFonts w:ascii="Times New Roman" w:hAnsi="Times New Roman"/>
          <w:sz w:val="24"/>
          <w:szCs w:val="24"/>
          <w:lang w:val="sq-AL"/>
        </w:rPr>
        <w:t>n</w:t>
      </w:r>
      <w:r w:rsidR="007144E4" w:rsidRPr="00B07EC1">
        <w:rPr>
          <w:rFonts w:ascii="Times New Roman" w:hAnsi="Times New Roman"/>
          <w:sz w:val="24"/>
          <w:szCs w:val="24"/>
          <w:lang w:val="sq-AL"/>
        </w:rPr>
        <w:t>ë</w:t>
      </w:r>
      <w:r w:rsidR="007610C9" w:rsidRPr="00B07EC1">
        <w:rPr>
          <w:rFonts w:ascii="Times New Roman" w:hAnsi="Times New Roman"/>
          <w:sz w:val="24"/>
          <w:szCs w:val="24"/>
          <w:lang w:val="sq-AL"/>
        </w:rPr>
        <w:t xml:space="preserve"> t</w:t>
      </w:r>
      <w:r w:rsidR="007144E4" w:rsidRPr="00B07EC1">
        <w:rPr>
          <w:rFonts w:ascii="Times New Roman" w:hAnsi="Times New Roman"/>
          <w:sz w:val="24"/>
          <w:szCs w:val="24"/>
          <w:lang w:val="sq-AL"/>
        </w:rPr>
        <w:t>ë</w:t>
      </w:r>
      <w:r w:rsidR="007610C9" w:rsidRPr="00B07EC1">
        <w:rPr>
          <w:rFonts w:ascii="Times New Roman" w:hAnsi="Times New Roman"/>
          <w:sz w:val="24"/>
          <w:szCs w:val="24"/>
          <w:lang w:val="sq-AL"/>
        </w:rPr>
        <w:t xml:space="preserve"> cil</w:t>
      </w:r>
      <w:r w:rsidR="007144E4" w:rsidRPr="00B07EC1">
        <w:rPr>
          <w:rFonts w:ascii="Times New Roman" w:hAnsi="Times New Roman"/>
          <w:sz w:val="24"/>
          <w:szCs w:val="24"/>
          <w:lang w:val="sq-AL"/>
        </w:rPr>
        <w:t>ë</w:t>
      </w:r>
      <w:r w:rsidR="007610C9" w:rsidRPr="00B07EC1">
        <w:rPr>
          <w:rFonts w:ascii="Times New Roman" w:hAnsi="Times New Roman"/>
          <w:sz w:val="24"/>
          <w:szCs w:val="24"/>
          <w:lang w:val="sq-AL"/>
        </w:rPr>
        <w:t>t hidhen t</w:t>
      </w:r>
      <w:r w:rsidR="007144E4" w:rsidRPr="00B07EC1">
        <w:rPr>
          <w:rFonts w:ascii="Times New Roman" w:hAnsi="Times New Roman"/>
          <w:sz w:val="24"/>
          <w:szCs w:val="24"/>
          <w:lang w:val="sq-AL"/>
        </w:rPr>
        <w:t>ë</w:t>
      </w:r>
      <w:r w:rsidR="007610C9" w:rsidRPr="00B07EC1">
        <w:rPr>
          <w:rFonts w:ascii="Times New Roman" w:hAnsi="Times New Roman"/>
          <w:sz w:val="24"/>
          <w:szCs w:val="24"/>
          <w:lang w:val="sq-AL"/>
        </w:rPr>
        <w:t xml:space="preserve"> dh</w:t>
      </w:r>
      <w:r w:rsidR="007144E4" w:rsidRPr="00B07EC1">
        <w:rPr>
          <w:rFonts w:ascii="Times New Roman" w:hAnsi="Times New Roman"/>
          <w:sz w:val="24"/>
          <w:szCs w:val="24"/>
          <w:lang w:val="sq-AL"/>
        </w:rPr>
        <w:t>ë</w:t>
      </w:r>
      <w:r w:rsidR="007610C9" w:rsidRPr="00B07EC1">
        <w:rPr>
          <w:rFonts w:ascii="Times New Roman" w:hAnsi="Times New Roman"/>
          <w:sz w:val="24"/>
          <w:szCs w:val="24"/>
          <w:lang w:val="sq-AL"/>
        </w:rPr>
        <w:t xml:space="preserve">na lidhur me </w:t>
      </w:r>
      <w:r w:rsidRPr="00B07EC1">
        <w:rPr>
          <w:rFonts w:ascii="Times New Roman" w:hAnsi="Times New Roman"/>
          <w:sz w:val="24"/>
          <w:szCs w:val="24"/>
          <w:lang w:val="sq-AL"/>
        </w:rPr>
        <w:t xml:space="preserve"> </w:t>
      </w:r>
      <w:r w:rsidR="007144E4" w:rsidRPr="00B07EC1">
        <w:rPr>
          <w:rFonts w:ascii="Times New Roman" w:hAnsi="Times New Roman"/>
          <w:sz w:val="24"/>
          <w:szCs w:val="24"/>
          <w:lang w:val="sq-AL"/>
        </w:rPr>
        <w:t>mbikëqyrjen</w:t>
      </w:r>
      <w:r w:rsidR="007610C9" w:rsidRPr="00B07EC1">
        <w:rPr>
          <w:rFonts w:ascii="Times New Roman" w:hAnsi="Times New Roman"/>
          <w:sz w:val="24"/>
          <w:szCs w:val="24"/>
          <w:lang w:val="sq-AL"/>
        </w:rPr>
        <w:t xml:space="preserve"> e tregut dhe sigurin</w:t>
      </w:r>
      <w:r w:rsidR="007144E4" w:rsidRPr="00B07EC1">
        <w:rPr>
          <w:rFonts w:ascii="Times New Roman" w:hAnsi="Times New Roman"/>
          <w:sz w:val="24"/>
          <w:szCs w:val="24"/>
          <w:lang w:val="sq-AL"/>
        </w:rPr>
        <w:t>ë</w:t>
      </w:r>
      <w:r w:rsidR="007610C9" w:rsidRPr="00B07EC1">
        <w:rPr>
          <w:rFonts w:ascii="Times New Roman" w:hAnsi="Times New Roman"/>
          <w:sz w:val="24"/>
          <w:szCs w:val="24"/>
          <w:lang w:val="sq-AL"/>
        </w:rPr>
        <w:t xml:space="preserve"> e </w:t>
      </w:r>
      <w:r w:rsidR="007144E4" w:rsidRPr="00B07EC1">
        <w:rPr>
          <w:rFonts w:ascii="Times New Roman" w:hAnsi="Times New Roman"/>
          <w:sz w:val="24"/>
          <w:szCs w:val="24"/>
          <w:lang w:val="sq-AL"/>
        </w:rPr>
        <w:t>produkteve</w:t>
      </w:r>
      <w:r w:rsidR="007610C9" w:rsidRPr="00B07EC1">
        <w:rPr>
          <w:rFonts w:ascii="Times New Roman" w:hAnsi="Times New Roman"/>
          <w:sz w:val="24"/>
          <w:szCs w:val="24"/>
          <w:lang w:val="sq-AL"/>
        </w:rPr>
        <w:t xml:space="preserve"> jo-ushqimore;</w:t>
      </w:r>
    </w:p>
    <w:p w14:paraId="77F3D4D9" w14:textId="06C3F33D" w:rsidR="007610C9" w:rsidRPr="00B07EC1" w:rsidRDefault="007610C9" w:rsidP="00F11FCF">
      <w:pPr>
        <w:pStyle w:val="ListParagraph"/>
        <w:numPr>
          <w:ilvl w:val="0"/>
          <w:numId w:val="22"/>
        </w:numPr>
        <w:spacing w:before="100" w:beforeAutospacing="1" w:after="100" w:afterAutospacing="1"/>
        <w:jc w:val="both"/>
        <w:rPr>
          <w:rFonts w:ascii="Times New Roman" w:hAnsi="Times New Roman"/>
          <w:sz w:val="24"/>
          <w:szCs w:val="24"/>
          <w:lang w:val="sq-AL"/>
        </w:rPr>
      </w:pPr>
      <w:r w:rsidRPr="00B07EC1">
        <w:rPr>
          <w:rFonts w:ascii="Times New Roman" w:hAnsi="Times New Roman"/>
          <w:sz w:val="24"/>
          <w:szCs w:val="24"/>
          <w:lang w:val="sq-AL"/>
        </w:rPr>
        <w:t xml:space="preserve">raportimit periodik nga autoritetet e mbikëqyrjes së tregut mbi veprimtarinë e tyre në kuadër të zbatimit të ligjit; </w:t>
      </w:r>
    </w:p>
    <w:p w14:paraId="6039709B" w14:textId="77777777" w:rsidR="007610C9" w:rsidRPr="00B07EC1" w:rsidRDefault="007610C9" w:rsidP="00F11FCF">
      <w:pPr>
        <w:pStyle w:val="ListParagraph"/>
        <w:numPr>
          <w:ilvl w:val="0"/>
          <w:numId w:val="22"/>
        </w:numPr>
        <w:spacing w:before="100" w:beforeAutospacing="1"/>
        <w:jc w:val="both"/>
        <w:rPr>
          <w:rFonts w:ascii="Times New Roman" w:hAnsi="Times New Roman"/>
          <w:sz w:val="24"/>
          <w:szCs w:val="24"/>
          <w:lang w:val="sq-AL"/>
        </w:rPr>
      </w:pPr>
      <w:r w:rsidRPr="00B07EC1">
        <w:rPr>
          <w:rFonts w:ascii="Times New Roman" w:hAnsi="Times New Roman"/>
          <w:sz w:val="24"/>
          <w:szCs w:val="24"/>
          <w:lang w:val="sq-AL"/>
        </w:rPr>
        <w:t>zhvillimit të sondazheve/intervistave me operatorë ekonomikë dhe konsumatorë për të identifikuar dhe adresuar çdo sfidë apo pengesë në zbatimin e ligjit.</w:t>
      </w:r>
    </w:p>
    <w:p w14:paraId="5B35F577" w14:textId="68F01D3F" w:rsidR="00A0040B" w:rsidRPr="00B07EC1" w:rsidRDefault="00A0040B" w:rsidP="00C679A6">
      <w:pPr>
        <w:pStyle w:val="NormalWeb"/>
        <w:jc w:val="both"/>
        <w:rPr>
          <w:lang w:val="sq-AL"/>
        </w:rPr>
      </w:pPr>
      <w:r w:rsidRPr="4A5CBA7A">
        <w:rPr>
          <w:lang w:val="sq-AL"/>
        </w:rPr>
        <w:t>Për të monitoruar dhe vlerësuar efektivitetin e ndërhyrjes ligjore, është e nevojshme të përcaktohen indikatorë të qartë dhe të matshëm. Këta indikatorë duhet të mbulojnë aspekte të ndryshme të zbatimit të ligjit, si m</w:t>
      </w:r>
      <w:r w:rsidR="007144E4" w:rsidRPr="4A5CBA7A">
        <w:rPr>
          <w:lang w:val="sq-AL"/>
        </w:rPr>
        <w:t>ë</w:t>
      </w:r>
      <w:r w:rsidRPr="4A5CBA7A">
        <w:rPr>
          <w:lang w:val="sq-AL"/>
        </w:rPr>
        <w:t xml:space="preserve"> posht</w:t>
      </w:r>
      <w:r w:rsidR="007144E4" w:rsidRPr="4A5CBA7A">
        <w:rPr>
          <w:lang w:val="sq-AL"/>
        </w:rPr>
        <w:t>ë</w:t>
      </w:r>
      <w:r w:rsidRPr="4A5CBA7A">
        <w:rPr>
          <w:lang w:val="sq-AL"/>
        </w:rPr>
        <w:t xml:space="preserve">: </w:t>
      </w:r>
    </w:p>
    <w:p w14:paraId="7E959A51" w14:textId="4E8A1261" w:rsidR="4A5CBA7A" w:rsidRDefault="4A5CBA7A" w:rsidP="4A5CBA7A">
      <w:pPr>
        <w:pStyle w:val="Heading3"/>
        <w:jc w:val="both"/>
        <w:rPr>
          <w:ins w:id="249" w:author="Ina Rexhepaj" w:date="2025-04-01T08:47:00Z" w16du:dateUtc="2025-04-01T08:47:39Z"/>
          <w:rFonts w:ascii="Times New Roman" w:hAnsi="Times New Roman" w:cs="Times New Roman"/>
          <w:b w:val="0"/>
          <w:bCs w:val="0"/>
          <w:sz w:val="24"/>
          <w:szCs w:val="24"/>
          <w:lang w:val="sq-AL"/>
        </w:rPr>
      </w:pPr>
    </w:p>
    <w:p w14:paraId="4016C307" w14:textId="50086141" w:rsidR="00A0040B" w:rsidRPr="00B07EC1" w:rsidRDefault="00A0040B" w:rsidP="00B07EC1">
      <w:pPr>
        <w:pStyle w:val="Heading3"/>
        <w:ind w:left="720"/>
        <w:jc w:val="both"/>
        <w:rPr>
          <w:rFonts w:ascii="Times New Roman" w:hAnsi="Times New Roman" w:cs="Times New Roman"/>
          <w:b w:val="0"/>
          <w:bCs w:val="0"/>
          <w:sz w:val="24"/>
          <w:szCs w:val="24"/>
          <w:lang w:val="sq-AL"/>
        </w:rPr>
      </w:pPr>
      <w:r w:rsidRPr="00B07EC1">
        <w:rPr>
          <w:rFonts w:ascii="Times New Roman" w:hAnsi="Times New Roman" w:cs="Times New Roman"/>
          <w:b w:val="0"/>
          <w:bCs w:val="0"/>
          <w:sz w:val="24"/>
          <w:szCs w:val="24"/>
          <w:lang w:val="sq-AL"/>
        </w:rPr>
        <w:t>Indikatorët për p</w:t>
      </w:r>
      <w:r w:rsidR="007144E4" w:rsidRPr="00B07EC1">
        <w:rPr>
          <w:rFonts w:ascii="Times New Roman" w:hAnsi="Times New Roman" w:cs="Times New Roman"/>
          <w:b w:val="0"/>
          <w:bCs w:val="0"/>
          <w:sz w:val="24"/>
          <w:szCs w:val="24"/>
          <w:lang w:val="sq-AL"/>
        </w:rPr>
        <w:t>ë</w:t>
      </w:r>
      <w:r w:rsidRPr="00B07EC1">
        <w:rPr>
          <w:rFonts w:ascii="Times New Roman" w:hAnsi="Times New Roman" w:cs="Times New Roman"/>
          <w:b w:val="0"/>
          <w:bCs w:val="0"/>
          <w:sz w:val="24"/>
          <w:szCs w:val="24"/>
          <w:lang w:val="sq-AL"/>
        </w:rPr>
        <w:t>rputhshm</w:t>
      </w:r>
      <w:r w:rsidR="007144E4" w:rsidRPr="00B07EC1">
        <w:rPr>
          <w:rFonts w:ascii="Times New Roman" w:hAnsi="Times New Roman" w:cs="Times New Roman"/>
          <w:b w:val="0"/>
          <w:bCs w:val="0"/>
          <w:sz w:val="24"/>
          <w:szCs w:val="24"/>
          <w:lang w:val="sq-AL"/>
        </w:rPr>
        <w:t>ë</w:t>
      </w:r>
      <w:r w:rsidRPr="00B07EC1">
        <w:rPr>
          <w:rFonts w:ascii="Times New Roman" w:hAnsi="Times New Roman" w:cs="Times New Roman"/>
          <w:b w:val="0"/>
          <w:bCs w:val="0"/>
          <w:sz w:val="24"/>
          <w:szCs w:val="24"/>
          <w:lang w:val="sq-AL"/>
        </w:rPr>
        <w:t>rin</w:t>
      </w:r>
      <w:r w:rsidR="007144E4" w:rsidRPr="00B07EC1">
        <w:rPr>
          <w:rFonts w:ascii="Times New Roman" w:hAnsi="Times New Roman" w:cs="Times New Roman"/>
          <w:b w:val="0"/>
          <w:bCs w:val="0"/>
          <w:sz w:val="24"/>
          <w:szCs w:val="24"/>
          <w:lang w:val="sq-AL"/>
        </w:rPr>
        <w:t>ë</w:t>
      </w:r>
      <w:r w:rsidRPr="00B07EC1">
        <w:rPr>
          <w:rFonts w:ascii="Times New Roman" w:hAnsi="Times New Roman" w:cs="Times New Roman"/>
          <w:b w:val="0"/>
          <w:bCs w:val="0"/>
          <w:sz w:val="24"/>
          <w:szCs w:val="24"/>
          <w:lang w:val="sq-AL"/>
        </w:rPr>
        <w:t xml:space="preserve"> e produkteve me k</w:t>
      </w:r>
      <w:r w:rsidR="007144E4" w:rsidRPr="00B07EC1">
        <w:rPr>
          <w:rFonts w:ascii="Times New Roman" w:hAnsi="Times New Roman" w:cs="Times New Roman"/>
          <w:b w:val="0"/>
          <w:bCs w:val="0"/>
          <w:sz w:val="24"/>
          <w:szCs w:val="24"/>
          <w:lang w:val="sq-AL"/>
        </w:rPr>
        <w:t>ë</w:t>
      </w:r>
      <w:r w:rsidRPr="00B07EC1">
        <w:rPr>
          <w:rFonts w:ascii="Times New Roman" w:hAnsi="Times New Roman" w:cs="Times New Roman"/>
          <w:b w:val="0"/>
          <w:bCs w:val="0"/>
          <w:sz w:val="24"/>
          <w:szCs w:val="24"/>
          <w:lang w:val="sq-AL"/>
        </w:rPr>
        <w:t>rkesat ligjore:</w:t>
      </w:r>
    </w:p>
    <w:p w14:paraId="4444B37E" w14:textId="35918DE9" w:rsidR="00A0040B" w:rsidRPr="00B07EC1" w:rsidRDefault="00A0040B" w:rsidP="00F11FCF">
      <w:pPr>
        <w:numPr>
          <w:ilvl w:val="0"/>
          <w:numId w:val="17"/>
        </w:numPr>
        <w:jc w:val="both"/>
        <w:rPr>
          <w:rFonts w:ascii="Times New Roman" w:hAnsi="Times New Roman"/>
          <w:sz w:val="24"/>
          <w:szCs w:val="24"/>
          <w:lang w:val="sq-AL"/>
        </w:rPr>
      </w:pPr>
      <w:r w:rsidRPr="00B07EC1">
        <w:rPr>
          <w:rStyle w:val="Strong"/>
          <w:rFonts w:ascii="Times New Roman" w:hAnsi="Times New Roman"/>
          <w:b w:val="0"/>
          <w:bCs w:val="0"/>
          <w:sz w:val="24"/>
          <w:szCs w:val="24"/>
          <w:lang w:val="sq-AL"/>
        </w:rPr>
        <w:t>% e produkteve të inspektuara që përputhen me standardet/k</w:t>
      </w:r>
      <w:r w:rsidR="007144E4" w:rsidRPr="00B07EC1">
        <w:rPr>
          <w:rStyle w:val="Strong"/>
          <w:rFonts w:ascii="Times New Roman" w:hAnsi="Times New Roman"/>
          <w:b w:val="0"/>
          <w:bCs w:val="0"/>
          <w:sz w:val="24"/>
          <w:szCs w:val="24"/>
          <w:lang w:val="sq-AL"/>
        </w:rPr>
        <w:t>ë</w:t>
      </w:r>
      <w:r w:rsidRPr="00B07EC1">
        <w:rPr>
          <w:rStyle w:val="Strong"/>
          <w:rFonts w:ascii="Times New Roman" w:hAnsi="Times New Roman"/>
          <w:b w:val="0"/>
          <w:bCs w:val="0"/>
          <w:sz w:val="24"/>
          <w:szCs w:val="24"/>
          <w:lang w:val="sq-AL"/>
        </w:rPr>
        <w:t xml:space="preserve">rkesat ligjore; </w:t>
      </w:r>
    </w:p>
    <w:p w14:paraId="1AA6BB59" w14:textId="63D6A1C4" w:rsidR="00A0040B" w:rsidRPr="00B07EC1" w:rsidRDefault="00A0040B" w:rsidP="00F11FCF">
      <w:pPr>
        <w:numPr>
          <w:ilvl w:val="0"/>
          <w:numId w:val="17"/>
        </w:numPr>
        <w:spacing w:after="120"/>
        <w:jc w:val="both"/>
        <w:rPr>
          <w:rFonts w:ascii="Times New Roman" w:hAnsi="Times New Roman"/>
          <w:sz w:val="24"/>
          <w:szCs w:val="24"/>
          <w:lang w:val="sq-AL"/>
        </w:rPr>
      </w:pPr>
      <w:r w:rsidRPr="00B07EC1">
        <w:rPr>
          <w:rStyle w:val="Strong"/>
          <w:rFonts w:ascii="Times New Roman" w:hAnsi="Times New Roman"/>
          <w:b w:val="0"/>
          <w:bCs w:val="0"/>
          <w:sz w:val="24"/>
          <w:szCs w:val="24"/>
          <w:lang w:val="sq-AL"/>
        </w:rPr>
        <w:t>Numri i produkteve të ndaluara ose të tërhequra nga tregu</w:t>
      </w:r>
      <w:r w:rsidRPr="00B07EC1">
        <w:rPr>
          <w:rFonts w:ascii="Times New Roman" w:hAnsi="Times New Roman"/>
          <w:sz w:val="24"/>
          <w:szCs w:val="24"/>
          <w:lang w:val="sq-AL"/>
        </w:rPr>
        <w:t xml:space="preserve"> për shkak të mosp</w:t>
      </w:r>
      <w:r w:rsidR="007144E4" w:rsidRPr="00B07EC1">
        <w:rPr>
          <w:rFonts w:ascii="Times New Roman" w:hAnsi="Times New Roman"/>
          <w:sz w:val="24"/>
          <w:szCs w:val="24"/>
          <w:lang w:val="sq-AL"/>
        </w:rPr>
        <w:t>ë</w:t>
      </w:r>
      <w:r w:rsidRPr="00B07EC1">
        <w:rPr>
          <w:rFonts w:ascii="Times New Roman" w:hAnsi="Times New Roman"/>
          <w:sz w:val="24"/>
          <w:szCs w:val="24"/>
          <w:lang w:val="sq-AL"/>
        </w:rPr>
        <w:t>rputhshm</w:t>
      </w:r>
      <w:r w:rsidR="007144E4" w:rsidRPr="00B07EC1">
        <w:rPr>
          <w:rFonts w:ascii="Times New Roman" w:hAnsi="Times New Roman"/>
          <w:sz w:val="24"/>
          <w:szCs w:val="24"/>
          <w:lang w:val="sq-AL"/>
        </w:rPr>
        <w:t>ë</w:t>
      </w:r>
      <w:r w:rsidRPr="00B07EC1">
        <w:rPr>
          <w:rFonts w:ascii="Times New Roman" w:hAnsi="Times New Roman"/>
          <w:sz w:val="24"/>
          <w:szCs w:val="24"/>
          <w:lang w:val="sq-AL"/>
        </w:rPr>
        <w:t>ris</w:t>
      </w:r>
      <w:r w:rsidR="007144E4" w:rsidRPr="00B07EC1">
        <w:rPr>
          <w:rFonts w:ascii="Times New Roman" w:hAnsi="Times New Roman"/>
          <w:sz w:val="24"/>
          <w:szCs w:val="24"/>
          <w:lang w:val="sq-AL"/>
        </w:rPr>
        <w:t>ë</w:t>
      </w:r>
      <w:r w:rsidR="00664156" w:rsidRPr="00B07EC1">
        <w:rPr>
          <w:rFonts w:ascii="Times New Roman" w:hAnsi="Times New Roman"/>
          <w:sz w:val="24"/>
          <w:szCs w:val="24"/>
          <w:lang w:val="sq-AL"/>
        </w:rPr>
        <w:t>.</w:t>
      </w:r>
    </w:p>
    <w:p w14:paraId="5BE623BF" w14:textId="776CAB2F" w:rsidR="00A0040B" w:rsidRPr="00B07EC1" w:rsidRDefault="00A0040B" w:rsidP="00B07EC1">
      <w:pPr>
        <w:pStyle w:val="Heading3"/>
        <w:ind w:left="720"/>
        <w:jc w:val="both"/>
        <w:rPr>
          <w:rFonts w:ascii="Times New Roman" w:hAnsi="Times New Roman" w:cs="Times New Roman"/>
          <w:b w:val="0"/>
          <w:bCs w:val="0"/>
          <w:sz w:val="24"/>
          <w:szCs w:val="24"/>
          <w:lang w:val="sq-AL"/>
        </w:rPr>
      </w:pPr>
      <w:r w:rsidRPr="00B07EC1">
        <w:rPr>
          <w:rFonts w:ascii="Times New Roman" w:hAnsi="Times New Roman" w:cs="Times New Roman"/>
          <w:b w:val="0"/>
          <w:bCs w:val="0"/>
          <w:sz w:val="24"/>
          <w:szCs w:val="24"/>
          <w:lang w:val="sq-AL"/>
        </w:rPr>
        <w:t xml:space="preserve">Indikatorët për </w:t>
      </w:r>
      <w:r w:rsidR="0087568C" w:rsidRPr="00B07EC1">
        <w:rPr>
          <w:rFonts w:ascii="Times New Roman" w:hAnsi="Times New Roman" w:cs="Times New Roman"/>
          <w:b w:val="0"/>
          <w:bCs w:val="0"/>
          <w:sz w:val="24"/>
          <w:szCs w:val="24"/>
          <w:lang w:val="sq-AL"/>
        </w:rPr>
        <w:t>vler</w:t>
      </w:r>
      <w:r w:rsidR="007144E4" w:rsidRPr="00B07EC1">
        <w:rPr>
          <w:rFonts w:ascii="Times New Roman" w:hAnsi="Times New Roman" w:cs="Times New Roman"/>
          <w:b w:val="0"/>
          <w:bCs w:val="0"/>
          <w:sz w:val="24"/>
          <w:szCs w:val="24"/>
          <w:lang w:val="sq-AL"/>
        </w:rPr>
        <w:t>ë</w:t>
      </w:r>
      <w:r w:rsidR="0087568C" w:rsidRPr="00B07EC1">
        <w:rPr>
          <w:rFonts w:ascii="Times New Roman" w:hAnsi="Times New Roman" w:cs="Times New Roman"/>
          <w:b w:val="0"/>
          <w:bCs w:val="0"/>
          <w:sz w:val="24"/>
          <w:szCs w:val="24"/>
          <w:lang w:val="sq-AL"/>
        </w:rPr>
        <w:t>simin e p</w:t>
      </w:r>
      <w:r w:rsidRPr="00B07EC1">
        <w:rPr>
          <w:rFonts w:ascii="Times New Roman" w:hAnsi="Times New Roman" w:cs="Times New Roman"/>
          <w:b w:val="0"/>
          <w:bCs w:val="0"/>
          <w:sz w:val="24"/>
          <w:szCs w:val="24"/>
          <w:lang w:val="sq-AL"/>
        </w:rPr>
        <w:t>erformancë</w:t>
      </w:r>
      <w:r w:rsidR="0087568C" w:rsidRPr="00B07EC1">
        <w:rPr>
          <w:rFonts w:ascii="Times New Roman" w:hAnsi="Times New Roman" w:cs="Times New Roman"/>
          <w:b w:val="0"/>
          <w:bCs w:val="0"/>
          <w:sz w:val="24"/>
          <w:szCs w:val="24"/>
          <w:lang w:val="sq-AL"/>
        </w:rPr>
        <w:t>s s</w:t>
      </w:r>
      <w:r w:rsidR="007144E4" w:rsidRPr="00B07EC1">
        <w:rPr>
          <w:rFonts w:ascii="Times New Roman" w:hAnsi="Times New Roman" w:cs="Times New Roman"/>
          <w:b w:val="0"/>
          <w:bCs w:val="0"/>
          <w:sz w:val="24"/>
          <w:szCs w:val="24"/>
          <w:lang w:val="sq-AL"/>
        </w:rPr>
        <w:t>ë</w:t>
      </w:r>
      <w:r w:rsidR="0087568C" w:rsidRPr="00B07EC1">
        <w:rPr>
          <w:rFonts w:ascii="Times New Roman" w:hAnsi="Times New Roman" w:cs="Times New Roman"/>
          <w:b w:val="0"/>
          <w:bCs w:val="0"/>
          <w:sz w:val="24"/>
          <w:szCs w:val="24"/>
          <w:lang w:val="sq-AL"/>
        </w:rPr>
        <w:t xml:space="preserve"> a</w:t>
      </w:r>
      <w:r w:rsidRPr="00B07EC1">
        <w:rPr>
          <w:rFonts w:ascii="Times New Roman" w:hAnsi="Times New Roman" w:cs="Times New Roman"/>
          <w:b w:val="0"/>
          <w:bCs w:val="0"/>
          <w:sz w:val="24"/>
          <w:szCs w:val="24"/>
          <w:lang w:val="sq-AL"/>
        </w:rPr>
        <w:t>utoriteteve</w:t>
      </w:r>
      <w:r w:rsidR="0087568C" w:rsidRPr="00B07EC1">
        <w:rPr>
          <w:rFonts w:ascii="Times New Roman" w:hAnsi="Times New Roman" w:cs="Times New Roman"/>
          <w:b w:val="0"/>
          <w:bCs w:val="0"/>
          <w:sz w:val="24"/>
          <w:szCs w:val="24"/>
          <w:lang w:val="sq-AL"/>
        </w:rPr>
        <w:t xml:space="preserve"> t</w:t>
      </w:r>
      <w:r w:rsidR="007144E4" w:rsidRPr="00B07EC1">
        <w:rPr>
          <w:rFonts w:ascii="Times New Roman" w:hAnsi="Times New Roman" w:cs="Times New Roman"/>
          <w:b w:val="0"/>
          <w:bCs w:val="0"/>
          <w:sz w:val="24"/>
          <w:szCs w:val="24"/>
          <w:lang w:val="sq-AL"/>
        </w:rPr>
        <w:t>ë</w:t>
      </w:r>
      <w:r w:rsidR="0087568C" w:rsidRPr="00B07EC1">
        <w:rPr>
          <w:rFonts w:ascii="Times New Roman" w:hAnsi="Times New Roman" w:cs="Times New Roman"/>
          <w:b w:val="0"/>
          <w:bCs w:val="0"/>
          <w:sz w:val="24"/>
          <w:szCs w:val="24"/>
          <w:lang w:val="sq-AL"/>
        </w:rPr>
        <w:t xml:space="preserve"> m</w:t>
      </w:r>
      <w:r w:rsidRPr="00B07EC1">
        <w:rPr>
          <w:rFonts w:ascii="Times New Roman" w:hAnsi="Times New Roman" w:cs="Times New Roman"/>
          <w:b w:val="0"/>
          <w:bCs w:val="0"/>
          <w:sz w:val="24"/>
          <w:szCs w:val="24"/>
          <w:lang w:val="sq-AL"/>
        </w:rPr>
        <w:t>bikëqyr</w:t>
      </w:r>
      <w:r w:rsidR="0087568C" w:rsidRPr="00B07EC1">
        <w:rPr>
          <w:rFonts w:ascii="Times New Roman" w:hAnsi="Times New Roman" w:cs="Times New Roman"/>
          <w:b w:val="0"/>
          <w:bCs w:val="0"/>
          <w:sz w:val="24"/>
          <w:szCs w:val="24"/>
          <w:lang w:val="sq-AL"/>
        </w:rPr>
        <w:t>jes s</w:t>
      </w:r>
      <w:r w:rsidR="007144E4" w:rsidRPr="00B07EC1">
        <w:rPr>
          <w:rFonts w:ascii="Times New Roman" w:hAnsi="Times New Roman" w:cs="Times New Roman"/>
          <w:b w:val="0"/>
          <w:bCs w:val="0"/>
          <w:sz w:val="24"/>
          <w:szCs w:val="24"/>
          <w:lang w:val="sq-AL"/>
        </w:rPr>
        <w:t>ë</w:t>
      </w:r>
      <w:r w:rsidR="0087568C" w:rsidRPr="00B07EC1">
        <w:rPr>
          <w:rFonts w:ascii="Times New Roman" w:hAnsi="Times New Roman" w:cs="Times New Roman"/>
          <w:b w:val="0"/>
          <w:bCs w:val="0"/>
          <w:sz w:val="24"/>
          <w:szCs w:val="24"/>
          <w:lang w:val="sq-AL"/>
        </w:rPr>
        <w:t xml:space="preserve"> tregut:</w:t>
      </w:r>
    </w:p>
    <w:p w14:paraId="26F64D00" w14:textId="55F1609D" w:rsidR="00A0040B" w:rsidRPr="00B07EC1" w:rsidRDefault="00A0040B" w:rsidP="00F11FCF">
      <w:pPr>
        <w:numPr>
          <w:ilvl w:val="0"/>
          <w:numId w:val="18"/>
        </w:numPr>
        <w:jc w:val="both"/>
        <w:rPr>
          <w:rFonts w:ascii="Times New Roman" w:hAnsi="Times New Roman"/>
          <w:sz w:val="24"/>
          <w:szCs w:val="24"/>
          <w:lang w:val="sq-AL"/>
        </w:rPr>
      </w:pPr>
      <w:r w:rsidRPr="00B07EC1">
        <w:rPr>
          <w:rStyle w:val="Strong"/>
          <w:rFonts w:ascii="Times New Roman" w:hAnsi="Times New Roman"/>
          <w:b w:val="0"/>
          <w:bCs w:val="0"/>
          <w:sz w:val="24"/>
          <w:szCs w:val="24"/>
          <w:lang w:val="sq-AL"/>
        </w:rPr>
        <w:t xml:space="preserve">Numri i </w:t>
      </w:r>
      <w:r w:rsidR="0087568C" w:rsidRPr="00B07EC1">
        <w:rPr>
          <w:rStyle w:val="Strong"/>
          <w:rFonts w:ascii="Times New Roman" w:hAnsi="Times New Roman"/>
          <w:b w:val="0"/>
          <w:bCs w:val="0"/>
          <w:sz w:val="24"/>
          <w:szCs w:val="24"/>
          <w:lang w:val="sq-AL"/>
        </w:rPr>
        <w:t>i</w:t>
      </w:r>
      <w:r w:rsidRPr="00B07EC1">
        <w:rPr>
          <w:rStyle w:val="Strong"/>
          <w:rFonts w:ascii="Times New Roman" w:hAnsi="Times New Roman"/>
          <w:b w:val="0"/>
          <w:bCs w:val="0"/>
          <w:sz w:val="24"/>
          <w:szCs w:val="24"/>
          <w:lang w:val="sq-AL"/>
        </w:rPr>
        <w:t xml:space="preserve">nspektimeve të </w:t>
      </w:r>
      <w:r w:rsidR="0087568C" w:rsidRPr="00B07EC1">
        <w:rPr>
          <w:rStyle w:val="Strong"/>
          <w:rFonts w:ascii="Times New Roman" w:hAnsi="Times New Roman"/>
          <w:b w:val="0"/>
          <w:bCs w:val="0"/>
          <w:sz w:val="24"/>
          <w:szCs w:val="24"/>
          <w:lang w:val="sq-AL"/>
        </w:rPr>
        <w:t>k</w:t>
      </w:r>
      <w:r w:rsidRPr="00B07EC1">
        <w:rPr>
          <w:rStyle w:val="Strong"/>
          <w:rFonts w:ascii="Times New Roman" w:hAnsi="Times New Roman"/>
          <w:b w:val="0"/>
          <w:bCs w:val="0"/>
          <w:sz w:val="24"/>
          <w:szCs w:val="24"/>
          <w:lang w:val="sq-AL"/>
        </w:rPr>
        <w:t>ryera</w:t>
      </w:r>
      <w:r w:rsidR="0087568C" w:rsidRPr="00B07EC1">
        <w:rPr>
          <w:rFonts w:ascii="Times New Roman" w:hAnsi="Times New Roman"/>
          <w:sz w:val="24"/>
          <w:szCs w:val="24"/>
          <w:lang w:val="sq-AL"/>
        </w:rPr>
        <w:t>;</w:t>
      </w:r>
    </w:p>
    <w:p w14:paraId="51F4C115" w14:textId="00C049E6" w:rsidR="00A0040B" w:rsidRPr="00B07EC1" w:rsidRDefault="00A0040B" w:rsidP="00F11FCF">
      <w:pPr>
        <w:numPr>
          <w:ilvl w:val="0"/>
          <w:numId w:val="18"/>
        </w:numPr>
        <w:jc w:val="both"/>
        <w:rPr>
          <w:rFonts w:ascii="Times New Roman" w:hAnsi="Times New Roman"/>
          <w:sz w:val="24"/>
          <w:szCs w:val="24"/>
          <w:lang w:val="sq-AL"/>
        </w:rPr>
      </w:pPr>
      <w:r w:rsidRPr="00B07EC1">
        <w:rPr>
          <w:rStyle w:val="Strong"/>
          <w:rFonts w:ascii="Times New Roman" w:hAnsi="Times New Roman"/>
          <w:b w:val="0"/>
          <w:bCs w:val="0"/>
          <w:sz w:val="24"/>
          <w:szCs w:val="24"/>
          <w:lang w:val="sq-AL"/>
        </w:rPr>
        <w:t xml:space="preserve">% e </w:t>
      </w:r>
      <w:r w:rsidR="0087568C" w:rsidRPr="00B07EC1">
        <w:rPr>
          <w:rStyle w:val="Strong"/>
          <w:rFonts w:ascii="Times New Roman" w:hAnsi="Times New Roman"/>
          <w:b w:val="0"/>
          <w:bCs w:val="0"/>
          <w:sz w:val="24"/>
          <w:szCs w:val="24"/>
          <w:lang w:val="sq-AL"/>
        </w:rPr>
        <w:t>i</w:t>
      </w:r>
      <w:r w:rsidRPr="00B07EC1">
        <w:rPr>
          <w:rStyle w:val="Strong"/>
          <w:rFonts w:ascii="Times New Roman" w:hAnsi="Times New Roman"/>
          <w:b w:val="0"/>
          <w:bCs w:val="0"/>
          <w:sz w:val="24"/>
          <w:szCs w:val="24"/>
          <w:lang w:val="sq-AL"/>
        </w:rPr>
        <w:t xml:space="preserve">nspektimeve të </w:t>
      </w:r>
      <w:r w:rsidR="0087568C" w:rsidRPr="00B07EC1">
        <w:rPr>
          <w:rStyle w:val="Strong"/>
          <w:rFonts w:ascii="Times New Roman" w:hAnsi="Times New Roman"/>
          <w:b w:val="0"/>
          <w:bCs w:val="0"/>
          <w:sz w:val="24"/>
          <w:szCs w:val="24"/>
          <w:lang w:val="sq-AL"/>
        </w:rPr>
        <w:t>p</w:t>
      </w:r>
      <w:r w:rsidRPr="00B07EC1">
        <w:rPr>
          <w:rStyle w:val="Strong"/>
          <w:rFonts w:ascii="Times New Roman" w:hAnsi="Times New Roman"/>
          <w:b w:val="0"/>
          <w:bCs w:val="0"/>
          <w:sz w:val="24"/>
          <w:szCs w:val="24"/>
          <w:lang w:val="sq-AL"/>
        </w:rPr>
        <w:t xml:space="preserve">lanifikuara </w:t>
      </w:r>
      <w:r w:rsidR="0087568C" w:rsidRPr="00B07EC1">
        <w:rPr>
          <w:rStyle w:val="Strong"/>
          <w:rFonts w:ascii="Times New Roman" w:hAnsi="Times New Roman"/>
          <w:b w:val="0"/>
          <w:bCs w:val="0"/>
          <w:sz w:val="24"/>
          <w:szCs w:val="24"/>
          <w:lang w:val="sq-AL"/>
        </w:rPr>
        <w:t xml:space="preserve">kundrejt atyre </w:t>
      </w:r>
      <w:r w:rsidRPr="00B07EC1">
        <w:rPr>
          <w:rStyle w:val="Strong"/>
          <w:rFonts w:ascii="Times New Roman" w:hAnsi="Times New Roman"/>
          <w:b w:val="0"/>
          <w:bCs w:val="0"/>
          <w:sz w:val="24"/>
          <w:szCs w:val="24"/>
          <w:lang w:val="sq-AL"/>
        </w:rPr>
        <w:t xml:space="preserve">të </w:t>
      </w:r>
      <w:r w:rsidR="0087568C" w:rsidRPr="00B07EC1">
        <w:rPr>
          <w:rStyle w:val="Strong"/>
          <w:rFonts w:ascii="Times New Roman" w:hAnsi="Times New Roman"/>
          <w:b w:val="0"/>
          <w:bCs w:val="0"/>
          <w:sz w:val="24"/>
          <w:szCs w:val="24"/>
          <w:lang w:val="sq-AL"/>
        </w:rPr>
        <w:t>r</w:t>
      </w:r>
      <w:r w:rsidRPr="00B07EC1">
        <w:rPr>
          <w:rStyle w:val="Strong"/>
          <w:rFonts w:ascii="Times New Roman" w:hAnsi="Times New Roman"/>
          <w:b w:val="0"/>
          <w:bCs w:val="0"/>
          <w:sz w:val="24"/>
          <w:szCs w:val="24"/>
          <w:lang w:val="sq-AL"/>
        </w:rPr>
        <w:t>ealizuara</w:t>
      </w:r>
      <w:r w:rsidR="0087568C" w:rsidRPr="00B07EC1">
        <w:rPr>
          <w:rFonts w:ascii="Times New Roman" w:hAnsi="Times New Roman"/>
          <w:sz w:val="24"/>
          <w:szCs w:val="24"/>
          <w:lang w:val="sq-AL"/>
        </w:rPr>
        <w:t>;</w:t>
      </w:r>
    </w:p>
    <w:p w14:paraId="35A0126E" w14:textId="138EDF13" w:rsidR="00A0040B" w:rsidRPr="00B07EC1" w:rsidRDefault="00A0040B" w:rsidP="00F11FCF">
      <w:pPr>
        <w:numPr>
          <w:ilvl w:val="0"/>
          <w:numId w:val="18"/>
        </w:numPr>
        <w:jc w:val="both"/>
        <w:rPr>
          <w:rFonts w:ascii="Times New Roman" w:hAnsi="Times New Roman"/>
          <w:sz w:val="24"/>
          <w:szCs w:val="24"/>
          <w:lang w:val="sq-AL"/>
        </w:rPr>
      </w:pPr>
      <w:r w:rsidRPr="00B07EC1">
        <w:rPr>
          <w:rStyle w:val="Strong"/>
          <w:rFonts w:ascii="Times New Roman" w:hAnsi="Times New Roman"/>
          <w:b w:val="0"/>
          <w:bCs w:val="0"/>
          <w:sz w:val="24"/>
          <w:szCs w:val="24"/>
          <w:lang w:val="sq-AL"/>
        </w:rPr>
        <w:t xml:space="preserve">Koha </w:t>
      </w:r>
      <w:r w:rsidR="0087568C" w:rsidRPr="00B07EC1">
        <w:rPr>
          <w:rStyle w:val="Strong"/>
          <w:rFonts w:ascii="Times New Roman" w:hAnsi="Times New Roman"/>
          <w:b w:val="0"/>
          <w:bCs w:val="0"/>
          <w:sz w:val="24"/>
          <w:szCs w:val="24"/>
          <w:lang w:val="sq-AL"/>
        </w:rPr>
        <w:t>m</w:t>
      </w:r>
      <w:r w:rsidRPr="00B07EC1">
        <w:rPr>
          <w:rStyle w:val="Strong"/>
          <w:rFonts w:ascii="Times New Roman" w:hAnsi="Times New Roman"/>
          <w:b w:val="0"/>
          <w:bCs w:val="0"/>
          <w:sz w:val="24"/>
          <w:szCs w:val="24"/>
          <w:lang w:val="sq-AL"/>
        </w:rPr>
        <w:t xml:space="preserve">esatare për </w:t>
      </w:r>
      <w:r w:rsidR="0087568C" w:rsidRPr="00B07EC1">
        <w:rPr>
          <w:rStyle w:val="Strong"/>
          <w:rFonts w:ascii="Times New Roman" w:hAnsi="Times New Roman"/>
          <w:b w:val="0"/>
          <w:bCs w:val="0"/>
          <w:sz w:val="24"/>
          <w:szCs w:val="24"/>
          <w:lang w:val="sq-AL"/>
        </w:rPr>
        <w:t>t</w:t>
      </w:r>
      <w:r w:rsidRPr="00B07EC1">
        <w:rPr>
          <w:rStyle w:val="Strong"/>
          <w:rFonts w:ascii="Times New Roman" w:hAnsi="Times New Roman"/>
          <w:b w:val="0"/>
          <w:bCs w:val="0"/>
          <w:sz w:val="24"/>
          <w:szCs w:val="24"/>
          <w:lang w:val="sq-AL"/>
        </w:rPr>
        <w:t xml:space="preserve">rajtimin e </w:t>
      </w:r>
      <w:r w:rsidR="0087568C" w:rsidRPr="00B07EC1">
        <w:rPr>
          <w:rStyle w:val="Strong"/>
          <w:rFonts w:ascii="Times New Roman" w:hAnsi="Times New Roman"/>
          <w:b w:val="0"/>
          <w:bCs w:val="0"/>
          <w:sz w:val="24"/>
          <w:szCs w:val="24"/>
          <w:lang w:val="sq-AL"/>
        </w:rPr>
        <w:t>r</w:t>
      </w:r>
      <w:r w:rsidRPr="00B07EC1">
        <w:rPr>
          <w:rStyle w:val="Strong"/>
          <w:rFonts w:ascii="Times New Roman" w:hAnsi="Times New Roman"/>
          <w:b w:val="0"/>
          <w:bCs w:val="0"/>
          <w:sz w:val="24"/>
          <w:szCs w:val="24"/>
          <w:lang w:val="sq-AL"/>
        </w:rPr>
        <w:t xml:space="preserve">asteve të </w:t>
      </w:r>
      <w:r w:rsidR="0087568C" w:rsidRPr="00B07EC1">
        <w:rPr>
          <w:rStyle w:val="Strong"/>
          <w:rFonts w:ascii="Times New Roman" w:hAnsi="Times New Roman"/>
          <w:b w:val="0"/>
          <w:bCs w:val="0"/>
          <w:sz w:val="24"/>
          <w:szCs w:val="24"/>
          <w:lang w:val="sq-AL"/>
        </w:rPr>
        <w:t>m</w:t>
      </w:r>
      <w:r w:rsidRPr="00B07EC1">
        <w:rPr>
          <w:rStyle w:val="Strong"/>
          <w:rFonts w:ascii="Times New Roman" w:hAnsi="Times New Roman"/>
          <w:b w:val="0"/>
          <w:bCs w:val="0"/>
          <w:sz w:val="24"/>
          <w:szCs w:val="24"/>
          <w:lang w:val="sq-AL"/>
        </w:rPr>
        <w:t>os</w:t>
      </w:r>
      <w:r w:rsidR="0087568C" w:rsidRPr="00B07EC1">
        <w:rPr>
          <w:rStyle w:val="Strong"/>
          <w:rFonts w:ascii="Times New Roman" w:hAnsi="Times New Roman"/>
          <w:b w:val="0"/>
          <w:bCs w:val="0"/>
          <w:sz w:val="24"/>
          <w:szCs w:val="24"/>
          <w:lang w:val="sq-AL"/>
        </w:rPr>
        <w:t>p</w:t>
      </w:r>
      <w:r w:rsidR="007144E4" w:rsidRPr="00B07EC1">
        <w:rPr>
          <w:rStyle w:val="Strong"/>
          <w:rFonts w:ascii="Times New Roman" w:hAnsi="Times New Roman"/>
          <w:b w:val="0"/>
          <w:bCs w:val="0"/>
          <w:sz w:val="24"/>
          <w:szCs w:val="24"/>
          <w:lang w:val="sq-AL"/>
        </w:rPr>
        <w:t>ë</w:t>
      </w:r>
      <w:r w:rsidR="0087568C" w:rsidRPr="00B07EC1">
        <w:rPr>
          <w:rStyle w:val="Strong"/>
          <w:rFonts w:ascii="Times New Roman" w:hAnsi="Times New Roman"/>
          <w:b w:val="0"/>
          <w:bCs w:val="0"/>
          <w:sz w:val="24"/>
          <w:szCs w:val="24"/>
          <w:lang w:val="sq-AL"/>
        </w:rPr>
        <w:t>rputhshm</w:t>
      </w:r>
      <w:r w:rsidR="007144E4" w:rsidRPr="00B07EC1">
        <w:rPr>
          <w:rStyle w:val="Strong"/>
          <w:rFonts w:ascii="Times New Roman" w:hAnsi="Times New Roman"/>
          <w:b w:val="0"/>
          <w:bCs w:val="0"/>
          <w:sz w:val="24"/>
          <w:szCs w:val="24"/>
          <w:lang w:val="sq-AL"/>
        </w:rPr>
        <w:t>ë</w:t>
      </w:r>
      <w:r w:rsidRPr="00B07EC1">
        <w:rPr>
          <w:rStyle w:val="Strong"/>
          <w:rFonts w:ascii="Times New Roman" w:hAnsi="Times New Roman"/>
          <w:b w:val="0"/>
          <w:bCs w:val="0"/>
          <w:sz w:val="24"/>
          <w:szCs w:val="24"/>
          <w:lang w:val="sq-AL"/>
        </w:rPr>
        <w:t>risë</w:t>
      </w:r>
      <w:r w:rsidR="0087568C" w:rsidRPr="00B07EC1">
        <w:rPr>
          <w:rFonts w:ascii="Times New Roman" w:hAnsi="Times New Roman"/>
          <w:sz w:val="24"/>
          <w:szCs w:val="24"/>
          <w:lang w:val="sq-AL"/>
        </w:rPr>
        <w:t>;</w:t>
      </w:r>
    </w:p>
    <w:p w14:paraId="3C5552E9" w14:textId="3664A859" w:rsidR="0087568C" w:rsidRPr="00B07EC1" w:rsidRDefault="00A0040B" w:rsidP="00F11FCF">
      <w:pPr>
        <w:numPr>
          <w:ilvl w:val="0"/>
          <w:numId w:val="18"/>
        </w:numPr>
        <w:spacing w:after="120"/>
        <w:jc w:val="both"/>
        <w:rPr>
          <w:rStyle w:val="Strong"/>
          <w:rFonts w:ascii="Times New Roman" w:hAnsi="Times New Roman"/>
          <w:b w:val="0"/>
          <w:bCs w:val="0"/>
          <w:sz w:val="24"/>
          <w:szCs w:val="24"/>
          <w:lang w:val="sq-AL"/>
        </w:rPr>
      </w:pPr>
      <w:r w:rsidRPr="00B07EC1">
        <w:rPr>
          <w:rStyle w:val="Strong"/>
          <w:rFonts w:ascii="Times New Roman" w:hAnsi="Times New Roman"/>
          <w:b w:val="0"/>
          <w:bCs w:val="0"/>
          <w:sz w:val="24"/>
          <w:szCs w:val="24"/>
          <w:lang w:val="sq-AL"/>
        </w:rPr>
        <w:t xml:space="preserve">Shkalla e </w:t>
      </w:r>
      <w:r w:rsidR="0087568C" w:rsidRPr="00B07EC1">
        <w:rPr>
          <w:rStyle w:val="Strong"/>
          <w:rFonts w:ascii="Times New Roman" w:hAnsi="Times New Roman"/>
          <w:b w:val="0"/>
          <w:bCs w:val="0"/>
          <w:sz w:val="24"/>
          <w:szCs w:val="24"/>
          <w:lang w:val="sq-AL"/>
        </w:rPr>
        <w:t>k</w:t>
      </w:r>
      <w:r w:rsidRPr="00B07EC1">
        <w:rPr>
          <w:rStyle w:val="Strong"/>
          <w:rFonts w:ascii="Times New Roman" w:hAnsi="Times New Roman"/>
          <w:b w:val="0"/>
          <w:bCs w:val="0"/>
          <w:sz w:val="24"/>
          <w:szCs w:val="24"/>
          <w:lang w:val="sq-AL"/>
        </w:rPr>
        <w:t xml:space="preserve">ënaqësisë së </w:t>
      </w:r>
      <w:r w:rsidR="0087568C" w:rsidRPr="00B07EC1">
        <w:rPr>
          <w:rStyle w:val="Strong"/>
          <w:rFonts w:ascii="Times New Roman" w:hAnsi="Times New Roman"/>
          <w:b w:val="0"/>
          <w:bCs w:val="0"/>
          <w:sz w:val="24"/>
          <w:szCs w:val="24"/>
          <w:lang w:val="sq-AL"/>
        </w:rPr>
        <w:t>b</w:t>
      </w:r>
      <w:r w:rsidRPr="00B07EC1">
        <w:rPr>
          <w:rStyle w:val="Strong"/>
          <w:rFonts w:ascii="Times New Roman" w:hAnsi="Times New Roman"/>
          <w:b w:val="0"/>
          <w:bCs w:val="0"/>
          <w:sz w:val="24"/>
          <w:szCs w:val="24"/>
          <w:lang w:val="sq-AL"/>
        </w:rPr>
        <w:t xml:space="preserve">izneseve me </w:t>
      </w:r>
      <w:r w:rsidR="0087568C" w:rsidRPr="00B07EC1">
        <w:rPr>
          <w:rStyle w:val="Strong"/>
          <w:rFonts w:ascii="Times New Roman" w:hAnsi="Times New Roman"/>
          <w:b w:val="0"/>
          <w:bCs w:val="0"/>
          <w:sz w:val="24"/>
          <w:szCs w:val="24"/>
          <w:lang w:val="sq-AL"/>
        </w:rPr>
        <w:t>pun</w:t>
      </w:r>
      <w:r w:rsidR="007144E4" w:rsidRPr="00B07EC1">
        <w:rPr>
          <w:rStyle w:val="Strong"/>
          <w:rFonts w:ascii="Times New Roman" w:hAnsi="Times New Roman"/>
          <w:b w:val="0"/>
          <w:bCs w:val="0"/>
          <w:sz w:val="24"/>
          <w:szCs w:val="24"/>
          <w:lang w:val="sq-AL"/>
        </w:rPr>
        <w:t>ë</w:t>
      </w:r>
      <w:r w:rsidR="0087568C" w:rsidRPr="00B07EC1">
        <w:rPr>
          <w:rStyle w:val="Strong"/>
          <w:rFonts w:ascii="Times New Roman" w:hAnsi="Times New Roman"/>
          <w:b w:val="0"/>
          <w:bCs w:val="0"/>
          <w:sz w:val="24"/>
          <w:szCs w:val="24"/>
          <w:lang w:val="sq-AL"/>
        </w:rPr>
        <w:t xml:space="preserve">n e </w:t>
      </w:r>
      <w:r w:rsidR="0087568C" w:rsidRPr="00B07EC1">
        <w:rPr>
          <w:rFonts w:ascii="Times New Roman" w:hAnsi="Times New Roman"/>
          <w:sz w:val="24"/>
          <w:szCs w:val="24"/>
          <w:lang w:val="sq-AL"/>
        </w:rPr>
        <w:t>autoriteteve t</w:t>
      </w:r>
      <w:r w:rsidR="007144E4" w:rsidRPr="00B07EC1">
        <w:rPr>
          <w:rFonts w:ascii="Times New Roman" w:hAnsi="Times New Roman"/>
          <w:sz w:val="24"/>
          <w:szCs w:val="24"/>
          <w:lang w:val="sq-AL"/>
        </w:rPr>
        <w:t>ë</w:t>
      </w:r>
      <w:r w:rsidR="0087568C" w:rsidRPr="00B07EC1">
        <w:rPr>
          <w:rFonts w:ascii="Times New Roman" w:hAnsi="Times New Roman"/>
          <w:sz w:val="24"/>
          <w:szCs w:val="24"/>
          <w:lang w:val="sq-AL"/>
        </w:rPr>
        <w:t xml:space="preserve"> mbikëqyrjes s</w:t>
      </w:r>
      <w:r w:rsidR="007144E4" w:rsidRPr="00B07EC1">
        <w:rPr>
          <w:rFonts w:ascii="Times New Roman" w:hAnsi="Times New Roman"/>
          <w:sz w:val="24"/>
          <w:szCs w:val="24"/>
          <w:lang w:val="sq-AL"/>
        </w:rPr>
        <w:t>ë</w:t>
      </w:r>
      <w:r w:rsidR="0087568C" w:rsidRPr="00B07EC1">
        <w:rPr>
          <w:rFonts w:ascii="Times New Roman" w:hAnsi="Times New Roman"/>
          <w:sz w:val="24"/>
          <w:szCs w:val="24"/>
          <w:lang w:val="sq-AL"/>
        </w:rPr>
        <w:t xml:space="preserve"> tregut</w:t>
      </w:r>
      <w:r w:rsidR="00664156" w:rsidRPr="00B07EC1">
        <w:rPr>
          <w:rFonts w:ascii="Times New Roman" w:hAnsi="Times New Roman"/>
          <w:sz w:val="24"/>
          <w:szCs w:val="24"/>
          <w:lang w:val="sq-AL"/>
        </w:rPr>
        <w:t>.</w:t>
      </w:r>
    </w:p>
    <w:p w14:paraId="023C11BF" w14:textId="24DB8E2A" w:rsidR="00A0040B" w:rsidRPr="00B07EC1" w:rsidRDefault="00A0040B" w:rsidP="00B07EC1">
      <w:pPr>
        <w:pStyle w:val="ListParagraph"/>
        <w:spacing w:after="0"/>
        <w:ind w:left="720" w:firstLine="0"/>
        <w:jc w:val="both"/>
        <w:rPr>
          <w:rFonts w:ascii="Times New Roman" w:hAnsi="Times New Roman"/>
          <w:i/>
          <w:iCs/>
          <w:sz w:val="24"/>
          <w:szCs w:val="24"/>
          <w:lang w:val="sq-AL"/>
        </w:rPr>
      </w:pPr>
      <w:r w:rsidRPr="00B07EC1">
        <w:rPr>
          <w:rFonts w:ascii="Times New Roman" w:hAnsi="Times New Roman"/>
          <w:i/>
          <w:iCs/>
          <w:sz w:val="24"/>
          <w:szCs w:val="24"/>
          <w:lang w:val="sq-AL"/>
        </w:rPr>
        <w:t xml:space="preserve">Indikatorët për </w:t>
      </w:r>
      <w:r w:rsidR="0087568C" w:rsidRPr="00B07EC1">
        <w:rPr>
          <w:rFonts w:ascii="Times New Roman" w:hAnsi="Times New Roman"/>
          <w:i/>
          <w:iCs/>
          <w:sz w:val="24"/>
          <w:szCs w:val="24"/>
          <w:lang w:val="sq-AL"/>
        </w:rPr>
        <w:t>n</w:t>
      </w:r>
      <w:r w:rsidRPr="00B07EC1">
        <w:rPr>
          <w:rFonts w:ascii="Times New Roman" w:hAnsi="Times New Roman"/>
          <w:i/>
          <w:iCs/>
          <w:sz w:val="24"/>
          <w:szCs w:val="24"/>
          <w:lang w:val="sq-AL"/>
        </w:rPr>
        <w:t xml:space="preserve">dërgjegjësimin dhe </w:t>
      </w:r>
      <w:r w:rsidR="0087568C" w:rsidRPr="00B07EC1">
        <w:rPr>
          <w:rFonts w:ascii="Times New Roman" w:hAnsi="Times New Roman"/>
          <w:i/>
          <w:iCs/>
          <w:sz w:val="24"/>
          <w:szCs w:val="24"/>
          <w:lang w:val="sq-AL"/>
        </w:rPr>
        <w:t>e</w:t>
      </w:r>
      <w:r w:rsidRPr="00B07EC1">
        <w:rPr>
          <w:rFonts w:ascii="Times New Roman" w:hAnsi="Times New Roman"/>
          <w:i/>
          <w:iCs/>
          <w:sz w:val="24"/>
          <w:szCs w:val="24"/>
          <w:lang w:val="sq-AL"/>
        </w:rPr>
        <w:t xml:space="preserve">dukimin e </w:t>
      </w:r>
      <w:r w:rsidR="0087568C" w:rsidRPr="00B07EC1">
        <w:rPr>
          <w:rFonts w:ascii="Times New Roman" w:hAnsi="Times New Roman"/>
          <w:i/>
          <w:iCs/>
          <w:sz w:val="24"/>
          <w:szCs w:val="24"/>
          <w:lang w:val="sq-AL"/>
        </w:rPr>
        <w:t>b</w:t>
      </w:r>
      <w:r w:rsidRPr="00B07EC1">
        <w:rPr>
          <w:rFonts w:ascii="Times New Roman" w:hAnsi="Times New Roman"/>
          <w:i/>
          <w:iCs/>
          <w:sz w:val="24"/>
          <w:szCs w:val="24"/>
          <w:lang w:val="sq-AL"/>
        </w:rPr>
        <w:t>izneseve</w:t>
      </w:r>
      <w:r w:rsidR="0087568C" w:rsidRPr="00B07EC1">
        <w:rPr>
          <w:rFonts w:ascii="Times New Roman" w:hAnsi="Times New Roman"/>
          <w:i/>
          <w:iCs/>
          <w:sz w:val="24"/>
          <w:szCs w:val="24"/>
          <w:lang w:val="sq-AL"/>
        </w:rPr>
        <w:t>:</w:t>
      </w:r>
    </w:p>
    <w:p w14:paraId="55818EC6" w14:textId="4C4BA00B" w:rsidR="00A0040B" w:rsidRPr="00B07EC1" w:rsidRDefault="00A0040B" w:rsidP="00F11FCF">
      <w:pPr>
        <w:numPr>
          <w:ilvl w:val="0"/>
          <w:numId w:val="19"/>
        </w:numPr>
        <w:jc w:val="both"/>
        <w:rPr>
          <w:rFonts w:ascii="Times New Roman" w:hAnsi="Times New Roman"/>
          <w:sz w:val="24"/>
          <w:szCs w:val="24"/>
          <w:lang w:val="sq-AL"/>
        </w:rPr>
      </w:pPr>
      <w:r w:rsidRPr="00B07EC1">
        <w:rPr>
          <w:rStyle w:val="Strong"/>
          <w:rFonts w:ascii="Times New Roman" w:hAnsi="Times New Roman"/>
          <w:b w:val="0"/>
          <w:bCs w:val="0"/>
          <w:sz w:val="24"/>
          <w:szCs w:val="24"/>
          <w:lang w:val="sq-AL"/>
        </w:rPr>
        <w:t xml:space="preserve">Numri i </w:t>
      </w:r>
      <w:r w:rsidR="00136E9D" w:rsidRPr="00B07EC1">
        <w:rPr>
          <w:rStyle w:val="Strong"/>
          <w:rFonts w:ascii="Times New Roman" w:hAnsi="Times New Roman"/>
          <w:b w:val="0"/>
          <w:bCs w:val="0"/>
          <w:sz w:val="24"/>
          <w:szCs w:val="24"/>
          <w:lang w:val="sq-AL"/>
        </w:rPr>
        <w:t>f</w:t>
      </w:r>
      <w:r w:rsidRPr="00B07EC1">
        <w:rPr>
          <w:rStyle w:val="Strong"/>
          <w:rFonts w:ascii="Times New Roman" w:hAnsi="Times New Roman"/>
          <w:b w:val="0"/>
          <w:bCs w:val="0"/>
          <w:sz w:val="24"/>
          <w:szCs w:val="24"/>
          <w:lang w:val="sq-AL"/>
        </w:rPr>
        <w:t xml:space="preserve">ushatave të </w:t>
      </w:r>
      <w:r w:rsidR="00136E9D" w:rsidRPr="00B07EC1">
        <w:rPr>
          <w:rStyle w:val="Strong"/>
          <w:rFonts w:ascii="Times New Roman" w:hAnsi="Times New Roman"/>
          <w:b w:val="0"/>
          <w:bCs w:val="0"/>
          <w:sz w:val="24"/>
          <w:szCs w:val="24"/>
          <w:lang w:val="sq-AL"/>
        </w:rPr>
        <w:t>n</w:t>
      </w:r>
      <w:r w:rsidRPr="00B07EC1">
        <w:rPr>
          <w:rStyle w:val="Strong"/>
          <w:rFonts w:ascii="Times New Roman" w:hAnsi="Times New Roman"/>
          <w:b w:val="0"/>
          <w:bCs w:val="0"/>
          <w:sz w:val="24"/>
          <w:szCs w:val="24"/>
          <w:lang w:val="sq-AL"/>
        </w:rPr>
        <w:t xml:space="preserve">dërgjegjësimit të </w:t>
      </w:r>
      <w:r w:rsidR="00136E9D" w:rsidRPr="00B07EC1">
        <w:rPr>
          <w:rStyle w:val="Strong"/>
          <w:rFonts w:ascii="Times New Roman" w:hAnsi="Times New Roman"/>
          <w:b w:val="0"/>
          <w:bCs w:val="0"/>
          <w:sz w:val="24"/>
          <w:szCs w:val="24"/>
          <w:lang w:val="sq-AL"/>
        </w:rPr>
        <w:t>k</w:t>
      </w:r>
      <w:r w:rsidRPr="00B07EC1">
        <w:rPr>
          <w:rStyle w:val="Strong"/>
          <w:rFonts w:ascii="Times New Roman" w:hAnsi="Times New Roman"/>
          <w:b w:val="0"/>
          <w:bCs w:val="0"/>
          <w:sz w:val="24"/>
          <w:szCs w:val="24"/>
          <w:lang w:val="sq-AL"/>
        </w:rPr>
        <w:t>ryera</w:t>
      </w:r>
      <w:r w:rsidR="00136E9D" w:rsidRPr="00B07EC1">
        <w:rPr>
          <w:rFonts w:ascii="Times New Roman" w:hAnsi="Times New Roman"/>
          <w:sz w:val="24"/>
          <w:szCs w:val="24"/>
          <w:lang w:val="sq-AL"/>
        </w:rPr>
        <w:t>;</w:t>
      </w:r>
    </w:p>
    <w:p w14:paraId="664F1939" w14:textId="5D9883E6" w:rsidR="00A0040B" w:rsidRPr="00B07EC1" w:rsidRDefault="00A0040B" w:rsidP="00F11FCF">
      <w:pPr>
        <w:numPr>
          <w:ilvl w:val="0"/>
          <w:numId w:val="19"/>
        </w:numPr>
        <w:jc w:val="both"/>
        <w:rPr>
          <w:rFonts w:ascii="Times New Roman" w:hAnsi="Times New Roman"/>
          <w:sz w:val="24"/>
          <w:szCs w:val="24"/>
          <w:lang w:val="sq-AL"/>
        </w:rPr>
      </w:pPr>
      <w:r w:rsidRPr="00B07EC1">
        <w:rPr>
          <w:rStyle w:val="Strong"/>
          <w:rFonts w:ascii="Times New Roman" w:hAnsi="Times New Roman"/>
          <w:b w:val="0"/>
          <w:bCs w:val="0"/>
          <w:sz w:val="24"/>
          <w:szCs w:val="24"/>
          <w:lang w:val="sq-AL"/>
        </w:rPr>
        <w:t xml:space="preserve">% e </w:t>
      </w:r>
      <w:r w:rsidR="00136E9D" w:rsidRPr="00B07EC1">
        <w:rPr>
          <w:rStyle w:val="Strong"/>
          <w:rFonts w:ascii="Times New Roman" w:hAnsi="Times New Roman"/>
          <w:b w:val="0"/>
          <w:bCs w:val="0"/>
          <w:sz w:val="24"/>
          <w:szCs w:val="24"/>
          <w:lang w:val="sq-AL"/>
        </w:rPr>
        <w:t>b</w:t>
      </w:r>
      <w:r w:rsidRPr="00B07EC1">
        <w:rPr>
          <w:rStyle w:val="Strong"/>
          <w:rFonts w:ascii="Times New Roman" w:hAnsi="Times New Roman"/>
          <w:b w:val="0"/>
          <w:bCs w:val="0"/>
          <w:sz w:val="24"/>
          <w:szCs w:val="24"/>
          <w:lang w:val="sq-AL"/>
        </w:rPr>
        <w:t xml:space="preserve">izneseve që </w:t>
      </w:r>
      <w:r w:rsidR="00136E9D" w:rsidRPr="00B07EC1">
        <w:rPr>
          <w:rStyle w:val="Strong"/>
          <w:rFonts w:ascii="Times New Roman" w:hAnsi="Times New Roman"/>
          <w:b w:val="0"/>
          <w:bCs w:val="0"/>
          <w:sz w:val="24"/>
          <w:szCs w:val="24"/>
          <w:lang w:val="sq-AL"/>
        </w:rPr>
        <w:t>d</w:t>
      </w:r>
      <w:r w:rsidRPr="00B07EC1">
        <w:rPr>
          <w:rStyle w:val="Strong"/>
          <w:rFonts w:ascii="Times New Roman" w:hAnsi="Times New Roman"/>
          <w:b w:val="0"/>
          <w:bCs w:val="0"/>
          <w:sz w:val="24"/>
          <w:szCs w:val="24"/>
          <w:lang w:val="sq-AL"/>
        </w:rPr>
        <w:t xml:space="preserve">eklarojnë </w:t>
      </w:r>
      <w:r w:rsidR="00136E9D" w:rsidRPr="00B07EC1">
        <w:rPr>
          <w:rStyle w:val="Strong"/>
          <w:rFonts w:ascii="Times New Roman" w:hAnsi="Times New Roman"/>
          <w:b w:val="0"/>
          <w:bCs w:val="0"/>
          <w:sz w:val="24"/>
          <w:szCs w:val="24"/>
          <w:lang w:val="sq-AL"/>
        </w:rPr>
        <w:t>t</w:t>
      </w:r>
      <w:r w:rsidR="007144E4" w:rsidRPr="00B07EC1">
        <w:rPr>
          <w:rStyle w:val="Strong"/>
          <w:rFonts w:ascii="Times New Roman" w:hAnsi="Times New Roman"/>
          <w:b w:val="0"/>
          <w:bCs w:val="0"/>
          <w:sz w:val="24"/>
          <w:szCs w:val="24"/>
          <w:lang w:val="sq-AL"/>
        </w:rPr>
        <w:t>ë</w:t>
      </w:r>
      <w:r w:rsidR="00136E9D" w:rsidRPr="00B07EC1">
        <w:rPr>
          <w:rStyle w:val="Strong"/>
          <w:rFonts w:ascii="Times New Roman" w:hAnsi="Times New Roman"/>
          <w:b w:val="0"/>
          <w:bCs w:val="0"/>
          <w:sz w:val="24"/>
          <w:szCs w:val="24"/>
          <w:lang w:val="sq-AL"/>
        </w:rPr>
        <w:t xml:space="preserve"> disponojn</w:t>
      </w:r>
      <w:r w:rsidR="007144E4" w:rsidRPr="00B07EC1">
        <w:rPr>
          <w:rStyle w:val="Strong"/>
          <w:rFonts w:ascii="Times New Roman" w:hAnsi="Times New Roman"/>
          <w:b w:val="0"/>
          <w:bCs w:val="0"/>
          <w:sz w:val="24"/>
          <w:szCs w:val="24"/>
          <w:lang w:val="sq-AL"/>
        </w:rPr>
        <w:t>ë</w:t>
      </w:r>
      <w:r w:rsidR="00136E9D" w:rsidRPr="00B07EC1">
        <w:rPr>
          <w:rStyle w:val="Strong"/>
          <w:rFonts w:ascii="Times New Roman" w:hAnsi="Times New Roman"/>
          <w:b w:val="0"/>
          <w:bCs w:val="0"/>
          <w:sz w:val="24"/>
          <w:szCs w:val="24"/>
          <w:lang w:val="sq-AL"/>
        </w:rPr>
        <w:t xml:space="preserve"> njohurit</w:t>
      </w:r>
      <w:r w:rsidR="007144E4" w:rsidRPr="00B07EC1">
        <w:rPr>
          <w:rStyle w:val="Strong"/>
          <w:rFonts w:ascii="Times New Roman" w:hAnsi="Times New Roman"/>
          <w:b w:val="0"/>
          <w:bCs w:val="0"/>
          <w:sz w:val="24"/>
          <w:szCs w:val="24"/>
          <w:lang w:val="sq-AL"/>
        </w:rPr>
        <w:t>ë</w:t>
      </w:r>
      <w:r w:rsidR="00136E9D" w:rsidRPr="00B07EC1">
        <w:rPr>
          <w:rStyle w:val="Strong"/>
          <w:rFonts w:ascii="Times New Roman" w:hAnsi="Times New Roman"/>
          <w:b w:val="0"/>
          <w:bCs w:val="0"/>
          <w:sz w:val="24"/>
          <w:szCs w:val="24"/>
          <w:lang w:val="sq-AL"/>
        </w:rPr>
        <w:t xml:space="preserve"> e nevojshme mbi ndryshimet ligjore t</w:t>
      </w:r>
      <w:r w:rsidR="007144E4" w:rsidRPr="00B07EC1">
        <w:rPr>
          <w:rStyle w:val="Strong"/>
          <w:rFonts w:ascii="Times New Roman" w:hAnsi="Times New Roman"/>
          <w:b w:val="0"/>
          <w:bCs w:val="0"/>
          <w:sz w:val="24"/>
          <w:szCs w:val="24"/>
          <w:lang w:val="sq-AL"/>
        </w:rPr>
        <w:t>ë</w:t>
      </w:r>
      <w:r w:rsidR="00136E9D" w:rsidRPr="00B07EC1">
        <w:rPr>
          <w:rStyle w:val="Strong"/>
          <w:rFonts w:ascii="Times New Roman" w:hAnsi="Times New Roman"/>
          <w:b w:val="0"/>
          <w:bCs w:val="0"/>
          <w:sz w:val="24"/>
          <w:szCs w:val="24"/>
          <w:lang w:val="sq-AL"/>
        </w:rPr>
        <w:t xml:space="preserve"> miratuara; </w:t>
      </w:r>
    </w:p>
    <w:p w14:paraId="46532DBD" w14:textId="7EBB7C8C" w:rsidR="00136E9D" w:rsidRPr="00B07EC1" w:rsidRDefault="00A0040B" w:rsidP="00F11FCF">
      <w:pPr>
        <w:numPr>
          <w:ilvl w:val="0"/>
          <w:numId w:val="19"/>
        </w:numPr>
        <w:spacing w:after="120"/>
        <w:jc w:val="both"/>
        <w:rPr>
          <w:rStyle w:val="Strong"/>
          <w:rFonts w:ascii="Times New Roman" w:hAnsi="Times New Roman"/>
          <w:b w:val="0"/>
          <w:bCs w:val="0"/>
          <w:sz w:val="24"/>
          <w:szCs w:val="24"/>
          <w:lang w:val="sq-AL"/>
        </w:rPr>
      </w:pPr>
      <w:r w:rsidRPr="00B07EC1">
        <w:rPr>
          <w:rStyle w:val="Strong"/>
          <w:rFonts w:ascii="Times New Roman" w:hAnsi="Times New Roman"/>
          <w:b w:val="0"/>
          <w:bCs w:val="0"/>
          <w:sz w:val="24"/>
          <w:szCs w:val="24"/>
          <w:lang w:val="sq-AL"/>
        </w:rPr>
        <w:t xml:space="preserve">Numri i </w:t>
      </w:r>
      <w:r w:rsidR="00136E9D" w:rsidRPr="00B07EC1">
        <w:rPr>
          <w:rStyle w:val="Strong"/>
          <w:rFonts w:ascii="Times New Roman" w:hAnsi="Times New Roman"/>
          <w:b w:val="0"/>
          <w:bCs w:val="0"/>
          <w:sz w:val="24"/>
          <w:szCs w:val="24"/>
          <w:lang w:val="sq-AL"/>
        </w:rPr>
        <w:t>k</w:t>
      </w:r>
      <w:r w:rsidR="007144E4" w:rsidRPr="00B07EC1">
        <w:rPr>
          <w:rStyle w:val="Strong"/>
          <w:rFonts w:ascii="Times New Roman" w:hAnsi="Times New Roman"/>
          <w:b w:val="0"/>
          <w:bCs w:val="0"/>
          <w:sz w:val="24"/>
          <w:szCs w:val="24"/>
          <w:lang w:val="sq-AL"/>
        </w:rPr>
        <w:t>ë</w:t>
      </w:r>
      <w:r w:rsidR="00136E9D" w:rsidRPr="00B07EC1">
        <w:rPr>
          <w:rStyle w:val="Strong"/>
          <w:rFonts w:ascii="Times New Roman" w:hAnsi="Times New Roman"/>
          <w:b w:val="0"/>
          <w:bCs w:val="0"/>
          <w:sz w:val="24"/>
          <w:szCs w:val="24"/>
          <w:lang w:val="sq-AL"/>
        </w:rPr>
        <w:t>rkesave p</w:t>
      </w:r>
      <w:r w:rsidR="007144E4" w:rsidRPr="00B07EC1">
        <w:rPr>
          <w:rStyle w:val="Strong"/>
          <w:rFonts w:ascii="Times New Roman" w:hAnsi="Times New Roman"/>
          <w:b w:val="0"/>
          <w:bCs w:val="0"/>
          <w:sz w:val="24"/>
          <w:szCs w:val="24"/>
          <w:lang w:val="sq-AL"/>
        </w:rPr>
        <w:t>ë</w:t>
      </w:r>
      <w:r w:rsidR="00136E9D" w:rsidRPr="00B07EC1">
        <w:rPr>
          <w:rStyle w:val="Strong"/>
          <w:rFonts w:ascii="Times New Roman" w:hAnsi="Times New Roman"/>
          <w:b w:val="0"/>
          <w:bCs w:val="0"/>
          <w:sz w:val="24"/>
          <w:szCs w:val="24"/>
          <w:lang w:val="sq-AL"/>
        </w:rPr>
        <w:t>r informacion apo asistenc</w:t>
      </w:r>
      <w:r w:rsidR="007144E4" w:rsidRPr="00B07EC1">
        <w:rPr>
          <w:rStyle w:val="Strong"/>
          <w:rFonts w:ascii="Times New Roman" w:hAnsi="Times New Roman"/>
          <w:b w:val="0"/>
          <w:bCs w:val="0"/>
          <w:sz w:val="24"/>
          <w:szCs w:val="24"/>
          <w:lang w:val="sq-AL"/>
        </w:rPr>
        <w:t>ë</w:t>
      </w:r>
      <w:r w:rsidR="00136E9D" w:rsidRPr="00B07EC1">
        <w:rPr>
          <w:rStyle w:val="Strong"/>
          <w:rFonts w:ascii="Times New Roman" w:hAnsi="Times New Roman"/>
          <w:b w:val="0"/>
          <w:bCs w:val="0"/>
          <w:sz w:val="24"/>
          <w:szCs w:val="24"/>
          <w:lang w:val="sq-AL"/>
        </w:rPr>
        <w:t>s/k</w:t>
      </w:r>
      <w:r w:rsidR="007144E4" w:rsidRPr="00B07EC1">
        <w:rPr>
          <w:rStyle w:val="Strong"/>
          <w:rFonts w:ascii="Times New Roman" w:hAnsi="Times New Roman"/>
          <w:b w:val="0"/>
          <w:bCs w:val="0"/>
          <w:sz w:val="24"/>
          <w:szCs w:val="24"/>
          <w:lang w:val="sq-AL"/>
        </w:rPr>
        <w:t>ë</w:t>
      </w:r>
      <w:r w:rsidR="00136E9D" w:rsidRPr="00B07EC1">
        <w:rPr>
          <w:rStyle w:val="Strong"/>
          <w:rFonts w:ascii="Times New Roman" w:hAnsi="Times New Roman"/>
          <w:b w:val="0"/>
          <w:bCs w:val="0"/>
          <w:sz w:val="24"/>
          <w:szCs w:val="24"/>
          <w:lang w:val="sq-AL"/>
        </w:rPr>
        <w:t>shillimit t</w:t>
      </w:r>
      <w:r w:rsidR="007144E4" w:rsidRPr="00B07EC1">
        <w:rPr>
          <w:rStyle w:val="Strong"/>
          <w:rFonts w:ascii="Times New Roman" w:hAnsi="Times New Roman"/>
          <w:b w:val="0"/>
          <w:bCs w:val="0"/>
          <w:sz w:val="24"/>
          <w:szCs w:val="24"/>
          <w:lang w:val="sq-AL"/>
        </w:rPr>
        <w:t>ë</w:t>
      </w:r>
      <w:r w:rsidR="00136E9D" w:rsidRPr="00B07EC1">
        <w:rPr>
          <w:rStyle w:val="Strong"/>
          <w:rFonts w:ascii="Times New Roman" w:hAnsi="Times New Roman"/>
          <w:b w:val="0"/>
          <w:bCs w:val="0"/>
          <w:sz w:val="24"/>
          <w:szCs w:val="24"/>
          <w:lang w:val="sq-AL"/>
        </w:rPr>
        <w:t xml:space="preserve"> ofruar ndaj bi</w:t>
      </w:r>
      <w:r w:rsidR="00664156" w:rsidRPr="00B07EC1">
        <w:rPr>
          <w:rStyle w:val="Strong"/>
          <w:rFonts w:ascii="Times New Roman" w:hAnsi="Times New Roman"/>
          <w:b w:val="0"/>
          <w:bCs w:val="0"/>
          <w:sz w:val="24"/>
          <w:szCs w:val="24"/>
          <w:lang w:val="sq-AL"/>
        </w:rPr>
        <w:t>z</w:t>
      </w:r>
      <w:r w:rsidR="00136E9D" w:rsidRPr="00B07EC1">
        <w:rPr>
          <w:rStyle w:val="Strong"/>
          <w:rFonts w:ascii="Times New Roman" w:hAnsi="Times New Roman"/>
          <w:b w:val="0"/>
          <w:bCs w:val="0"/>
          <w:sz w:val="24"/>
          <w:szCs w:val="24"/>
          <w:lang w:val="sq-AL"/>
        </w:rPr>
        <w:t>neseve</w:t>
      </w:r>
      <w:r w:rsidR="00664156" w:rsidRPr="00B07EC1">
        <w:rPr>
          <w:rStyle w:val="Strong"/>
          <w:rFonts w:ascii="Times New Roman" w:hAnsi="Times New Roman"/>
          <w:b w:val="0"/>
          <w:bCs w:val="0"/>
          <w:sz w:val="24"/>
          <w:szCs w:val="24"/>
          <w:lang w:val="sq-AL"/>
        </w:rPr>
        <w:t>.</w:t>
      </w:r>
      <w:r w:rsidR="00136E9D" w:rsidRPr="00B07EC1">
        <w:rPr>
          <w:rStyle w:val="Strong"/>
          <w:rFonts w:ascii="Times New Roman" w:hAnsi="Times New Roman"/>
          <w:b w:val="0"/>
          <w:bCs w:val="0"/>
          <w:sz w:val="24"/>
          <w:szCs w:val="24"/>
          <w:lang w:val="sq-AL"/>
        </w:rPr>
        <w:t xml:space="preserve"> </w:t>
      </w:r>
    </w:p>
    <w:p w14:paraId="00853391" w14:textId="584C4BBA" w:rsidR="00A0040B" w:rsidRPr="00B07EC1" w:rsidRDefault="00A0040B" w:rsidP="00B07EC1">
      <w:pPr>
        <w:pStyle w:val="ListParagraph"/>
        <w:spacing w:after="0"/>
        <w:ind w:left="720" w:firstLine="0"/>
        <w:jc w:val="both"/>
        <w:rPr>
          <w:rFonts w:ascii="Times New Roman" w:hAnsi="Times New Roman"/>
          <w:i/>
          <w:iCs/>
          <w:sz w:val="24"/>
          <w:szCs w:val="24"/>
          <w:lang w:val="sq-AL"/>
        </w:rPr>
      </w:pPr>
      <w:r w:rsidRPr="00B07EC1">
        <w:rPr>
          <w:rFonts w:ascii="Times New Roman" w:hAnsi="Times New Roman"/>
          <w:sz w:val="24"/>
          <w:szCs w:val="24"/>
          <w:lang w:val="sq-AL"/>
        </w:rPr>
        <w:t xml:space="preserve"> </w:t>
      </w:r>
      <w:r w:rsidRPr="00B07EC1">
        <w:rPr>
          <w:rFonts w:ascii="Times New Roman" w:hAnsi="Times New Roman"/>
          <w:i/>
          <w:iCs/>
          <w:sz w:val="24"/>
          <w:szCs w:val="24"/>
          <w:lang w:val="sq-AL"/>
        </w:rPr>
        <w:t xml:space="preserve">Indikatorët për </w:t>
      </w:r>
      <w:r w:rsidR="00136E9D" w:rsidRPr="00B07EC1">
        <w:rPr>
          <w:rFonts w:ascii="Times New Roman" w:hAnsi="Times New Roman"/>
          <w:i/>
          <w:iCs/>
          <w:sz w:val="24"/>
          <w:szCs w:val="24"/>
          <w:lang w:val="sq-AL"/>
        </w:rPr>
        <w:t>m</w:t>
      </w:r>
      <w:r w:rsidRPr="00B07EC1">
        <w:rPr>
          <w:rFonts w:ascii="Times New Roman" w:hAnsi="Times New Roman"/>
          <w:i/>
          <w:iCs/>
          <w:sz w:val="24"/>
          <w:szCs w:val="24"/>
          <w:lang w:val="sq-AL"/>
        </w:rPr>
        <w:t xml:space="preserve">brojtjen e </w:t>
      </w:r>
      <w:r w:rsidR="00136E9D" w:rsidRPr="00B07EC1">
        <w:rPr>
          <w:rFonts w:ascii="Times New Roman" w:hAnsi="Times New Roman"/>
          <w:i/>
          <w:iCs/>
          <w:sz w:val="24"/>
          <w:szCs w:val="24"/>
          <w:lang w:val="sq-AL"/>
        </w:rPr>
        <w:t>k</w:t>
      </w:r>
      <w:r w:rsidRPr="00B07EC1">
        <w:rPr>
          <w:rFonts w:ascii="Times New Roman" w:hAnsi="Times New Roman"/>
          <w:i/>
          <w:iCs/>
          <w:sz w:val="24"/>
          <w:szCs w:val="24"/>
          <w:lang w:val="sq-AL"/>
        </w:rPr>
        <w:t>onsumatorëve</w:t>
      </w:r>
      <w:r w:rsidR="00136E9D" w:rsidRPr="00B07EC1">
        <w:rPr>
          <w:rFonts w:ascii="Times New Roman" w:hAnsi="Times New Roman"/>
          <w:i/>
          <w:iCs/>
          <w:sz w:val="24"/>
          <w:szCs w:val="24"/>
          <w:lang w:val="sq-AL"/>
        </w:rPr>
        <w:t>:</w:t>
      </w:r>
    </w:p>
    <w:p w14:paraId="111803FE" w14:textId="79C8364E" w:rsidR="00A0040B" w:rsidRPr="00B07EC1" w:rsidRDefault="00A0040B" w:rsidP="00F11FCF">
      <w:pPr>
        <w:numPr>
          <w:ilvl w:val="0"/>
          <w:numId w:val="20"/>
        </w:numPr>
        <w:jc w:val="both"/>
        <w:rPr>
          <w:rFonts w:ascii="Times New Roman" w:hAnsi="Times New Roman"/>
          <w:sz w:val="24"/>
          <w:szCs w:val="24"/>
          <w:lang w:val="sq-AL"/>
        </w:rPr>
      </w:pPr>
      <w:r w:rsidRPr="00B07EC1">
        <w:rPr>
          <w:rStyle w:val="Strong"/>
          <w:rFonts w:ascii="Times New Roman" w:hAnsi="Times New Roman"/>
          <w:b w:val="0"/>
          <w:bCs w:val="0"/>
          <w:sz w:val="24"/>
          <w:szCs w:val="24"/>
          <w:lang w:val="sq-AL"/>
        </w:rPr>
        <w:t xml:space="preserve">Numri i </w:t>
      </w:r>
      <w:r w:rsidR="00136E9D" w:rsidRPr="00B07EC1">
        <w:rPr>
          <w:rStyle w:val="Strong"/>
          <w:rFonts w:ascii="Times New Roman" w:hAnsi="Times New Roman"/>
          <w:b w:val="0"/>
          <w:bCs w:val="0"/>
          <w:sz w:val="24"/>
          <w:szCs w:val="24"/>
          <w:lang w:val="sq-AL"/>
        </w:rPr>
        <w:t>a</w:t>
      </w:r>
      <w:r w:rsidRPr="00B07EC1">
        <w:rPr>
          <w:rStyle w:val="Strong"/>
          <w:rFonts w:ascii="Times New Roman" w:hAnsi="Times New Roman"/>
          <w:b w:val="0"/>
          <w:bCs w:val="0"/>
          <w:sz w:val="24"/>
          <w:szCs w:val="24"/>
          <w:lang w:val="sq-AL"/>
        </w:rPr>
        <w:t xml:space="preserve">nkesave të </w:t>
      </w:r>
      <w:r w:rsidR="00136E9D" w:rsidRPr="00B07EC1">
        <w:rPr>
          <w:rStyle w:val="Strong"/>
          <w:rFonts w:ascii="Times New Roman" w:hAnsi="Times New Roman"/>
          <w:b w:val="0"/>
          <w:bCs w:val="0"/>
          <w:sz w:val="24"/>
          <w:szCs w:val="24"/>
          <w:lang w:val="sq-AL"/>
        </w:rPr>
        <w:t>k</w:t>
      </w:r>
      <w:r w:rsidRPr="00B07EC1">
        <w:rPr>
          <w:rStyle w:val="Strong"/>
          <w:rFonts w:ascii="Times New Roman" w:hAnsi="Times New Roman"/>
          <w:b w:val="0"/>
          <w:bCs w:val="0"/>
          <w:sz w:val="24"/>
          <w:szCs w:val="24"/>
          <w:lang w:val="sq-AL"/>
        </w:rPr>
        <w:t xml:space="preserve">onsumatorëve për </w:t>
      </w:r>
      <w:r w:rsidR="00136E9D" w:rsidRPr="00B07EC1">
        <w:rPr>
          <w:rStyle w:val="Strong"/>
          <w:rFonts w:ascii="Times New Roman" w:hAnsi="Times New Roman"/>
          <w:b w:val="0"/>
          <w:bCs w:val="0"/>
          <w:sz w:val="24"/>
          <w:szCs w:val="24"/>
          <w:lang w:val="sq-AL"/>
        </w:rPr>
        <w:t>p</w:t>
      </w:r>
      <w:r w:rsidRPr="00B07EC1">
        <w:rPr>
          <w:rStyle w:val="Strong"/>
          <w:rFonts w:ascii="Times New Roman" w:hAnsi="Times New Roman"/>
          <w:b w:val="0"/>
          <w:bCs w:val="0"/>
          <w:sz w:val="24"/>
          <w:szCs w:val="24"/>
          <w:lang w:val="sq-AL"/>
        </w:rPr>
        <w:t xml:space="preserve">rodukte të </w:t>
      </w:r>
      <w:r w:rsidR="00136E9D" w:rsidRPr="00B07EC1">
        <w:rPr>
          <w:rStyle w:val="Strong"/>
          <w:rFonts w:ascii="Times New Roman" w:hAnsi="Times New Roman"/>
          <w:b w:val="0"/>
          <w:bCs w:val="0"/>
          <w:sz w:val="24"/>
          <w:szCs w:val="24"/>
          <w:lang w:val="sq-AL"/>
        </w:rPr>
        <w:t>p</w:t>
      </w:r>
      <w:r w:rsidRPr="00B07EC1">
        <w:rPr>
          <w:rStyle w:val="Strong"/>
          <w:rFonts w:ascii="Times New Roman" w:hAnsi="Times New Roman"/>
          <w:b w:val="0"/>
          <w:bCs w:val="0"/>
          <w:sz w:val="24"/>
          <w:szCs w:val="24"/>
          <w:lang w:val="sq-AL"/>
        </w:rPr>
        <w:t>asigurta</w:t>
      </w:r>
      <w:r w:rsidR="00136E9D" w:rsidRPr="00B07EC1">
        <w:rPr>
          <w:rStyle w:val="Strong"/>
          <w:rFonts w:ascii="Times New Roman" w:hAnsi="Times New Roman"/>
          <w:b w:val="0"/>
          <w:bCs w:val="0"/>
          <w:sz w:val="24"/>
          <w:szCs w:val="24"/>
          <w:lang w:val="sq-AL"/>
        </w:rPr>
        <w:t xml:space="preserve"> apo t</w:t>
      </w:r>
      <w:r w:rsidR="007144E4" w:rsidRPr="00B07EC1">
        <w:rPr>
          <w:rStyle w:val="Strong"/>
          <w:rFonts w:ascii="Times New Roman" w:hAnsi="Times New Roman"/>
          <w:b w:val="0"/>
          <w:bCs w:val="0"/>
          <w:sz w:val="24"/>
          <w:szCs w:val="24"/>
          <w:lang w:val="sq-AL"/>
        </w:rPr>
        <w:t>ë</w:t>
      </w:r>
      <w:r w:rsidR="00136E9D" w:rsidRPr="00B07EC1">
        <w:rPr>
          <w:rStyle w:val="Strong"/>
          <w:rFonts w:ascii="Times New Roman" w:hAnsi="Times New Roman"/>
          <w:b w:val="0"/>
          <w:bCs w:val="0"/>
          <w:sz w:val="24"/>
          <w:szCs w:val="24"/>
          <w:lang w:val="sq-AL"/>
        </w:rPr>
        <w:t xml:space="preserve"> rre</w:t>
      </w:r>
      <w:r w:rsidR="008D187D" w:rsidRPr="00B07EC1">
        <w:rPr>
          <w:rStyle w:val="Strong"/>
          <w:rFonts w:ascii="Times New Roman" w:hAnsi="Times New Roman"/>
          <w:b w:val="0"/>
          <w:bCs w:val="0"/>
          <w:sz w:val="24"/>
          <w:szCs w:val="24"/>
          <w:lang w:val="sq-AL"/>
        </w:rPr>
        <w:t>z</w:t>
      </w:r>
      <w:r w:rsidR="00136E9D" w:rsidRPr="00B07EC1">
        <w:rPr>
          <w:rStyle w:val="Strong"/>
          <w:rFonts w:ascii="Times New Roman" w:hAnsi="Times New Roman"/>
          <w:b w:val="0"/>
          <w:bCs w:val="0"/>
          <w:sz w:val="24"/>
          <w:szCs w:val="24"/>
          <w:lang w:val="sq-AL"/>
        </w:rPr>
        <w:t>ikshme</w:t>
      </w:r>
      <w:r w:rsidR="008D187D" w:rsidRPr="00B07EC1">
        <w:rPr>
          <w:rStyle w:val="Strong"/>
          <w:rFonts w:ascii="Times New Roman" w:hAnsi="Times New Roman"/>
          <w:b w:val="0"/>
          <w:bCs w:val="0"/>
          <w:sz w:val="24"/>
          <w:szCs w:val="24"/>
          <w:lang w:val="sq-AL"/>
        </w:rPr>
        <w:t>;</w:t>
      </w:r>
      <w:r w:rsidR="00136E9D" w:rsidRPr="00B07EC1">
        <w:rPr>
          <w:rStyle w:val="Strong"/>
          <w:rFonts w:ascii="Times New Roman" w:hAnsi="Times New Roman"/>
          <w:b w:val="0"/>
          <w:bCs w:val="0"/>
          <w:sz w:val="24"/>
          <w:szCs w:val="24"/>
          <w:lang w:val="sq-AL"/>
        </w:rPr>
        <w:t xml:space="preserve"> </w:t>
      </w:r>
    </w:p>
    <w:p w14:paraId="08F50A5A" w14:textId="72A31463" w:rsidR="008D187D" w:rsidRPr="00B07EC1" w:rsidRDefault="00A0040B" w:rsidP="00F11FCF">
      <w:pPr>
        <w:numPr>
          <w:ilvl w:val="0"/>
          <w:numId w:val="20"/>
        </w:numPr>
        <w:spacing w:after="120"/>
        <w:jc w:val="both"/>
        <w:rPr>
          <w:rFonts w:ascii="Times New Roman" w:hAnsi="Times New Roman"/>
          <w:sz w:val="24"/>
          <w:szCs w:val="24"/>
          <w:lang w:val="sq-AL"/>
        </w:rPr>
      </w:pPr>
      <w:r w:rsidRPr="00B07EC1">
        <w:rPr>
          <w:rStyle w:val="Strong"/>
          <w:rFonts w:ascii="Times New Roman" w:hAnsi="Times New Roman"/>
          <w:b w:val="0"/>
          <w:bCs w:val="0"/>
          <w:sz w:val="24"/>
          <w:szCs w:val="24"/>
          <w:lang w:val="sq-AL"/>
        </w:rPr>
        <w:t xml:space="preserve">% e </w:t>
      </w:r>
      <w:r w:rsidR="00136E9D" w:rsidRPr="00B07EC1">
        <w:rPr>
          <w:rStyle w:val="Strong"/>
          <w:rFonts w:ascii="Times New Roman" w:hAnsi="Times New Roman"/>
          <w:b w:val="0"/>
          <w:bCs w:val="0"/>
          <w:sz w:val="24"/>
          <w:szCs w:val="24"/>
          <w:lang w:val="sq-AL"/>
        </w:rPr>
        <w:t>a</w:t>
      </w:r>
      <w:r w:rsidRPr="00B07EC1">
        <w:rPr>
          <w:rStyle w:val="Strong"/>
          <w:rFonts w:ascii="Times New Roman" w:hAnsi="Times New Roman"/>
          <w:b w:val="0"/>
          <w:bCs w:val="0"/>
          <w:sz w:val="24"/>
          <w:szCs w:val="24"/>
          <w:lang w:val="sq-AL"/>
        </w:rPr>
        <w:t xml:space="preserve">nkesave të </w:t>
      </w:r>
      <w:r w:rsidR="00136E9D" w:rsidRPr="00B07EC1">
        <w:rPr>
          <w:rStyle w:val="Strong"/>
          <w:rFonts w:ascii="Times New Roman" w:hAnsi="Times New Roman"/>
          <w:b w:val="0"/>
          <w:bCs w:val="0"/>
          <w:sz w:val="24"/>
          <w:szCs w:val="24"/>
          <w:lang w:val="sq-AL"/>
        </w:rPr>
        <w:t>z</w:t>
      </w:r>
      <w:r w:rsidRPr="00B07EC1">
        <w:rPr>
          <w:rStyle w:val="Strong"/>
          <w:rFonts w:ascii="Times New Roman" w:hAnsi="Times New Roman"/>
          <w:b w:val="0"/>
          <w:bCs w:val="0"/>
          <w:sz w:val="24"/>
          <w:szCs w:val="24"/>
          <w:lang w:val="sq-AL"/>
        </w:rPr>
        <w:t xml:space="preserve">gjidhura në </w:t>
      </w:r>
      <w:r w:rsidR="00136E9D" w:rsidRPr="00B07EC1">
        <w:rPr>
          <w:rStyle w:val="Strong"/>
          <w:rFonts w:ascii="Times New Roman" w:hAnsi="Times New Roman"/>
          <w:b w:val="0"/>
          <w:bCs w:val="0"/>
          <w:sz w:val="24"/>
          <w:szCs w:val="24"/>
          <w:lang w:val="sq-AL"/>
        </w:rPr>
        <w:t>m</w:t>
      </w:r>
      <w:r w:rsidRPr="00B07EC1">
        <w:rPr>
          <w:rStyle w:val="Strong"/>
          <w:rFonts w:ascii="Times New Roman" w:hAnsi="Times New Roman"/>
          <w:b w:val="0"/>
          <w:bCs w:val="0"/>
          <w:sz w:val="24"/>
          <w:szCs w:val="24"/>
          <w:lang w:val="sq-AL"/>
        </w:rPr>
        <w:t xml:space="preserve">ënyrë </w:t>
      </w:r>
      <w:r w:rsidR="00136E9D" w:rsidRPr="00B07EC1">
        <w:rPr>
          <w:rStyle w:val="Strong"/>
          <w:rFonts w:ascii="Times New Roman" w:hAnsi="Times New Roman"/>
          <w:b w:val="0"/>
          <w:bCs w:val="0"/>
          <w:sz w:val="24"/>
          <w:szCs w:val="24"/>
          <w:lang w:val="sq-AL"/>
        </w:rPr>
        <w:t>p</w:t>
      </w:r>
      <w:r w:rsidRPr="00B07EC1">
        <w:rPr>
          <w:rStyle w:val="Strong"/>
          <w:rFonts w:ascii="Times New Roman" w:hAnsi="Times New Roman"/>
          <w:b w:val="0"/>
          <w:bCs w:val="0"/>
          <w:sz w:val="24"/>
          <w:szCs w:val="24"/>
          <w:lang w:val="sq-AL"/>
        </w:rPr>
        <w:t xml:space="preserve">ozitive për </w:t>
      </w:r>
      <w:r w:rsidR="00136E9D" w:rsidRPr="00B07EC1">
        <w:rPr>
          <w:rStyle w:val="Strong"/>
          <w:rFonts w:ascii="Times New Roman" w:hAnsi="Times New Roman"/>
          <w:b w:val="0"/>
          <w:bCs w:val="0"/>
          <w:sz w:val="24"/>
          <w:szCs w:val="24"/>
          <w:lang w:val="sq-AL"/>
        </w:rPr>
        <w:t>k</w:t>
      </w:r>
      <w:r w:rsidRPr="00B07EC1">
        <w:rPr>
          <w:rStyle w:val="Strong"/>
          <w:rFonts w:ascii="Times New Roman" w:hAnsi="Times New Roman"/>
          <w:b w:val="0"/>
          <w:bCs w:val="0"/>
          <w:sz w:val="24"/>
          <w:szCs w:val="24"/>
          <w:lang w:val="sq-AL"/>
        </w:rPr>
        <w:t>onsumatorët</w:t>
      </w:r>
      <w:r w:rsidR="00664156" w:rsidRPr="00B07EC1">
        <w:rPr>
          <w:rFonts w:ascii="Times New Roman" w:hAnsi="Times New Roman"/>
          <w:sz w:val="24"/>
          <w:szCs w:val="24"/>
          <w:lang w:val="sq-AL"/>
        </w:rPr>
        <w:t>.</w:t>
      </w:r>
      <w:r w:rsidRPr="00B07EC1">
        <w:rPr>
          <w:rFonts w:ascii="Times New Roman" w:hAnsi="Times New Roman"/>
          <w:sz w:val="24"/>
          <w:szCs w:val="24"/>
          <w:lang w:val="sq-AL"/>
        </w:rPr>
        <w:t xml:space="preserve"> </w:t>
      </w:r>
    </w:p>
    <w:p w14:paraId="550FC1B2" w14:textId="79BAA0EC" w:rsidR="00A0040B" w:rsidRPr="00B07EC1" w:rsidRDefault="00A0040B" w:rsidP="00B07EC1">
      <w:pPr>
        <w:pStyle w:val="ListParagraph"/>
        <w:spacing w:after="0"/>
        <w:ind w:left="720" w:firstLine="0"/>
        <w:jc w:val="both"/>
        <w:rPr>
          <w:rFonts w:ascii="Times New Roman" w:hAnsi="Times New Roman"/>
          <w:i/>
          <w:iCs/>
          <w:sz w:val="24"/>
          <w:szCs w:val="24"/>
          <w:lang w:val="sq-AL"/>
        </w:rPr>
      </w:pPr>
      <w:r w:rsidRPr="00B07EC1">
        <w:rPr>
          <w:rFonts w:ascii="Times New Roman" w:hAnsi="Times New Roman"/>
          <w:i/>
          <w:iCs/>
          <w:sz w:val="24"/>
          <w:szCs w:val="24"/>
          <w:lang w:val="sq-AL"/>
        </w:rPr>
        <w:t>Indikatorët për Bashkëpunimin Ndërinstitucional dhe Ndërkombëtar</w:t>
      </w:r>
      <w:r w:rsidR="00664156" w:rsidRPr="00B07EC1">
        <w:rPr>
          <w:rFonts w:ascii="Times New Roman" w:hAnsi="Times New Roman"/>
          <w:i/>
          <w:iCs/>
          <w:sz w:val="24"/>
          <w:szCs w:val="24"/>
          <w:lang w:val="sq-AL"/>
        </w:rPr>
        <w:t>:</w:t>
      </w:r>
    </w:p>
    <w:p w14:paraId="5886A5C0" w14:textId="65A0E4F5" w:rsidR="00A0040B" w:rsidRPr="00B07EC1" w:rsidRDefault="00A0040B" w:rsidP="00F11FCF">
      <w:pPr>
        <w:numPr>
          <w:ilvl w:val="0"/>
          <w:numId w:val="21"/>
        </w:numPr>
        <w:jc w:val="both"/>
        <w:rPr>
          <w:rFonts w:ascii="Times New Roman" w:hAnsi="Times New Roman"/>
          <w:sz w:val="24"/>
          <w:szCs w:val="24"/>
          <w:lang w:val="sq-AL"/>
        </w:rPr>
      </w:pPr>
      <w:r w:rsidRPr="00B07EC1">
        <w:rPr>
          <w:rFonts w:ascii="Times New Roman" w:hAnsi="Times New Roman"/>
          <w:sz w:val="24"/>
          <w:szCs w:val="24"/>
          <w:lang w:val="sq-AL"/>
        </w:rPr>
        <w:t xml:space="preserve">Numri i marrëveshjeve dhe aktiviteteve të bashkëpunimit me autoritetet e mbikëqyrjes së tregut në </w:t>
      </w:r>
      <w:r w:rsidR="008D187D" w:rsidRPr="00B07EC1">
        <w:rPr>
          <w:rFonts w:ascii="Times New Roman" w:hAnsi="Times New Roman"/>
          <w:sz w:val="24"/>
          <w:szCs w:val="24"/>
          <w:lang w:val="sq-AL"/>
        </w:rPr>
        <w:t>vendet</w:t>
      </w:r>
      <w:r w:rsidRPr="00B07EC1">
        <w:rPr>
          <w:rFonts w:ascii="Times New Roman" w:hAnsi="Times New Roman"/>
          <w:sz w:val="24"/>
          <w:szCs w:val="24"/>
          <w:lang w:val="sq-AL"/>
        </w:rPr>
        <w:t xml:space="preserve"> anëtare të BE-së</w:t>
      </w:r>
      <w:r w:rsidR="00664156" w:rsidRPr="00B07EC1">
        <w:rPr>
          <w:rFonts w:ascii="Times New Roman" w:hAnsi="Times New Roman"/>
          <w:sz w:val="24"/>
          <w:szCs w:val="24"/>
          <w:lang w:val="sq-AL"/>
        </w:rPr>
        <w:t>;</w:t>
      </w:r>
    </w:p>
    <w:p w14:paraId="5C312D23" w14:textId="77777777" w:rsidR="008D187D" w:rsidRPr="00B07EC1" w:rsidRDefault="00A0040B" w:rsidP="00F11FCF">
      <w:pPr>
        <w:numPr>
          <w:ilvl w:val="0"/>
          <w:numId w:val="21"/>
        </w:numPr>
        <w:jc w:val="both"/>
        <w:rPr>
          <w:rFonts w:ascii="Times New Roman" w:hAnsi="Times New Roman"/>
          <w:sz w:val="24"/>
          <w:szCs w:val="24"/>
          <w:lang w:val="sq-AL"/>
        </w:rPr>
      </w:pPr>
      <w:r w:rsidRPr="4A5CBA7A">
        <w:rPr>
          <w:rFonts w:ascii="Times New Roman" w:hAnsi="Times New Roman"/>
          <w:sz w:val="24"/>
          <w:szCs w:val="24"/>
          <w:lang w:val="sq-AL"/>
        </w:rPr>
        <w:t xml:space="preserve">Numri i rasteve të shkëmbimit të informacionit me </w:t>
      </w:r>
      <w:r w:rsidR="008D187D" w:rsidRPr="4A5CBA7A">
        <w:rPr>
          <w:rFonts w:ascii="Times New Roman" w:hAnsi="Times New Roman"/>
          <w:sz w:val="24"/>
          <w:szCs w:val="24"/>
          <w:lang w:val="sq-AL"/>
        </w:rPr>
        <w:t>autoritetet e mbikëqyrjes së tregut në vendet anëtare të BE-së.</w:t>
      </w:r>
    </w:p>
    <w:p w14:paraId="3FBC1B57" w14:textId="63DACFA7" w:rsidR="4A5CBA7A" w:rsidRDefault="4A5CBA7A" w:rsidP="4A5CBA7A">
      <w:pPr>
        <w:spacing w:beforeAutospacing="1" w:afterAutospacing="1"/>
        <w:jc w:val="both"/>
        <w:rPr>
          <w:ins w:id="250" w:author="Ina Rexhepaj" w:date="2025-04-01T08:47:00Z" w16du:dateUtc="2025-04-01T08:47:47Z"/>
          <w:rFonts w:ascii="Times New Roman" w:hAnsi="Times New Roman"/>
          <w:sz w:val="24"/>
          <w:szCs w:val="24"/>
          <w:lang w:val="sq-AL"/>
        </w:rPr>
      </w:pPr>
    </w:p>
    <w:p w14:paraId="7764E11D" w14:textId="76096DDC" w:rsidR="00DB1AB4" w:rsidRPr="00B07EC1" w:rsidRDefault="00637242" w:rsidP="00A379BD">
      <w:pPr>
        <w:spacing w:before="100" w:beforeAutospacing="1" w:after="100" w:afterAutospacing="1"/>
        <w:jc w:val="both"/>
        <w:rPr>
          <w:rFonts w:ascii="Times New Roman" w:hAnsi="Times New Roman"/>
          <w:b/>
          <w:sz w:val="24"/>
          <w:szCs w:val="24"/>
          <w:highlight w:val="red"/>
          <w:lang w:val="sq-AL"/>
        </w:rPr>
        <w:sectPr w:rsidR="00DB1AB4" w:rsidRPr="00B07EC1" w:rsidSect="00FF4815">
          <w:headerReference w:type="even" r:id="rId15"/>
          <w:headerReference w:type="default" r:id="rId16"/>
          <w:footerReference w:type="even" r:id="rId17"/>
          <w:footerReference w:type="default" r:id="rId18"/>
          <w:headerReference w:type="first" r:id="rId19"/>
          <w:footerReference w:type="first" r:id="rId20"/>
          <w:pgSz w:w="11906" w:h="16838"/>
          <w:pgMar w:top="851" w:right="1440" w:bottom="1080" w:left="1440" w:header="284" w:footer="398" w:gutter="0"/>
          <w:cols w:space="708"/>
          <w:titlePg/>
          <w:docGrid w:linePitch="360"/>
        </w:sectPr>
      </w:pPr>
      <w:r w:rsidRPr="00B07EC1">
        <w:rPr>
          <w:rFonts w:ascii="Times New Roman" w:hAnsi="Times New Roman"/>
          <w:sz w:val="24"/>
          <w:szCs w:val="24"/>
          <w:lang w:val="sq-AL"/>
        </w:rPr>
        <w:t>Publikimi i rezultateve të monitorimit dhe vlerësimit për të rritur transparencën dhe për të informuar publikun dhe bizneset</w:t>
      </w:r>
      <w:r w:rsidR="00303BAF" w:rsidRPr="00B07EC1">
        <w:rPr>
          <w:rFonts w:ascii="Times New Roman" w:hAnsi="Times New Roman"/>
          <w:sz w:val="24"/>
          <w:szCs w:val="24"/>
          <w:lang w:val="sq-AL"/>
        </w:rPr>
        <w:t>,</w:t>
      </w:r>
      <w:r w:rsidR="007144E4" w:rsidRPr="00B07EC1">
        <w:rPr>
          <w:rFonts w:ascii="Times New Roman" w:hAnsi="Times New Roman"/>
          <w:sz w:val="24"/>
          <w:szCs w:val="24"/>
          <w:lang w:val="sq-AL"/>
        </w:rPr>
        <w:t xml:space="preserve"> është gjithashtu i rëndësishëm</w:t>
      </w:r>
      <w:r w:rsidRPr="00B07EC1">
        <w:rPr>
          <w:rFonts w:ascii="Times New Roman" w:hAnsi="Times New Roman"/>
          <w:sz w:val="24"/>
          <w:szCs w:val="24"/>
          <w:lang w:val="sq-AL"/>
        </w:rPr>
        <w:t>.</w:t>
      </w:r>
      <w:bookmarkEnd w:id="8"/>
    </w:p>
    <w:p w14:paraId="7B8287CD" w14:textId="3BB27DCF" w:rsidR="002C7EE3" w:rsidRPr="00B07EC1" w:rsidRDefault="00D55BD1" w:rsidP="00C679A6">
      <w:pPr>
        <w:jc w:val="both"/>
        <w:rPr>
          <w:rFonts w:ascii="Times New Roman" w:hAnsi="Times New Roman"/>
          <w:sz w:val="24"/>
          <w:szCs w:val="24"/>
          <w:lang w:val="sq-AL"/>
        </w:rPr>
      </w:pPr>
      <w:r w:rsidRPr="00B07EC1">
        <w:rPr>
          <w:rFonts w:ascii="Times New Roman" w:hAnsi="Times New Roman"/>
          <w:b/>
          <w:sz w:val="24"/>
          <w:szCs w:val="24"/>
          <w:lang w:val="sq-AL"/>
        </w:rPr>
        <w:t>Raporti i v</w:t>
      </w:r>
      <w:r w:rsidR="00CB0311" w:rsidRPr="00B07EC1">
        <w:rPr>
          <w:rFonts w:ascii="Times New Roman" w:hAnsi="Times New Roman"/>
          <w:b/>
          <w:sz w:val="24"/>
          <w:szCs w:val="24"/>
          <w:lang w:val="sq-AL"/>
        </w:rPr>
        <w:t xml:space="preserve">lerësimit </w:t>
      </w:r>
      <w:r w:rsidR="00EE6AAB" w:rsidRPr="00B07EC1">
        <w:rPr>
          <w:rFonts w:ascii="Times New Roman" w:hAnsi="Times New Roman"/>
          <w:b/>
          <w:sz w:val="24"/>
          <w:szCs w:val="24"/>
          <w:lang w:val="sq-AL"/>
        </w:rPr>
        <w:t xml:space="preserve">të ndikimit </w:t>
      </w:r>
      <w:r w:rsidR="00DE170E" w:rsidRPr="00B07EC1">
        <w:rPr>
          <w:rFonts w:ascii="Times New Roman" w:hAnsi="Times New Roman"/>
          <w:b/>
          <w:sz w:val="24"/>
          <w:szCs w:val="24"/>
          <w:lang w:val="sq-AL"/>
        </w:rPr>
        <w:t xml:space="preserve">- </w:t>
      </w:r>
      <w:r w:rsidR="002A211E" w:rsidRPr="00B07EC1">
        <w:rPr>
          <w:rFonts w:ascii="Times New Roman" w:hAnsi="Times New Roman"/>
          <w:b/>
          <w:sz w:val="24"/>
          <w:szCs w:val="24"/>
          <w:lang w:val="sq-AL"/>
        </w:rPr>
        <w:t>Shtojca2</w:t>
      </w:r>
      <w:r w:rsidR="00900286" w:rsidRPr="00B07EC1">
        <w:rPr>
          <w:rFonts w:ascii="Times New Roman" w:hAnsi="Times New Roman"/>
          <w:b/>
          <w:sz w:val="24"/>
          <w:szCs w:val="24"/>
          <w:lang w:val="sq-AL"/>
        </w:rPr>
        <w:t>/a</w:t>
      </w:r>
    </w:p>
    <w:p w14:paraId="59A0C625" w14:textId="77777777" w:rsidR="009C75E3" w:rsidRPr="00B07EC1" w:rsidRDefault="009C75E3" w:rsidP="00C679A6">
      <w:pPr>
        <w:rPr>
          <w:rStyle w:val="Strong"/>
          <w:rFonts w:ascii="Times New Roman" w:hAnsi="Times New Roman"/>
          <w:b w:val="0"/>
          <w:sz w:val="24"/>
          <w:szCs w:val="24"/>
          <w:lang w:val="sq-AL"/>
        </w:rPr>
      </w:pPr>
    </w:p>
    <w:p w14:paraId="687857A7" w14:textId="77777777" w:rsidR="00DB1AB4" w:rsidRPr="00B07EC1" w:rsidRDefault="00DB1AB4" w:rsidP="00DB1AB4">
      <w:pPr>
        <w:rPr>
          <w:rStyle w:val="Strong"/>
          <w:rFonts w:ascii="Times New Roman" w:hAnsi="Times New Roman"/>
          <w:b w:val="0"/>
          <w:color w:val="FF0000"/>
          <w:sz w:val="24"/>
          <w:szCs w:val="24"/>
          <w:lang w:val="sq-AL"/>
        </w:rPr>
      </w:pPr>
      <w:r w:rsidRPr="00B07EC1">
        <w:rPr>
          <w:rStyle w:val="Strong"/>
          <w:rFonts w:ascii="Times New Roman" w:hAnsi="Times New Roman"/>
          <w:b w:val="0"/>
          <w:i/>
          <w:color w:val="FF0000"/>
          <w:sz w:val="24"/>
          <w:szCs w:val="24"/>
          <w:lang w:val="sq-AL"/>
        </w:rPr>
        <w:t>Tabela: Vlera aktuale neto në total (VAN) - kostot dhe përfitimet me vlerë monetare të përcaktuar në milionë lekë e zbritur për 10 vjet (Vlera aktuale e kostos dhe vlera aktuale e përfitimit); krahasuar me status quo-në</w:t>
      </w:r>
      <w:r w:rsidRPr="00B07EC1">
        <w:rPr>
          <w:rStyle w:val="Strong"/>
          <w:rFonts w:ascii="Times New Roman" w:hAnsi="Times New Roman"/>
          <w:b w:val="0"/>
          <w:color w:val="FF0000"/>
          <w:sz w:val="24"/>
          <w:szCs w:val="24"/>
          <w:lang w:val="sq-AL"/>
        </w:rPr>
        <w:t>.</w:t>
      </w:r>
    </w:p>
    <w:p w14:paraId="6BC78C97" w14:textId="77777777" w:rsidR="00DB1AB4" w:rsidRPr="00B07EC1" w:rsidRDefault="00DB1AB4" w:rsidP="00DB1AB4">
      <w:pPr>
        <w:rPr>
          <w:rStyle w:val="Strong"/>
          <w:rFonts w:ascii="Times New Roman" w:hAnsi="Times New Roman"/>
          <w:b w:val="0"/>
          <w:color w:val="FF0000"/>
          <w:sz w:val="24"/>
          <w:szCs w:val="24"/>
          <w:lang w:val="sq-AL"/>
        </w:rPr>
      </w:pPr>
    </w:p>
    <w:p w14:paraId="61695E69" w14:textId="7A90A47A" w:rsidR="00DB1AB4" w:rsidRPr="00B07EC1" w:rsidRDefault="00DB1AB4" w:rsidP="00DB1AB4">
      <w:pPr>
        <w:rPr>
          <w:rFonts w:ascii="Times New Roman" w:hAnsi="Times New Roman"/>
          <w:noProof/>
          <w:sz w:val="20"/>
          <w:lang w:val="sq-AL"/>
        </w:rPr>
      </w:pPr>
      <w:r w:rsidRPr="00B07EC1">
        <w:rPr>
          <w:rFonts w:ascii="Times New Roman" w:hAnsi="Times New Roman"/>
          <w:noProof/>
          <w:sz w:val="20"/>
          <w:lang w:val="sq-AL"/>
        </w:rPr>
        <w:t>Vlerat e VAN-së llogariten bazuar në një periudhë 10-vjeçare dhe një normë skontimi social prej 5%</w:t>
      </w:r>
      <w:r w:rsidR="0073016D" w:rsidRPr="00B07EC1">
        <w:rPr>
          <w:rFonts w:ascii="Times New Roman" w:hAnsi="Times New Roman"/>
          <w:noProof/>
          <w:sz w:val="20"/>
          <w:lang w:val="sq-AL"/>
        </w:rPr>
        <w:t>, shprehur në milion lekë.</w:t>
      </w:r>
    </w:p>
    <w:p w14:paraId="2091F469" w14:textId="77777777" w:rsidR="00DB1AB4" w:rsidRPr="00B07EC1" w:rsidRDefault="00DB1AB4" w:rsidP="00DB1AB4">
      <w:pPr>
        <w:rPr>
          <w:rFonts w:ascii="Times New Roman" w:hAnsi="Times New Roman"/>
          <w:sz w:val="24"/>
          <w:szCs w:val="24"/>
          <w:lang w:val="sq-AL"/>
        </w:rPr>
      </w:pPr>
    </w:p>
    <w:tbl>
      <w:tblPr>
        <w:tblW w:w="5000" w:type="pct"/>
        <w:tblLook w:val="04A0" w:firstRow="1" w:lastRow="0" w:firstColumn="1" w:lastColumn="0" w:noHBand="0" w:noVBand="1"/>
      </w:tblPr>
      <w:tblGrid>
        <w:gridCol w:w="1895"/>
        <w:gridCol w:w="1366"/>
        <w:gridCol w:w="1227"/>
        <w:gridCol w:w="1251"/>
        <w:gridCol w:w="1251"/>
        <w:gridCol w:w="1251"/>
        <w:gridCol w:w="1251"/>
        <w:gridCol w:w="1251"/>
        <w:gridCol w:w="1251"/>
        <w:gridCol w:w="1251"/>
        <w:gridCol w:w="1297"/>
      </w:tblGrid>
      <w:tr w:rsidR="00BD26DE" w:rsidRPr="00B07EC1" w14:paraId="64B7D035" w14:textId="77777777" w:rsidTr="00BD26DE">
        <w:trPr>
          <w:trHeight w:val="20"/>
        </w:trPr>
        <w:tc>
          <w:tcPr>
            <w:tcW w:w="652" w:type="pct"/>
            <w:tcBorders>
              <w:top w:val="nil"/>
              <w:left w:val="nil"/>
              <w:bottom w:val="nil"/>
              <w:right w:val="nil"/>
            </w:tcBorders>
            <w:shd w:val="clear" w:color="auto" w:fill="auto"/>
            <w:noWrap/>
            <w:vAlign w:val="bottom"/>
            <w:hideMark/>
          </w:tcPr>
          <w:p w14:paraId="49B483B9" w14:textId="77777777" w:rsidR="00B14DE0" w:rsidRPr="00B07EC1" w:rsidRDefault="00B14DE0" w:rsidP="00787417">
            <w:pPr>
              <w:rPr>
                <w:rFonts w:ascii="Times New Roman" w:hAnsi="Times New Roman"/>
                <w:sz w:val="18"/>
                <w:szCs w:val="18"/>
                <w:lang w:val="sq-AL"/>
              </w:rPr>
            </w:pPr>
          </w:p>
        </w:tc>
        <w:tc>
          <w:tcPr>
            <w:tcW w:w="4348" w:type="pct"/>
            <w:gridSpan w:val="10"/>
            <w:tcBorders>
              <w:top w:val="single" w:sz="4" w:space="0" w:color="auto"/>
              <w:left w:val="single" w:sz="4" w:space="0" w:color="auto"/>
              <w:bottom w:val="single" w:sz="4" w:space="0" w:color="auto"/>
              <w:right w:val="single" w:sz="4" w:space="0" w:color="000000"/>
            </w:tcBorders>
            <w:shd w:val="clear" w:color="000000" w:fill="BDD7EE"/>
            <w:noWrap/>
            <w:vAlign w:val="bottom"/>
            <w:hideMark/>
          </w:tcPr>
          <w:p w14:paraId="2D2E2DA5" w14:textId="12A5E88B"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 xml:space="preserve">Opsioni </w:t>
            </w:r>
            <w:r w:rsidR="002F5080">
              <w:rPr>
                <w:rFonts w:ascii="Times New Roman" w:hAnsi="Times New Roman"/>
                <w:b/>
                <w:bCs/>
                <w:color w:val="000000"/>
                <w:sz w:val="18"/>
                <w:szCs w:val="18"/>
                <w:lang w:val="sq-AL"/>
              </w:rPr>
              <w:t>2</w:t>
            </w:r>
          </w:p>
        </w:tc>
      </w:tr>
      <w:tr w:rsidR="00BD26DE" w:rsidRPr="00B07EC1" w14:paraId="22524FC2" w14:textId="77777777" w:rsidTr="001C1E18">
        <w:trPr>
          <w:trHeight w:val="20"/>
        </w:trPr>
        <w:tc>
          <w:tcPr>
            <w:tcW w:w="652"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2C46470D" w14:textId="77777777" w:rsidR="00B14DE0" w:rsidRPr="00B07EC1" w:rsidRDefault="00B14DE0" w:rsidP="00787417">
            <w:pPr>
              <w:rPr>
                <w:rFonts w:ascii="Times New Roman" w:hAnsi="Times New Roman"/>
                <w:color w:val="000000"/>
                <w:sz w:val="18"/>
                <w:szCs w:val="18"/>
                <w:lang w:val="sq-AL"/>
              </w:rPr>
            </w:pPr>
            <w:r w:rsidRPr="00B07EC1">
              <w:rPr>
                <w:rFonts w:ascii="Times New Roman" w:hAnsi="Times New Roman"/>
                <w:color w:val="000000"/>
                <w:sz w:val="18"/>
                <w:szCs w:val="18"/>
                <w:lang w:val="sq-AL"/>
              </w:rPr>
              <w:t> </w:t>
            </w:r>
          </w:p>
        </w:tc>
        <w:tc>
          <w:tcPr>
            <w:tcW w:w="470" w:type="pct"/>
            <w:tcBorders>
              <w:top w:val="nil"/>
              <w:left w:val="nil"/>
              <w:bottom w:val="single" w:sz="4" w:space="0" w:color="auto"/>
              <w:right w:val="single" w:sz="4" w:space="0" w:color="auto"/>
            </w:tcBorders>
            <w:shd w:val="clear" w:color="000000" w:fill="BDD7EE"/>
            <w:vAlign w:val="center"/>
            <w:hideMark/>
          </w:tcPr>
          <w:p w14:paraId="1F20779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 Viti 1 </w:t>
            </w:r>
          </w:p>
        </w:tc>
        <w:tc>
          <w:tcPr>
            <w:tcW w:w="422" w:type="pct"/>
            <w:tcBorders>
              <w:top w:val="nil"/>
              <w:left w:val="nil"/>
              <w:bottom w:val="single" w:sz="4" w:space="0" w:color="auto"/>
              <w:right w:val="single" w:sz="4" w:space="0" w:color="auto"/>
            </w:tcBorders>
            <w:shd w:val="clear" w:color="000000" w:fill="BDD7EE"/>
            <w:vAlign w:val="center"/>
            <w:hideMark/>
          </w:tcPr>
          <w:p w14:paraId="3B97D83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 Viti 2 </w:t>
            </w:r>
          </w:p>
        </w:tc>
        <w:tc>
          <w:tcPr>
            <w:tcW w:w="430" w:type="pct"/>
            <w:tcBorders>
              <w:top w:val="nil"/>
              <w:left w:val="nil"/>
              <w:bottom w:val="single" w:sz="4" w:space="0" w:color="auto"/>
              <w:right w:val="single" w:sz="4" w:space="0" w:color="auto"/>
            </w:tcBorders>
            <w:shd w:val="clear" w:color="000000" w:fill="BDD7EE"/>
            <w:vAlign w:val="center"/>
            <w:hideMark/>
          </w:tcPr>
          <w:p w14:paraId="4B4E3D9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 Viti 3 </w:t>
            </w:r>
          </w:p>
        </w:tc>
        <w:tc>
          <w:tcPr>
            <w:tcW w:w="430" w:type="pct"/>
            <w:tcBorders>
              <w:top w:val="nil"/>
              <w:left w:val="nil"/>
              <w:bottom w:val="single" w:sz="4" w:space="0" w:color="auto"/>
              <w:right w:val="single" w:sz="4" w:space="0" w:color="auto"/>
            </w:tcBorders>
            <w:shd w:val="clear" w:color="000000" w:fill="BDD7EE"/>
            <w:vAlign w:val="center"/>
            <w:hideMark/>
          </w:tcPr>
          <w:p w14:paraId="139EEAD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 Viti 4 </w:t>
            </w:r>
          </w:p>
        </w:tc>
        <w:tc>
          <w:tcPr>
            <w:tcW w:w="430" w:type="pct"/>
            <w:tcBorders>
              <w:top w:val="nil"/>
              <w:left w:val="nil"/>
              <w:bottom w:val="single" w:sz="4" w:space="0" w:color="auto"/>
              <w:right w:val="single" w:sz="4" w:space="0" w:color="auto"/>
            </w:tcBorders>
            <w:shd w:val="clear" w:color="000000" w:fill="BDD7EE"/>
            <w:vAlign w:val="center"/>
            <w:hideMark/>
          </w:tcPr>
          <w:p w14:paraId="52A3C0B3"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 Viti 5 </w:t>
            </w:r>
          </w:p>
        </w:tc>
        <w:tc>
          <w:tcPr>
            <w:tcW w:w="430" w:type="pct"/>
            <w:tcBorders>
              <w:top w:val="nil"/>
              <w:left w:val="nil"/>
              <w:bottom w:val="single" w:sz="4" w:space="0" w:color="auto"/>
              <w:right w:val="single" w:sz="4" w:space="0" w:color="auto"/>
            </w:tcBorders>
            <w:shd w:val="clear" w:color="000000" w:fill="BDD7EE"/>
            <w:vAlign w:val="center"/>
            <w:hideMark/>
          </w:tcPr>
          <w:p w14:paraId="6F246C44"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 Viti 6 </w:t>
            </w:r>
          </w:p>
        </w:tc>
        <w:tc>
          <w:tcPr>
            <w:tcW w:w="430" w:type="pct"/>
            <w:tcBorders>
              <w:top w:val="nil"/>
              <w:left w:val="nil"/>
              <w:bottom w:val="single" w:sz="4" w:space="0" w:color="auto"/>
              <w:right w:val="single" w:sz="4" w:space="0" w:color="auto"/>
            </w:tcBorders>
            <w:shd w:val="clear" w:color="000000" w:fill="BDD7EE"/>
            <w:vAlign w:val="center"/>
            <w:hideMark/>
          </w:tcPr>
          <w:p w14:paraId="635A535A"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 Viti 7 </w:t>
            </w:r>
          </w:p>
        </w:tc>
        <w:tc>
          <w:tcPr>
            <w:tcW w:w="430" w:type="pct"/>
            <w:tcBorders>
              <w:top w:val="nil"/>
              <w:left w:val="nil"/>
              <w:bottom w:val="single" w:sz="4" w:space="0" w:color="auto"/>
              <w:right w:val="single" w:sz="4" w:space="0" w:color="auto"/>
            </w:tcBorders>
            <w:shd w:val="clear" w:color="000000" w:fill="BDD7EE"/>
            <w:vAlign w:val="center"/>
            <w:hideMark/>
          </w:tcPr>
          <w:p w14:paraId="1B3C9E3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 Viti 8 </w:t>
            </w:r>
          </w:p>
        </w:tc>
        <w:tc>
          <w:tcPr>
            <w:tcW w:w="430" w:type="pct"/>
            <w:tcBorders>
              <w:top w:val="nil"/>
              <w:left w:val="nil"/>
              <w:bottom w:val="single" w:sz="4" w:space="0" w:color="auto"/>
              <w:right w:val="single" w:sz="4" w:space="0" w:color="auto"/>
            </w:tcBorders>
            <w:shd w:val="clear" w:color="000000" w:fill="BDD7EE"/>
            <w:vAlign w:val="center"/>
            <w:hideMark/>
          </w:tcPr>
          <w:p w14:paraId="7F8E0A0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 Viti 9 </w:t>
            </w:r>
          </w:p>
        </w:tc>
        <w:tc>
          <w:tcPr>
            <w:tcW w:w="446" w:type="pct"/>
            <w:tcBorders>
              <w:top w:val="nil"/>
              <w:left w:val="nil"/>
              <w:bottom w:val="single" w:sz="4" w:space="0" w:color="auto"/>
              <w:right w:val="single" w:sz="4" w:space="0" w:color="auto"/>
            </w:tcBorders>
            <w:shd w:val="clear" w:color="000000" w:fill="BDD7EE"/>
            <w:vAlign w:val="center"/>
            <w:hideMark/>
          </w:tcPr>
          <w:p w14:paraId="07249AC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 Viti 10 </w:t>
            </w:r>
          </w:p>
        </w:tc>
      </w:tr>
      <w:tr w:rsidR="00BD26DE" w:rsidRPr="00B07EC1" w14:paraId="03AC0F51"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4ACA974C" w14:textId="77777777" w:rsidR="00B14DE0" w:rsidRPr="00B07EC1" w:rsidRDefault="00B14DE0" w:rsidP="00787417">
            <w:pP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 xml:space="preserve">Faktori zbritës </w:t>
            </w:r>
          </w:p>
        </w:tc>
        <w:tc>
          <w:tcPr>
            <w:tcW w:w="470" w:type="pct"/>
            <w:tcBorders>
              <w:top w:val="nil"/>
              <w:left w:val="nil"/>
              <w:bottom w:val="single" w:sz="4" w:space="0" w:color="auto"/>
              <w:right w:val="single" w:sz="4" w:space="0" w:color="auto"/>
            </w:tcBorders>
            <w:shd w:val="clear" w:color="000000" w:fill="BDD7EE"/>
            <w:vAlign w:val="center"/>
            <w:hideMark/>
          </w:tcPr>
          <w:p w14:paraId="591B25E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5%</w:t>
            </w:r>
          </w:p>
        </w:tc>
        <w:tc>
          <w:tcPr>
            <w:tcW w:w="422" w:type="pct"/>
            <w:tcBorders>
              <w:top w:val="nil"/>
              <w:left w:val="nil"/>
              <w:bottom w:val="single" w:sz="4" w:space="0" w:color="auto"/>
              <w:right w:val="single" w:sz="4" w:space="0" w:color="auto"/>
            </w:tcBorders>
            <w:shd w:val="clear" w:color="000000" w:fill="BDD7EE"/>
            <w:vAlign w:val="center"/>
            <w:hideMark/>
          </w:tcPr>
          <w:p w14:paraId="018B2E2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5%</w:t>
            </w:r>
          </w:p>
        </w:tc>
        <w:tc>
          <w:tcPr>
            <w:tcW w:w="430" w:type="pct"/>
            <w:tcBorders>
              <w:top w:val="nil"/>
              <w:left w:val="nil"/>
              <w:bottom w:val="single" w:sz="4" w:space="0" w:color="auto"/>
              <w:right w:val="single" w:sz="4" w:space="0" w:color="auto"/>
            </w:tcBorders>
            <w:shd w:val="clear" w:color="000000" w:fill="BDD7EE"/>
            <w:vAlign w:val="center"/>
            <w:hideMark/>
          </w:tcPr>
          <w:p w14:paraId="53771A7C"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5%</w:t>
            </w:r>
          </w:p>
        </w:tc>
        <w:tc>
          <w:tcPr>
            <w:tcW w:w="430" w:type="pct"/>
            <w:tcBorders>
              <w:top w:val="nil"/>
              <w:left w:val="nil"/>
              <w:bottom w:val="single" w:sz="4" w:space="0" w:color="auto"/>
              <w:right w:val="single" w:sz="4" w:space="0" w:color="auto"/>
            </w:tcBorders>
            <w:shd w:val="clear" w:color="000000" w:fill="BDD7EE"/>
            <w:vAlign w:val="center"/>
            <w:hideMark/>
          </w:tcPr>
          <w:p w14:paraId="1B3FF25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5%</w:t>
            </w:r>
          </w:p>
        </w:tc>
        <w:tc>
          <w:tcPr>
            <w:tcW w:w="430" w:type="pct"/>
            <w:tcBorders>
              <w:top w:val="nil"/>
              <w:left w:val="nil"/>
              <w:bottom w:val="single" w:sz="4" w:space="0" w:color="auto"/>
              <w:right w:val="single" w:sz="4" w:space="0" w:color="auto"/>
            </w:tcBorders>
            <w:shd w:val="clear" w:color="000000" w:fill="BDD7EE"/>
            <w:vAlign w:val="center"/>
            <w:hideMark/>
          </w:tcPr>
          <w:p w14:paraId="7F41037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5%</w:t>
            </w:r>
          </w:p>
        </w:tc>
        <w:tc>
          <w:tcPr>
            <w:tcW w:w="430" w:type="pct"/>
            <w:tcBorders>
              <w:top w:val="nil"/>
              <w:left w:val="nil"/>
              <w:bottom w:val="single" w:sz="4" w:space="0" w:color="auto"/>
              <w:right w:val="single" w:sz="4" w:space="0" w:color="auto"/>
            </w:tcBorders>
            <w:shd w:val="clear" w:color="000000" w:fill="BDD7EE"/>
            <w:vAlign w:val="center"/>
            <w:hideMark/>
          </w:tcPr>
          <w:p w14:paraId="7C2EE2D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5%</w:t>
            </w:r>
          </w:p>
        </w:tc>
        <w:tc>
          <w:tcPr>
            <w:tcW w:w="430" w:type="pct"/>
            <w:tcBorders>
              <w:top w:val="nil"/>
              <w:left w:val="nil"/>
              <w:bottom w:val="single" w:sz="4" w:space="0" w:color="auto"/>
              <w:right w:val="single" w:sz="4" w:space="0" w:color="auto"/>
            </w:tcBorders>
            <w:shd w:val="clear" w:color="000000" w:fill="BDD7EE"/>
            <w:vAlign w:val="center"/>
            <w:hideMark/>
          </w:tcPr>
          <w:p w14:paraId="2DC140A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5%</w:t>
            </w:r>
          </w:p>
        </w:tc>
        <w:tc>
          <w:tcPr>
            <w:tcW w:w="430" w:type="pct"/>
            <w:tcBorders>
              <w:top w:val="nil"/>
              <w:left w:val="nil"/>
              <w:bottom w:val="single" w:sz="4" w:space="0" w:color="auto"/>
              <w:right w:val="single" w:sz="4" w:space="0" w:color="auto"/>
            </w:tcBorders>
            <w:shd w:val="clear" w:color="000000" w:fill="BDD7EE"/>
            <w:vAlign w:val="center"/>
            <w:hideMark/>
          </w:tcPr>
          <w:p w14:paraId="69D910F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5%</w:t>
            </w:r>
          </w:p>
        </w:tc>
        <w:tc>
          <w:tcPr>
            <w:tcW w:w="430" w:type="pct"/>
            <w:tcBorders>
              <w:top w:val="nil"/>
              <w:left w:val="nil"/>
              <w:bottom w:val="single" w:sz="4" w:space="0" w:color="auto"/>
              <w:right w:val="single" w:sz="4" w:space="0" w:color="auto"/>
            </w:tcBorders>
            <w:shd w:val="clear" w:color="000000" w:fill="BDD7EE"/>
            <w:vAlign w:val="center"/>
            <w:hideMark/>
          </w:tcPr>
          <w:p w14:paraId="476CC193"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5%</w:t>
            </w:r>
          </w:p>
        </w:tc>
        <w:tc>
          <w:tcPr>
            <w:tcW w:w="446" w:type="pct"/>
            <w:tcBorders>
              <w:top w:val="nil"/>
              <w:left w:val="nil"/>
              <w:bottom w:val="single" w:sz="4" w:space="0" w:color="auto"/>
              <w:right w:val="single" w:sz="4" w:space="0" w:color="auto"/>
            </w:tcBorders>
            <w:shd w:val="clear" w:color="000000" w:fill="BDD7EE"/>
            <w:vAlign w:val="center"/>
            <w:hideMark/>
          </w:tcPr>
          <w:p w14:paraId="324B092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5%</w:t>
            </w:r>
          </w:p>
        </w:tc>
      </w:tr>
      <w:tr w:rsidR="00BD26DE" w:rsidRPr="00B07EC1" w14:paraId="42A2045F"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7AD45596" w14:textId="77777777" w:rsidR="00B14DE0" w:rsidRPr="00B07EC1" w:rsidRDefault="00B14DE0" w:rsidP="00787417">
            <w:pPr>
              <w:rPr>
                <w:rFonts w:ascii="Times New Roman" w:hAnsi="Times New Roman"/>
                <w:color w:val="000000"/>
                <w:sz w:val="18"/>
                <w:szCs w:val="18"/>
                <w:lang w:val="sq-AL"/>
              </w:rPr>
            </w:pPr>
            <w:r w:rsidRPr="00B07EC1">
              <w:rPr>
                <w:rFonts w:ascii="Times New Roman" w:hAnsi="Times New Roman"/>
                <w:color w:val="000000"/>
                <w:sz w:val="18"/>
                <w:szCs w:val="18"/>
                <w:lang w:val="sq-AL"/>
              </w:rPr>
              <w:t>Kosto për buxhetin – njëherë</w:t>
            </w:r>
          </w:p>
        </w:tc>
        <w:tc>
          <w:tcPr>
            <w:tcW w:w="470" w:type="pct"/>
            <w:tcBorders>
              <w:top w:val="nil"/>
              <w:left w:val="nil"/>
              <w:bottom w:val="single" w:sz="4" w:space="0" w:color="auto"/>
              <w:right w:val="single" w:sz="4" w:space="0" w:color="auto"/>
            </w:tcBorders>
            <w:shd w:val="clear" w:color="000000" w:fill="BDD7EE"/>
            <w:vAlign w:val="center"/>
            <w:hideMark/>
          </w:tcPr>
          <w:p w14:paraId="3EE4606A" w14:textId="5955D0CF"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112</w:t>
            </w:r>
            <w:r w:rsidR="0073016D"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78</w:t>
            </w:r>
          </w:p>
        </w:tc>
        <w:tc>
          <w:tcPr>
            <w:tcW w:w="422" w:type="pct"/>
            <w:tcBorders>
              <w:top w:val="nil"/>
              <w:left w:val="nil"/>
              <w:bottom w:val="single" w:sz="4" w:space="0" w:color="auto"/>
              <w:right w:val="single" w:sz="4" w:space="0" w:color="auto"/>
            </w:tcBorders>
            <w:shd w:val="clear" w:color="000000" w:fill="BDD7EE"/>
            <w:vAlign w:val="center"/>
            <w:hideMark/>
          </w:tcPr>
          <w:p w14:paraId="5A53A55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55FAC47C"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1050A6A3"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011569A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2D83B6A4"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31026C2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44FCBAF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2E9DC2A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000000" w:fill="BDD7EE"/>
            <w:vAlign w:val="center"/>
            <w:hideMark/>
          </w:tcPr>
          <w:p w14:paraId="7540665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791C451E" w14:textId="77777777" w:rsidTr="001C1E18">
        <w:trPr>
          <w:trHeight w:val="20"/>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5C8E8D59" w14:textId="77777777" w:rsidR="00B14DE0" w:rsidRPr="00B07EC1" w:rsidRDefault="00B14DE0" w:rsidP="00787417">
            <w:pP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Përafrimi i legjislacionit shqiptar me legjislacionin e harmonizuar   evropian dhe atë për sigurinë e produkteve jo-ushqimore</w:t>
            </w:r>
          </w:p>
        </w:tc>
        <w:tc>
          <w:tcPr>
            <w:tcW w:w="470" w:type="pct"/>
            <w:tcBorders>
              <w:top w:val="nil"/>
              <w:left w:val="nil"/>
              <w:bottom w:val="single" w:sz="4" w:space="0" w:color="auto"/>
              <w:right w:val="single" w:sz="4" w:space="0" w:color="auto"/>
            </w:tcBorders>
            <w:shd w:val="clear" w:color="auto" w:fill="auto"/>
            <w:vAlign w:val="center"/>
            <w:hideMark/>
          </w:tcPr>
          <w:p w14:paraId="63D16B31" w14:textId="2116DAF0" w:rsidR="00B14DE0" w:rsidRPr="00B07EC1" w:rsidRDefault="00B14DE0" w:rsidP="00787417">
            <w:pPr>
              <w:jc w:val="center"/>
              <w:rPr>
                <w:rFonts w:ascii="Times New Roman" w:hAnsi="Times New Roman"/>
                <w:b/>
                <w:bCs/>
                <w:sz w:val="18"/>
                <w:szCs w:val="18"/>
                <w:lang w:val="sq-AL"/>
              </w:rPr>
            </w:pPr>
            <w:r w:rsidRPr="00B07EC1">
              <w:rPr>
                <w:rFonts w:ascii="Times New Roman" w:hAnsi="Times New Roman"/>
                <w:b/>
                <w:bCs/>
                <w:sz w:val="18"/>
                <w:szCs w:val="18"/>
                <w:lang w:val="sq-AL"/>
              </w:rPr>
              <w:t>107</w:t>
            </w:r>
            <w:r w:rsidR="00B44927" w:rsidRPr="00B07EC1">
              <w:rPr>
                <w:rFonts w:ascii="Times New Roman" w:hAnsi="Times New Roman"/>
                <w:b/>
                <w:bCs/>
                <w:sz w:val="18"/>
                <w:szCs w:val="18"/>
                <w:lang w:val="sq-AL"/>
              </w:rPr>
              <w:t>.</w:t>
            </w:r>
            <w:r w:rsidRPr="00B07EC1">
              <w:rPr>
                <w:rFonts w:ascii="Times New Roman" w:hAnsi="Times New Roman"/>
                <w:b/>
                <w:bCs/>
                <w:sz w:val="18"/>
                <w:szCs w:val="18"/>
                <w:lang w:val="sq-AL"/>
              </w:rPr>
              <w:t>2</w:t>
            </w:r>
            <w:r w:rsidR="0073016D" w:rsidRPr="00B07EC1">
              <w:rPr>
                <w:rFonts w:ascii="Times New Roman" w:hAnsi="Times New Roman"/>
                <w:b/>
                <w:bCs/>
                <w:sz w:val="18"/>
                <w:szCs w:val="18"/>
                <w:lang w:val="sq-AL"/>
              </w:rPr>
              <w:t>1</w:t>
            </w:r>
          </w:p>
        </w:tc>
        <w:tc>
          <w:tcPr>
            <w:tcW w:w="422" w:type="pct"/>
            <w:tcBorders>
              <w:top w:val="nil"/>
              <w:left w:val="nil"/>
              <w:bottom w:val="single" w:sz="4" w:space="0" w:color="auto"/>
              <w:right w:val="single" w:sz="4" w:space="0" w:color="auto"/>
            </w:tcBorders>
            <w:shd w:val="clear" w:color="auto" w:fill="auto"/>
            <w:vAlign w:val="center"/>
            <w:hideMark/>
          </w:tcPr>
          <w:p w14:paraId="740A2B29"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4526C778"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7BBF1EEE"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6E129695"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5A27B15D"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3FCC1188"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12C95298"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50724FEF"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46" w:type="pct"/>
            <w:tcBorders>
              <w:top w:val="nil"/>
              <w:left w:val="nil"/>
              <w:bottom w:val="single" w:sz="4" w:space="0" w:color="auto"/>
              <w:right w:val="single" w:sz="4" w:space="0" w:color="auto"/>
            </w:tcBorders>
            <w:shd w:val="clear" w:color="auto" w:fill="auto"/>
            <w:vAlign w:val="center"/>
            <w:hideMark/>
          </w:tcPr>
          <w:p w14:paraId="4C715EF0"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r>
      <w:tr w:rsidR="00BD26DE" w:rsidRPr="00B07EC1" w14:paraId="37215791" w14:textId="77777777" w:rsidTr="001C1E18">
        <w:trPr>
          <w:trHeight w:val="20"/>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1380A17F" w14:textId="77777777" w:rsidR="00B14DE0" w:rsidRPr="00B07EC1" w:rsidRDefault="00B14DE0" w:rsidP="00787417">
            <w:pPr>
              <w:ind w:firstLineChars="300" w:firstLine="540"/>
              <w:rPr>
                <w:rFonts w:ascii="Times New Roman" w:hAnsi="Times New Roman"/>
                <w:color w:val="000000"/>
                <w:sz w:val="18"/>
                <w:szCs w:val="18"/>
                <w:lang w:val="sq-AL"/>
              </w:rPr>
            </w:pPr>
            <w:r w:rsidRPr="00B07EC1">
              <w:rPr>
                <w:rFonts w:ascii="Times New Roman" w:hAnsi="Times New Roman"/>
                <w:color w:val="000000"/>
                <w:sz w:val="18"/>
                <w:szCs w:val="18"/>
                <w:lang w:val="sq-AL"/>
              </w:rPr>
              <w:t>MEKI</w:t>
            </w:r>
          </w:p>
        </w:tc>
        <w:tc>
          <w:tcPr>
            <w:tcW w:w="470" w:type="pct"/>
            <w:tcBorders>
              <w:top w:val="nil"/>
              <w:left w:val="nil"/>
              <w:bottom w:val="single" w:sz="4" w:space="0" w:color="auto"/>
              <w:right w:val="single" w:sz="4" w:space="0" w:color="auto"/>
            </w:tcBorders>
            <w:shd w:val="clear" w:color="auto" w:fill="auto"/>
            <w:vAlign w:val="center"/>
            <w:hideMark/>
          </w:tcPr>
          <w:p w14:paraId="48C0335E" w14:textId="0EEB7949" w:rsidR="00B14DE0" w:rsidRPr="00B07EC1" w:rsidRDefault="00B14DE0" w:rsidP="00787417">
            <w:pPr>
              <w:jc w:val="center"/>
              <w:rPr>
                <w:rFonts w:ascii="Times New Roman" w:hAnsi="Times New Roman"/>
                <w:sz w:val="18"/>
                <w:szCs w:val="18"/>
                <w:lang w:val="sq-AL"/>
              </w:rPr>
            </w:pPr>
            <w:r w:rsidRPr="00B07EC1">
              <w:rPr>
                <w:rFonts w:ascii="Times New Roman" w:hAnsi="Times New Roman"/>
                <w:sz w:val="18"/>
                <w:szCs w:val="18"/>
                <w:lang w:val="sq-AL"/>
              </w:rPr>
              <w:t>6</w:t>
            </w:r>
            <w:r w:rsidR="001C7214" w:rsidRPr="00B07EC1">
              <w:rPr>
                <w:rFonts w:ascii="Times New Roman" w:hAnsi="Times New Roman"/>
                <w:sz w:val="18"/>
                <w:szCs w:val="18"/>
                <w:lang w:val="sq-AL"/>
              </w:rPr>
              <w:t>.</w:t>
            </w:r>
            <w:r w:rsidRPr="00B07EC1">
              <w:rPr>
                <w:rFonts w:ascii="Times New Roman" w:hAnsi="Times New Roman"/>
                <w:sz w:val="18"/>
                <w:szCs w:val="18"/>
                <w:lang w:val="sq-AL"/>
              </w:rPr>
              <w:t>7</w:t>
            </w:r>
            <w:r w:rsidR="0073016D" w:rsidRPr="00B07EC1">
              <w:rPr>
                <w:rFonts w:ascii="Times New Roman" w:hAnsi="Times New Roman"/>
                <w:sz w:val="18"/>
                <w:szCs w:val="18"/>
                <w:lang w:val="sq-AL"/>
              </w:rPr>
              <w:t>4</w:t>
            </w:r>
          </w:p>
        </w:tc>
        <w:tc>
          <w:tcPr>
            <w:tcW w:w="422" w:type="pct"/>
            <w:tcBorders>
              <w:top w:val="nil"/>
              <w:left w:val="nil"/>
              <w:bottom w:val="single" w:sz="4" w:space="0" w:color="auto"/>
              <w:right w:val="single" w:sz="4" w:space="0" w:color="auto"/>
            </w:tcBorders>
            <w:shd w:val="clear" w:color="auto" w:fill="auto"/>
            <w:vAlign w:val="center"/>
            <w:hideMark/>
          </w:tcPr>
          <w:p w14:paraId="107F79C3"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056EF4C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0CB2107A"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262ECE0C"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6CA35EE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527C94C4"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1063FCB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66E3E12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auto" w:fill="auto"/>
            <w:vAlign w:val="center"/>
            <w:hideMark/>
          </w:tcPr>
          <w:p w14:paraId="4F42B1F3"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5044E510" w14:textId="77777777" w:rsidTr="001C1E18">
        <w:trPr>
          <w:trHeight w:val="20"/>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5121F434" w14:textId="77777777" w:rsidR="00B14DE0" w:rsidRPr="00B07EC1" w:rsidRDefault="00B14DE0" w:rsidP="00787417">
            <w:pPr>
              <w:ind w:firstLineChars="300" w:firstLine="540"/>
              <w:rPr>
                <w:rFonts w:ascii="Times New Roman" w:hAnsi="Times New Roman"/>
                <w:color w:val="000000"/>
                <w:sz w:val="18"/>
                <w:szCs w:val="18"/>
                <w:lang w:val="sq-AL"/>
              </w:rPr>
            </w:pPr>
            <w:r w:rsidRPr="00B07EC1">
              <w:rPr>
                <w:rFonts w:ascii="Times New Roman" w:hAnsi="Times New Roman"/>
                <w:color w:val="000000"/>
                <w:sz w:val="18"/>
                <w:szCs w:val="18"/>
                <w:lang w:val="sq-AL"/>
              </w:rPr>
              <w:t>MTM</w:t>
            </w:r>
          </w:p>
        </w:tc>
        <w:tc>
          <w:tcPr>
            <w:tcW w:w="470" w:type="pct"/>
            <w:tcBorders>
              <w:top w:val="nil"/>
              <w:left w:val="nil"/>
              <w:bottom w:val="single" w:sz="4" w:space="0" w:color="auto"/>
              <w:right w:val="single" w:sz="4" w:space="0" w:color="auto"/>
            </w:tcBorders>
            <w:shd w:val="clear" w:color="auto" w:fill="auto"/>
            <w:vAlign w:val="center"/>
            <w:hideMark/>
          </w:tcPr>
          <w:p w14:paraId="1EA24091" w14:textId="7CE4D5C1" w:rsidR="00B14DE0" w:rsidRPr="00B07EC1" w:rsidRDefault="00B14DE0" w:rsidP="00787417">
            <w:pPr>
              <w:jc w:val="center"/>
              <w:rPr>
                <w:rFonts w:ascii="Times New Roman" w:hAnsi="Times New Roman"/>
                <w:sz w:val="18"/>
                <w:szCs w:val="18"/>
                <w:lang w:val="sq-AL"/>
              </w:rPr>
            </w:pPr>
            <w:r w:rsidRPr="00B07EC1">
              <w:rPr>
                <w:rFonts w:ascii="Times New Roman" w:hAnsi="Times New Roman"/>
                <w:sz w:val="18"/>
                <w:szCs w:val="18"/>
                <w:lang w:val="sq-AL"/>
              </w:rPr>
              <w:t>27</w:t>
            </w:r>
            <w:r w:rsidR="00B44927" w:rsidRPr="00B07EC1">
              <w:rPr>
                <w:rFonts w:ascii="Times New Roman" w:hAnsi="Times New Roman"/>
                <w:sz w:val="18"/>
                <w:szCs w:val="18"/>
                <w:lang w:val="sq-AL"/>
              </w:rPr>
              <w:t>.</w:t>
            </w:r>
            <w:r w:rsidRPr="00B07EC1">
              <w:rPr>
                <w:rFonts w:ascii="Times New Roman" w:hAnsi="Times New Roman"/>
                <w:sz w:val="18"/>
                <w:szCs w:val="18"/>
                <w:lang w:val="sq-AL"/>
              </w:rPr>
              <w:t>63</w:t>
            </w:r>
          </w:p>
        </w:tc>
        <w:tc>
          <w:tcPr>
            <w:tcW w:w="422" w:type="pct"/>
            <w:tcBorders>
              <w:top w:val="nil"/>
              <w:left w:val="nil"/>
              <w:bottom w:val="single" w:sz="4" w:space="0" w:color="auto"/>
              <w:right w:val="single" w:sz="4" w:space="0" w:color="auto"/>
            </w:tcBorders>
            <w:shd w:val="clear" w:color="auto" w:fill="auto"/>
            <w:vAlign w:val="center"/>
            <w:hideMark/>
          </w:tcPr>
          <w:p w14:paraId="5193ADB4"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297BA09E"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06CD992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1879392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7D92215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6A1541A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4C85392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2DED721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auto" w:fill="auto"/>
            <w:vAlign w:val="center"/>
            <w:hideMark/>
          </w:tcPr>
          <w:p w14:paraId="093DD02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0A2CCCD5" w14:textId="77777777" w:rsidTr="001C1E18">
        <w:trPr>
          <w:trHeight w:val="20"/>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5D78A7CB" w14:textId="77777777" w:rsidR="00B14DE0" w:rsidRPr="00B07EC1" w:rsidRDefault="00B14DE0" w:rsidP="00787417">
            <w:pPr>
              <w:ind w:firstLineChars="300" w:firstLine="540"/>
              <w:rPr>
                <w:rFonts w:ascii="Times New Roman" w:hAnsi="Times New Roman"/>
                <w:color w:val="000000"/>
                <w:sz w:val="18"/>
                <w:szCs w:val="18"/>
                <w:lang w:val="sq-AL"/>
              </w:rPr>
            </w:pPr>
            <w:r w:rsidRPr="00B07EC1">
              <w:rPr>
                <w:rFonts w:ascii="Times New Roman" w:hAnsi="Times New Roman"/>
                <w:color w:val="000000"/>
                <w:sz w:val="18"/>
                <w:szCs w:val="18"/>
                <w:lang w:val="sq-AL"/>
              </w:rPr>
              <w:t>MIE</w:t>
            </w:r>
          </w:p>
        </w:tc>
        <w:tc>
          <w:tcPr>
            <w:tcW w:w="470" w:type="pct"/>
            <w:tcBorders>
              <w:top w:val="nil"/>
              <w:left w:val="nil"/>
              <w:bottom w:val="single" w:sz="4" w:space="0" w:color="auto"/>
              <w:right w:val="single" w:sz="4" w:space="0" w:color="auto"/>
            </w:tcBorders>
            <w:shd w:val="clear" w:color="auto" w:fill="auto"/>
            <w:vAlign w:val="center"/>
            <w:hideMark/>
          </w:tcPr>
          <w:p w14:paraId="78CA0C15" w14:textId="73EEE8DE" w:rsidR="00B14DE0" w:rsidRPr="00B07EC1" w:rsidRDefault="00B14DE0" w:rsidP="00787417">
            <w:pPr>
              <w:jc w:val="center"/>
              <w:rPr>
                <w:rFonts w:ascii="Times New Roman" w:hAnsi="Times New Roman"/>
                <w:sz w:val="18"/>
                <w:szCs w:val="18"/>
                <w:lang w:val="sq-AL"/>
              </w:rPr>
            </w:pPr>
            <w:r w:rsidRPr="00B07EC1">
              <w:rPr>
                <w:rFonts w:ascii="Times New Roman" w:hAnsi="Times New Roman"/>
                <w:sz w:val="18"/>
                <w:szCs w:val="18"/>
                <w:lang w:val="sq-AL"/>
              </w:rPr>
              <w:t>52</w:t>
            </w:r>
            <w:r w:rsidR="00B44927" w:rsidRPr="00B07EC1">
              <w:rPr>
                <w:rFonts w:ascii="Times New Roman" w:hAnsi="Times New Roman"/>
                <w:sz w:val="18"/>
                <w:szCs w:val="18"/>
                <w:lang w:val="sq-AL"/>
              </w:rPr>
              <w:t>.</w:t>
            </w:r>
            <w:r w:rsidRPr="00B07EC1">
              <w:rPr>
                <w:rFonts w:ascii="Times New Roman" w:hAnsi="Times New Roman"/>
                <w:sz w:val="18"/>
                <w:szCs w:val="18"/>
                <w:lang w:val="sq-AL"/>
              </w:rPr>
              <w:t>7</w:t>
            </w:r>
            <w:r w:rsidR="0073016D" w:rsidRPr="00B07EC1">
              <w:rPr>
                <w:rFonts w:ascii="Times New Roman" w:hAnsi="Times New Roman"/>
                <w:sz w:val="18"/>
                <w:szCs w:val="18"/>
                <w:lang w:val="sq-AL"/>
              </w:rPr>
              <w:t>5</w:t>
            </w:r>
          </w:p>
        </w:tc>
        <w:tc>
          <w:tcPr>
            <w:tcW w:w="422" w:type="pct"/>
            <w:tcBorders>
              <w:top w:val="nil"/>
              <w:left w:val="nil"/>
              <w:bottom w:val="single" w:sz="4" w:space="0" w:color="auto"/>
              <w:right w:val="single" w:sz="4" w:space="0" w:color="auto"/>
            </w:tcBorders>
            <w:shd w:val="clear" w:color="auto" w:fill="auto"/>
            <w:vAlign w:val="center"/>
            <w:hideMark/>
          </w:tcPr>
          <w:p w14:paraId="7A3E6CB3"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47DCFE9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041FF8E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599C1D5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551E7CA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0DA0072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4F3F34C4"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46D815A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auto" w:fill="auto"/>
            <w:vAlign w:val="center"/>
            <w:hideMark/>
          </w:tcPr>
          <w:p w14:paraId="6AC26D7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767742E2" w14:textId="77777777" w:rsidTr="001C1E18">
        <w:trPr>
          <w:trHeight w:val="20"/>
        </w:trPr>
        <w:tc>
          <w:tcPr>
            <w:tcW w:w="652" w:type="pct"/>
            <w:tcBorders>
              <w:top w:val="nil"/>
              <w:left w:val="single" w:sz="4" w:space="0" w:color="auto"/>
              <w:bottom w:val="single" w:sz="4" w:space="0" w:color="auto"/>
              <w:right w:val="single" w:sz="4" w:space="0" w:color="auto"/>
            </w:tcBorders>
            <w:shd w:val="clear" w:color="auto" w:fill="auto"/>
            <w:noWrap/>
            <w:vAlign w:val="bottom"/>
            <w:hideMark/>
          </w:tcPr>
          <w:p w14:paraId="3CA460BE" w14:textId="77777777" w:rsidR="00B14DE0" w:rsidRPr="00B07EC1" w:rsidRDefault="00B14DE0" w:rsidP="00787417">
            <w:pPr>
              <w:ind w:firstLineChars="300" w:firstLine="540"/>
              <w:rPr>
                <w:rFonts w:ascii="Times New Roman" w:hAnsi="Times New Roman"/>
                <w:color w:val="000000"/>
                <w:sz w:val="18"/>
                <w:szCs w:val="18"/>
                <w:lang w:val="sq-AL"/>
              </w:rPr>
            </w:pPr>
            <w:r w:rsidRPr="00B07EC1">
              <w:rPr>
                <w:rFonts w:ascii="Times New Roman" w:hAnsi="Times New Roman"/>
                <w:color w:val="000000"/>
                <w:sz w:val="18"/>
                <w:szCs w:val="18"/>
                <w:lang w:val="sq-AL"/>
              </w:rPr>
              <w:t>MSHMS</w:t>
            </w:r>
          </w:p>
        </w:tc>
        <w:tc>
          <w:tcPr>
            <w:tcW w:w="470" w:type="pct"/>
            <w:tcBorders>
              <w:top w:val="nil"/>
              <w:left w:val="nil"/>
              <w:bottom w:val="single" w:sz="4" w:space="0" w:color="auto"/>
              <w:right w:val="single" w:sz="4" w:space="0" w:color="auto"/>
            </w:tcBorders>
            <w:shd w:val="clear" w:color="auto" w:fill="auto"/>
            <w:vAlign w:val="center"/>
            <w:hideMark/>
          </w:tcPr>
          <w:p w14:paraId="09202827" w14:textId="25669560" w:rsidR="00B14DE0" w:rsidRPr="00B07EC1" w:rsidRDefault="00B14DE0" w:rsidP="00787417">
            <w:pPr>
              <w:jc w:val="center"/>
              <w:rPr>
                <w:rFonts w:ascii="Times New Roman" w:hAnsi="Times New Roman"/>
                <w:sz w:val="18"/>
                <w:szCs w:val="18"/>
                <w:lang w:val="sq-AL"/>
              </w:rPr>
            </w:pPr>
            <w:r w:rsidRPr="00B07EC1">
              <w:rPr>
                <w:rFonts w:ascii="Times New Roman" w:hAnsi="Times New Roman"/>
                <w:sz w:val="18"/>
                <w:szCs w:val="18"/>
                <w:lang w:val="sq-AL"/>
              </w:rPr>
              <w:t>12</w:t>
            </w:r>
            <w:r w:rsidR="00B44927" w:rsidRPr="00B07EC1">
              <w:rPr>
                <w:rFonts w:ascii="Times New Roman" w:hAnsi="Times New Roman"/>
                <w:sz w:val="18"/>
                <w:szCs w:val="18"/>
                <w:lang w:val="sq-AL"/>
              </w:rPr>
              <w:t>.</w:t>
            </w:r>
            <w:r w:rsidRPr="00B07EC1">
              <w:rPr>
                <w:rFonts w:ascii="Times New Roman" w:hAnsi="Times New Roman"/>
                <w:sz w:val="18"/>
                <w:szCs w:val="18"/>
                <w:lang w:val="sq-AL"/>
              </w:rPr>
              <w:t>5</w:t>
            </w:r>
            <w:r w:rsidR="0073016D" w:rsidRPr="00B07EC1">
              <w:rPr>
                <w:rFonts w:ascii="Times New Roman" w:hAnsi="Times New Roman"/>
                <w:sz w:val="18"/>
                <w:szCs w:val="18"/>
                <w:lang w:val="sq-AL"/>
              </w:rPr>
              <w:t>6</w:t>
            </w:r>
          </w:p>
        </w:tc>
        <w:tc>
          <w:tcPr>
            <w:tcW w:w="422" w:type="pct"/>
            <w:tcBorders>
              <w:top w:val="nil"/>
              <w:left w:val="nil"/>
              <w:bottom w:val="single" w:sz="4" w:space="0" w:color="auto"/>
              <w:right w:val="single" w:sz="4" w:space="0" w:color="auto"/>
            </w:tcBorders>
            <w:shd w:val="clear" w:color="auto" w:fill="auto"/>
            <w:vAlign w:val="center"/>
            <w:hideMark/>
          </w:tcPr>
          <w:p w14:paraId="31B10C74"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70377F0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1C1114EC"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565C726E"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339ED7DA"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6FCBA3A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725144B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32C6B3D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auto" w:fill="auto"/>
            <w:vAlign w:val="center"/>
            <w:hideMark/>
          </w:tcPr>
          <w:p w14:paraId="0BEE2D54"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16FE353C" w14:textId="77777777" w:rsidTr="001C1E18">
        <w:trPr>
          <w:trHeight w:val="20"/>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7D8F4F23" w14:textId="77777777" w:rsidR="00B14DE0" w:rsidRPr="00B07EC1" w:rsidRDefault="00B14DE0" w:rsidP="00787417">
            <w:pPr>
              <w:ind w:firstLineChars="300" w:firstLine="540"/>
              <w:rPr>
                <w:rFonts w:ascii="Times New Roman" w:hAnsi="Times New Roman"/>
                <w:color w:val="000000"/>
                <w:sz w:val="18"/>
                <w:szCs w:val="18"/>
                <w:lang w:val="sq-AL"/>
              </w:rPr>
            </w:pPr>
            <w:r w:rsidRPr="00B07EC1">
              <w:rPr>
                <w:rFonts w:ascii="Times New Roman" w:hAnsi="Times New Roman"/>
                <w:color w:val="000000"/>
                <w:sz w:val="18"/>
                <w:szCs w:val="18"/>
                <w:lang w:val="sq-AL"/>
              </w:rPr>
              <w:t>MBZHR</w:t>
            </w:r>
          </w:p>
        </w:tc>
        <w:tc>
          <w:tcPr>
            <w:tcW w:w="470" w:type="pct"/>
            <w:tcBorders>
              <w:top w:val="nil"/>
              <w:left w:val="nil"/>
              <w:bottom w:val="single" w:sz="4" w:space="0" w:color="auto"/>
              <w:right w:val="single" w:sz="4" w:space="0" w:color="auto"/>
            </w:tcBorders>
            <w:shd w:val="clear" w:color="auto" w:fill="auto"/>
            <w:vAlign w:val="center"/>
            <w:hideMark/>
          </w:tcPr>
          <w:p w14:paraId="7DDBFF7A" w14:textId="0CD4B988" w:rsidR="00B14DE0" w:rsidRPr="00B07EC1" w:rsidRDefault="00B14DE0" w:rsidP="00787417">
            <w:pPr>
              <w:jc w:val="center"/>
              <w:rPr>
                <w:rFonts w:ascii="Times New Roman" w:hAnsi="Times New Roman"/>
                <w:sz w:val="18"/>
                <w:szCs w:val="18"/>
                <w:lang w:val="sq-AL"/>
              </w:rPr>
            </w:pPr>
            <w:r w:rsidRPr="00B07EC1">
              <w:rPr>
                <w:rFonts w:ascii="Times New Roman" w:hAnsi="Times New Roman"/>
                <w:sz w:val="18"/>
                <w:szCs w:val="18"/>
                <w:lang w:val="sq-AL"/>
              </w:rPr>
              <w:t>5</w:t>
            </w:r>
            <w:r w:rsidR="00B44927" w:rsidRPr="00B07EC1">
              <w:rPr>
                <w:rFonts w:ascii="Times New Roman" w:hAnsi="Times New Roman"/>
                <w:sz w:val="18"/>
                <w:szCs w:val="18"/>
                <w:lang w:val="sq-AL"/>
              </w:rPr>
              <w:t>.</w:t>
            </w:r>
            <w:r w:rsidRPr="00B07EC1">
              <w:rPr>
                <w:rFonts w:ascii="Times New Roman" w:hAnsi="Times New Roman"/>
                <w:sz w:val="18"/>
                <w:szCs w:val="18"/>
                <w:lang w:val="sq-AL"/>
              </w:rPr>
              <w:t>02</w:t>
            </w:r>
          </w:p>
        </w:tc>
        <w:tc>
          <w:tcPr>
            <w:tcW w:w="422" w:type="pct"/>
            <w:tcBorders>
              <w:top w:val="nil"/>
              <w:left w:val="nil"/>
              <w:bottom w:val="single" w:sz="4" w:space="0" w:color="auto"/>
              <w:right w:val="single" w:sz="4" w:space="0" w:color="auto"/>
            </w:tcBorders>
            <w:shd w:val="clear" w:color="auto" w:fill="auto"/>
            <w:vAlign w:val="center"/>
            <w:hideMark/>
          </w:tcPr>
          <w:p w14:paraId="7BE4DEA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163DDBAC"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5E2121D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381BEC1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223D87B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2D8C9BBA"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063EE80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3658ADB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auto" w:fill="auto"/>
            <w:vAlign w:val="center"/>
            <w:hideMark/>
          </w:tcPr>
          <w:p w14:paraId="030BFB8E"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0A186677" w14:textId="77777777" w:rsidTr="001C1E18">
        <w:trPr>
          <w:trHeight w:val="20"/>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0060FC05" w14:textId="77777777" w:rsidR="00B14DE0" w:rsidRPr="00B07EC1" w:rsidRDefault="00B14DE0" w:rsidP="00787417">
            <w:pPr>
              <w:ind w:firstLineChars="300" w:firstLine="540"/>
              <w:rPr>
                <w:rFonts w:ascii="Times New Roman" w:hAnsi="Times New Roman"/>
                <w:color w:val="000000"/>
                <w:sz w:val="18"/>
                <w:szCs w:val="18"/>
                <w:lang w:val="sq-AL"/>
              </w:rPr>
            </w:pPr>
            <w:r w:rsidRPr="00B07EC1">
              <w:rPr>
                <w:rFonts w:ascii="Times New Roman" w:hAnsi="Times New Roman"/>
                <w:color w:val="000000"/>
                <w:sz w:val="18"/>
                <w:szCs w:val="18"/>
                <w:lang w:val="sq-AL"/>
              </w:rPr>
              <w:t>MM</w:t>
            </w:r>
          </w:p>
        </w:tc>
        <w:tc>
          <w:tcPr>
            <w:tcW w:w="470" w:type="pct"/>
            <w:tcBorders>
              <w:top w:val="nil"/>
              <w:left w:val="nil"/>
              <w:bottom w:val="single" w:sz="4" w:space="0" w:color="auto"/>
              <w:right w:val="single" w:sz="4" w:space="0" w:color="auto"/>
            </w:tcBorders>
            <w:shd w:val="clear" w:color="auto" w:fill="auto"/>
            <w:vAlign w:val="center"/>
            <w:hideMark/>
          </w:tcPr>
          <w:p w14:paraId="23B109A2" w14:textId="39D6C3EE" w:rsidR="00B14DE0" w:rsidRPr="00B07EC1" w:rsidRDefault="00B14DE0" w:rsidP="00787417">
            <w:pPr>
              <w:jc w:val="center"/>
              <w:rPr>
                <w:rFonts w:ascii="Times New Roman" w:hAnsi="Times New Roman"/>
                <w:sz w:val="18"/>
                <w:szCs w:val="18"/>
                <w:lang w:val="sq-AL"/>
              </w:rPr>
            </w:pPr>
            <w:r w:rsidRPr="00B07EC1">
              <w:rPr>
                <w:rFonts w:ascii="Times New Roman" w:hAnsi="Times New Roman"/>
                <w:sz w:val="18"/>
                <w:szCs w:val="18"/>
                <w:lang w:val="sq-AL"/>
              </w:rPr>
              <w:t>2</w:t>
            </w:r>
            <w:r w:rsidR="00B44927" w:rsidRPr="00B07EC1">
              <w:rPr>
                <w:rFonts w:ascii="Times New Roman" w:hAnsi="Times New Roman"/>
                <w:sz w:val="18"/>
                <w:szCs w:val="18"/>
                <w:lang w:val="sq-AL"/>
              </w:rPr>
              <w:t>.</w:t>
            </w:r>
            <w:r w:rsidRPr="00B07EC1">
              <w:rPr>
                <w:rFonts w:ascii="Times New Roman" w:hAnsi="Times New Roman"/>
                <w:sz w:val="18"/>
                <w:szCs w:val="18"/>
                <w:lang w:val="sq-AL"/>
              </w:rPr>
              <w:t>51</w:t>
            </w:r>
          </w:p>
        </w:tc>
        <w:tc>
          <w:tcPr>
            <w:tcW w:w="422" w:type="pct"/>
            <w:tcBorders>
              <w:top w:val="nil"/>
              <w:left w:val="nil"/>
              <w:bottom w:val="single" w:sz="4" w:space="0" w:color="auto"/>
              <w:right w:val="single" w:sz="4" w:space="0" w:color="auto"/>
            </w:tcBorders>
            <w:shd w:val="clear" w:color="auto" w:fill="auto"/>
            <w:vAlign w:val="center"/>
            <w:hideMark/>
          </w:tcPr>
          <w:p w14:paraId="59CB601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6A31810E"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0830F33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58EF6BD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7409997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2F5102BC"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51E2A90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7F7C783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auto" w:fill="auto"/>
            <w:vAlign w:val="center"/>
            <w:hideMark/>
          </w:tcPr>
          <w:p w14:paraId="651CD90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4343336B" w14:textId="77777777" w:rsidTr="001C1E18">
        <w:trPr>
          <w:trHeight w:val="20"/>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1A21027F" w14:textId="77777777" w:rsidR="00B14DE0" w:rsidRPr="00B07EC1" w:rsidRDefault="00B14DE0" w:rsidP="00787417">
            <w:pP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 xml:space="preserve">Krijimi i zyrës së vetme ndërlidhëse </w:t>
            </w:r>
          </w:p>
        </w:tc>
        <w:tc>
          <w:tcPr>
            <w:tcW w:w="470" w:type="pct"/>
            <w:tcBorders>
              <w:top w:val="nil"/>
              <w:left w:val="nil"/>
              <w:bottom w:val="single" w:sz="4" w:space="0" w:color="auto"/>
              <w:right w:val="single" w:sz="4" w:space="0" w:color="auto"/>
            </w:tcBorders>
            <w:shd w:val="clear" w:color="auto" w:fill="auto"/>
            <w:vAlign w:val="center"/>
            <w:hideMark/>
          </w:tcPr>
          <w:p w14:paraId="7F69741C" w14:textId="1F696CA9" w:rsidR="00B14DE0" w:rsidRPr="00B07EC1" w:rsidRDefault="00B14DE0" w:rsidP="00787417">
            <w:pPr>
              <w:jc w:val="center"/>
              <w:rPr>
                <w:rFonts w:ascii="Times New Roman" w:hAnsi="Times New Roman"/>
                <w:b/>
                <w:bCs/>
                <w:sz w:val="18"/>
                <w:szCs w:val="18"/>
                <w:lang w:val="sq-AL"/>
              </w:rPr>
            </w:pPr>
            <w:r w:rsidRPr="00B07EC1">
              <w:rPr>
                <w:rFonts w:ascii="Times New Roman" w:hAnsi="Times New Roman"/>
                <w:b/>
                <w:bCs/>
                <w:sz w:val="18"/>
                <w:szCs w:val="18"/>
                <w:lang w:val="sq-AL"/>
              </w:rPr>
              <w:t>1</w:t>
            </w:r>
            <w:r w:rsidR="0073016D" w:rsidRPr="00B07EC1">
              <w:rPr>
                <w:rFonts w:ascii="Times New Roman" w:hAnsi="Times New Roman"/>
                <w:b/>
                <w:bCs/>
                <w:sz w:val="18"/>
                <w:szCs w:val="18"/>
                <w:lang w:val="sq-AL"/>
              </w:rPr>
              <w:t>.10</w:t>
            </w:r>
          </w:p>
        </w:tc>
        <w:tc>
          <w:tcPr>
            <w:tcW w:w="422" w:type="pct"/>
            <w:tcBorders>
              <w:top w:val="nil"/>
              <w:left w:val="nil"/>
              <w:bottom w:val="single" w:sz="4" w:space="0" w:color="auto"/>
              <w:right w:val="single" w:sz="4" w:space="0" w:color="auto"/>
            </w:tcBorders>
            <w:shd w:val="clear" w:color="auto" w:fill="auto"/>
            <w:vAlign w:val="center"/>
            <w:hideMark/>
          </w:tcPr>
          <w:p w14:paraId="0B985C4C"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6F19887A"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4195AB5A"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25DB7F6D"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70B4495E"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4F6F9402"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068DEA1F"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0D5B4F21"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46" w:type="pct"/>
            <w:tcBorders>
              <w:top w:val="nil"/>
              <w:left w:val="nil"/>
              <w:bottom w:val="single" w:sz="4" w:space="0" w:color="auto"/>
              <w:right w:val="single" w:sz="4" w:space="0" w:color="auto"/>
            </w:tcBorders>
            <w:shd w:val="clear" w:color="auto" w:fill="auto"/>
            <w:vAlign w:val="center"/>
            <w:hideMark/>
          </w:tcPr>
          <w:p w14:paraId="02F74A62"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r>
      <w:tr w:rsidR="00BD26DE" w:rsidRPr="00B07EC1" w14:paraId="3C8F57C6" w14:textId="77777777" w:rsidTr="001C1E18">
        <w:trPr>
          <w:trHeight w:val="20"/>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1E6C19DE" w14:textId="77777777" w:rsidR="00B14DE0" w:rsidRPr="00B07EC1" w:rsidRDefault="00B14DE0" w:rsidP="00787417">
            <w:pPr>
              <w:ind w:firstLineChars="300" w:firstLine="540"/>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Kostot e ambientit </w:t>
            </w:r>
          </w:p>
        </w:tc>
        <w:tc>
          <w:tcPr>
            <w:tcW w:w="470" w:type="pct"/>
            <w:tcBorders>
              <w:top w:val="nil"/>
              <w:left w:val="nil"/>
              <w:bottom w:val="single" w:sz="4" w:space="0" w:color="auto"/>
              <w:right w:val="single" w:sz="4" w:space="0" w:color="auto"/>
            </w:tcBorders>
            <w:shd w:val="clear" w:color="auto" w:fill="auto"/>
            <w:vAlign w:val="center"/>
            <w:hideMark/>
          </w:tcPr>
          <w:p w14:paraId="34291ECF" w14:textId="304F786C" w:rsidR="00B14DE0" w:rsidRPr="00B07EC1" w:rsidRDefault="0073016D" w:rsidP="00787417">
            <w:pPr>
              <w:jc w:val="center"/>
              <w:rPr>
                <w:rFonts w:ascii="Times New Roman" w:hAnsi="Times New Roman"/>
                <w:sz w:val="18"/>
                <w:szCs w:val="18"/>
                <w:lang w:val="sq-AL"/>
              </w:rPr>
            </w:pPr>
            <w:r w:rsidRPr="00B07EC1">
              <w:rPr>
                <w:rFonts w:ascii="Times New Roman" w:hAnsi="Times New Roman"/>
                <w:sz w:val="18"/>
                <w:szCs w:val="18"/>
                <w:lang w:val="sq-AL"/>
              </w:rPr>
              <w:t>0.0</w:t>
            </w:r>
            <w:r w:rsidR="00B14DE0" w:rsidRPr="00B07EC1">
              <w:rPr>
                <w:rFonts w:ascii="Times New Roman" w:hAnsi="Times New Roman"/>
                <w:sz w:val="18"/>
                <w:szCs w:val="18"/>
                <w:lang w:val="sq-AL"/>
              </w:rPr>
              <w:t>9</w:t>
            </w:r>
          </w:p>
        </w:tc>
        <w:tc>
          <w:tcPr>
            <w:tcW w:w="422" w:type="pct"/>
            <w:tcBorders>
              <w:top w:val="nil"/>
              <w:left w:val="nil"/>
              <w:bottom w:val="single" w:sz="4" w:space="0" w:color="auto"/>
              <w:right w:val="single" w:sz="4" w:space="0" w:color="auto"/>
            </w:tcBorders>
            <w:shd w:val="clear" w:color="auto" w:fill="auto"/>
            <w:vAlign w:val="center"/>
            <w:hideMark/>
          </w:tcPr>
          <w:p w14:paraId="288FB7C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2C8A193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48F56D14"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0A6670E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1706498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674074D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2ECE8AE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44B2DDD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auto" w:fill="auto"/>
            <w:vAlign w:val="center"/>
            <w:hideMark/>
          </w:tcPr>
          <w:p w14:paraId="1CF53D8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7E19A459" w14:textId="77777777" w:rsidTr="001C1E18">
        <w:trPr>
          <w:trHeight w:val="20"/>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01130FDB" w14:textId="77777777" w:rsidR="00B14DE0" w:rsidRPr="00B07EC1" w:rsidRDefault="00B14DE0" w:rsidP="00787417">
            <w:pPr>
              <w:ind w:firstLineChars="300" w:firstLine="540"/>
              <w:rPr>
                <w:rFonts w:ascii="Times New Roman" w:hAnsi="Times New Roman"/>
                <w:color w:val="000000"/>
                <w:sz w:val="18"/>
                <w:szCs w:val="18"/>
                <w:lang w:val="sq-AL"/>
              </w:rPr>
            </w:pPr>
            <w:r w:rsidRPr="00B07EC1">
              <w:rPr>
                <w:rFonts w:ascii="Times New Roman" w:hAnsi="Times New Roman"/>
                <w:color w:val="000000"/>
                <w:sz w:val="18"/>
                <w:szCs w:val="18"/>
                <w:lang w:val="sq-AL"/>
              </w:rPr>
              <w:t>Poste pune</w:t>
            </w:r>
          </w:p>
        </w:tc>
        <w:tc>
          <w:tcPr>
            <w:tcW w:w="470" w:type="pct"/>
            <w:tcBorders>
              <w:top w:val="nil"/>
              <w:left w:val="nil"/>
              <w:bottom w:val="single" w:sz="4" w:space="0" w:color="auto"/>
              <w:right w:val="single" w:sz="4" w:space="0" w:color="auto"/>
            </w:tcBorders>
            <w:shd w:val="clear" w:color="auto" w:fill="auto"/>
            <w:vAlign w:val="center"/>
            <w:hideMark/>
          </w:tcPr>
          <w:p w14:paraId="5353F2A3" w14:textId="5B100FE0" w:rsidR="00B14DE0" w:rsidRPr="00B07EC1" w:rsidRDefault="0073016D" w:rsidP="00787417">
            <w:pPr>
              <w:jc w:val="center"/>
              <w:rPr>
                <w:rFonts w:ascii="Times New Roman" w:hAnsi="Times New Roman"/>
                <w:sz w:val="18"/>
                <w:szCs w:val="18"/>
                <w:lang w:val="sq-AL"/>
              </w:rPr>
            </w:pPr>
            <w:r w:rsidRPr="00B07EC1">
              <w:rPr>
                <w:rFonts w:ascii="Times New Roman" w:hAnsi="Times New Roman"/>
                <w:sz w:val="18"/>
                <w:szCs w:val="18"/>
                <w:lang w:val="sq-AL"/>
              </w:rPr>
              <w:t>0.0</w:t>
            </w:r>
            <w:r w:rsidR="00B14DE0" w:rsidRPr="00B07EC1">
              <w:rPr>
                <w:rFonts w:ascii="Times New Roman" w:hAnsi="Times New Roman"/>
                <w:sz w:val="18"/>
                <w:szCs w:val="18"/>
                <w:lang w:val="sq-AL"/>
              </w:rPr>
              <w:t>8</w:t>
            </w:r>
          </w:p>
        </w:tc>
        <w:tc>
          <w:tcPr>
            <w:tcW w:w="422" w:type="pct"/>
            <w:tcBorders>
              <w:top w:val="nil"/>
              <w:left w:val="nil"/>
              <w:bottom w:val="single" w:sz="4" w:space="0" w:color="auto"/>
              <w:right w:val="single" w:sz="4" w:space="0" w:color="auto"/>
            </w:tcBorders>
            <w:shd w:val="clear" w:color="auto" w:fill="auto"/>
            <w:vAlign w:val="center"/>
            <w:hideMark/>
          </w:tcPr>
          <w:p w14:paraId="56904C4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78CA344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0044596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592623D3"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27392EF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57CBB5BC"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3D07DEB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71F8D2A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auto" w:fill="auto"/>
            <w:vAlign w:val="center"/>
            <w:hideMark/>
          </w:tcPr>
          <w:p w14:paraId="71B609E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002CE75B" w14:textId="77777777" w:rsidTr="001C1E18">
        <w:trPr>
          <w:trHeight w:val="20"/>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7A95F894" w14:textId="77777777" w:rsidR="00B14DE0" w:rsidRPr="00B07EC1" w:rsidRDefault="00B14DE0" w:rsidP="00787417">
            <w:pPr>
              <w:ind w:firstLineChars="300" w:firstLine="540"/>
              <w:rPr>
                <w:rFonts w:ascii="Times New Roman" w:hAnsi="Times New Roman"/>
                <w:color w:val="000000"/>
                <w:sz w:val="18"/>
                <w:szCs w:val="18"/>
                <w:lang w:val="sq-AL"/>
              </w:rPr>
            </w:pPr>
            <w:r w:rsidRPr="00B07EC1">
              <w:rPr>
                <w:rFonts w:ascii="Times New Roman" w:hAnsi="Times New Roman"/>
                <w:color w:val="000000"/>
                <w:sz w:val="18"/>
                <w:szCs w:val="18"/>
                <w:lang w:val="sq-AL"/>
              </w:rPr>
              <w:t>Pajisje IT</w:t>
            </w:r>
          </w:p>
        </w:tc>
        <w:tc>
          <w:tcPr>
            <w:tcW w:w="470" w:type="pct"/>
            <w:tcBorders>
              <w:top w:val="nil"/>
              <w:left w:val="nil"/>
              <w:bottom w:val="single" w:sz="4" w:space="0" w:color="auto"/>
              <w:right w:val="single" w:sz="4" w:space="0" w:color="auto"/>
            </w:tcBorders>
            <w:shd w:val="clear" w:color="auto" w:fill="auto"/>
            <w:vAlign w:val="center"/>
            <w:hideMark/>
          </w:tcPr>
          <w:p w14:paraId="666E37E1" w14:textId="7CAB284E" w:rsidR="00B14DE0" w:rsidRPr="00B07EC1" w:rsidRDefault="0073016D" w:rsidP="00787417">
            <w:pPr>
              <w:jc w:val="center"/>
              <w:rPr>
                <w:rFonts w:ascii="Times New Roman" w:hAnsi="Times New Roman"/>
                <w:sz w:val="18"/>
                <w:szCs w:val="18"/>
                <w:lang w:val="sq-AL"/>
              </w:rPr>
            </w:pPr>
            <w:r w:rsidRPr="00B07EC1">
              <w:rPr>
                <w:rFonts w:ascii="Times New Roman" w:hAnsi="Times New Roman"/>
                <w:sz w:val="18"/>
                <w:szCs w:val="18"/>
                <w:lang w:val="sq-AL"/>
              </w:rPr>
              <w:t>0.</w:t>
            </w:r>
            <w:r w:rsidR="00B14DE0" w:rsidRPr="00B07EC1">
              <w:rPr>
                <w:rFonts w:ascii="Times New Roman" w:hAnsi="Times New Roman"/>
                <w:sz w:val="18"/>
                <w:szCs w:val="18"/>
                <w:lang w:val="sq-AL"/>
              </w:rPr>
              <w:t>62</w:t>
            </w:r>
          </w:p>
        </w:tc>
        <w:tc>
          <w:tcPr>
            <w:tcW w:w="422" w:type="pct"/>
            <w:tcBorders>
              <w:top w:val="nil"/>
              <w:left w:val="nil"/>
              <w:bottom w:val="single" w:sz="4" w:space="0" w:color="auto"/>
              <w:right w:val="single" w:sz="4" w:space="0" w:color="auto"/>
            </w:tcBorders>
            <w:shd w:val="clear" w:color="auto" w:fill="auto"/>
            <w:vAlign w:val="center"/>
            <w:hideMark/>
          </w:tcPr>
          <w:p w14:paraId="2D62A52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3C66B10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4AA1DD3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3EB05D0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0EEC908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2472835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5825355C"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267CF054"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auto" w:fill="auto"/>
            <w:vAlign w:val="center"/>
            <w:hideMark/>
          </w:tcPr>
          <w:p w14:paraId="221C7B3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20F2008A" w14:textId="77777777" w:rsidTr="001C1E18">
        <w:trPr>
          <w:trHeight w:val="20"/>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0329798F" w14:textId="77777777" w:rsidR="00B14DE0" w:rsidRPr="00B07EC1" w:rsidRDefault="00B14DE0" w:rsidP="00787417">
            <w:pPr>
              <w:ind w:firstLineChars="300" w:firstLine="540"/>
              <w:rPr>
                <w:rFonts w:ascii="Times New Roman" w:hAnsi="Times New Roman"/>
                <w:color w:val="000000"/>
                <w:sz w:val="18"/>
                <w:szCs w:val="18"/>
                <w:lang w:val="sq-AL"/>
              </w:rPr>
            </w:pPr>
            <w:r w:rsidRPr="00B07EC1">
              <w:rPr>
                <w:rFonts w:ascii="Times New Roman" w:hAnsi="Times New Roman"/>
                <w:color w:val="000000"/>
                <w:sz w:val="18"/>
                <w:szCs w:val="18"/>
                <w:lang w:val="sq-AL"/>
              </w:rPr>
              <w:t>Trajnime</w:t>
            </w:r>
          </w:p>
        </w:tc>
        <w:tc>
          <w:tcPr>
            <w:tcW w:w="470" w:type="pct"/>
            <w:tcBorders>
              <w:top w:val="nil"/>
              <w:left w:val="nil"/>
              <w:bottom w:val="single" w:sz="4" w:space="0" w:color="auto"/>
              <w:right w:val="single" w:sz="4" w:space="0" w:color="auto"/>
            </w:tcBorders>
            <w:shd w:val="clear" w:color="auto" w:fill="auto"/>
            <w:vAlign w:val="center"/>
            <w:hideMark/>
          </w:tcPr>
          <w:p w14:paraId="692910CE" w14:textId="3AB700DA" w:rsidR="00B14DE0" w:rsidRPr="00B07EC1" w:rsidRDefault="0073016D" w:rsidP="00787417">
            <w:pPr>
              <w:jc w:val="center"/>
              <w:rPr>
                <w:rFonts w:ascii="Times New Roman" w:hAnsi="Times New Roman"/>
                <w:sz w:val="18"/>
                <w:szCs w:val="18"/>
                <w:lang w:val="sq-AL"/>
              </w:rPr>
            </w:pPr>
            <w:r w:rsidRPr="00B07EC1">
              <w:rPr>
                <w:rFonts w:ascii="Times New Roman" w:hAnsi="Times New Roman"/>
                <w:sz w:val="18"/>
                <w:szCs w:val="18"/>
                <w:lang w:val="sq-AL"/>
              </w:rPr>
              <w:t>0.</w:t>
            </w:r>
            <w:r w:rsidR="00B14DE0" w:rsidRPr="00B07EC1">
              <w:rPr>
                <w:rFonts w:ascii="Times New Roman" w:hAnsi="Times New Roman"/>
                <w:sz w:val="18"/>
                <w:szCs w:val="18"/>
                <w:lang w:val="sq-AL"/>
              </w:rPr>
              <w:t>300</w:t>
            </w:r>
          </w:p>
        </w:tc>
        <w:tc>
          <w:tcPr>
            <w:tcW w:w="422" w:type="pct"/>
            <w:tcBorders>
              <w:top w:val="nil"/>
              <w:left w:val="nil"/>
              <w:bottom w:val="single" w:sz="4" w:space="0" w:color="auto"/>
              <w:right w:val="single" w:sz="4" w:space="0" w:color="auto"/>
            </w:tcBorders>
            <w:shd w:val="clear" w:color="auto" w:fill="auto"/>
            <w:vAlign w:val="center"/>
            <w:hideMark/>
          </w:tcPr>
          <w:p w14:paraId="67768EF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4A57B2A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216DCCD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0C575C73"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0E82582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397DC39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28C53A6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315DF38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auto" w:fill="auto"/>
            <w:vAlign w:val="center"/>
            <w:hideMark/>
          </w:tcPr>
          <w:p w14:paraId="7C5577A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6F4C1468" w14:textId="77777777" w:rsidTr="001C1E18">
        <w:trPr>
          <w:trHeight w:val="20"/>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7F24FB55" w14:textId="77777777" w:rsidR="00B14DE0" w:rsidRPr="00B07EC1" w:rsidRDefault="00B14DE0" w:rsidP="00787417">
            <w:pP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 xml:space="preserve">Rritja e numrit të inspektorëve dhe forcimi i kapaciteteve të tyre </w:t>
            </w:r>
          </w:p>
        </w:tc>
        <w:tc>
          <w:tcPr>
            <w:tcW w:w="470" w:type="pct"/>
            <w:tcBorders>
              <w:top w:val="nil"/>
              <w:left w:val="nil"/>
              <w:bottom w:val="single" w:sz="4" w:space="0" w:color="auto"/>
              <w:right w:val="single" w:sz="4" w:space="0" w:color="auto"/>
            </w:tcBorders>
            <w:shd w:val="clear" w:color="auto" w:fill="auto"/>
            <w:vAlign w:val="center"/>
            <w:hideMark/>
          </w:tcPr>
          <w:p w14:paraId="48CAE6D6" w14:textId="491BBAED" w:rsidR="00B14DE0" w:rsidRPr="00B07EC1" w:rsidRDefault="00B14DE0" w:rsidP="00787417">
            <w:pPr>
              <w:jc w:val="center"/>
              <w:rPr>
                <w:rFonts w:ascii="Times New Roman" w:hAnsi="Times New Roman"/>
                <w:b/>
                <w:bCs/>
                <w:sz w:val="18"/>
                <w:szCs w:val="18"/>
                <w:lang w:val="sq-AL"/>
              </w:rPr>
            </w:pPr>
            <w:r w:rsidRPr="00B07EC1">
              <w:rPr>
                <w:rFonts w:ascii="Times New Roman" w:hAnsi="Times New Roman"/>
                <w:b/>
                <w:bCs/>
                <w:sz w:val="18"/>
                <w:szCs w:val="18"/>
                <w:lang w:val="sq-AL"/>
              </w:rPr>
              <w:t>1</w:t>
            </w:r>
            <w:r w:rsidR="00B44927" w:rsidRPr="00B07EC1">
              <w:rPr>
                <w:rFonts w:ascii="Times New Roman" w:hAnsi="Times New Roman"/>
                <w:b/>
                <w:bCs/>
                <w:sz w:val="18"/>
                <w:szCs w:val="18"/>
                <w:lang w:val="sq-AL"/>
              </w:rPr>
              <w:t>.</w:t>
            </w:r>
            <w:r w:rsidR="0073016D" w:rsidRPr="00B07EC1">
              <w:rPr>
                <w:rFonts w:ascii="Times New Roman" w:hAnsi="Times New Roman"/>
                <w:b/>
                <w:bCs/>
                <w:sz w:val="18"/>
                <w:szCs w:val="18"/>
                <w:lang w:val="sq-AL"/>
              </w:rPr>
              <w:t>10</w:t>
            </w:r>
          </w:p>
        </w:tc>
        <w:tc>
          <w:tcPr>
            <w:tcW w:w="422" w:type="pct"/>
            <w:tcBorders>
              <w:top w:val="nil"/>
              <w:left w:val="nil"/>
              <w:bottom w:val="single" w:sz="4" w:space="0" w:color="auto"/>
              <w:right w:val="single" w:sz="4" w:space="0" w:color="auto"/>
            </w:tcBorders>
            <w:shd w:val="clear" w:color="auto" w:fill="auto"/>
            <w:vAlign w:val="center"/>
            <w:hideMark/>
          </w:tcPr>
          <w:p w14:paraId="2B067C6E"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32E055E3"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634BBBB5"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6B6CEB37"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4C887C5D"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2B17DE78"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4DBE5D89"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1B17369A"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46" w:type="pct"/>
            <w:tcBorders>
              <w:top w:val="nil"/>
              <w:left w:val="nil"/>
              <w:bottom w:val="single" w:sz="4" w:space="0" w:color="auto"/>
              <w:right w:val="single" w:sz="4" w:space="0" w:color="auto"/>
            </w:tcBorders>
            <w:shd w:val="clear" w:color="auto" w:fill="auto"/>
            <w:vAlign w:val="center"/>
            <w:hideMark/>
          </w:tcPr>
          <w:p w14:paraId="64965FA6"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r>
      <w:tr w:rsidR="00BD26DE" w:rsidRPr="00B07EC1" w14:paraId="2C8E7806" w14:textId="77777777" w:rsidTr="001C1E18">
        <w:trPr>
          <w:trHeight w:val="20"/>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75311116" w14:textId="77777777" w:rsidR="00B14DE0" w:rsidRPr="00B07EC1" w:rsidRDefault="00B14DE0" w:rsidP="00787417">
            <w:pPr>
              <w:ind w:firstLineChars="300" w:firstLine="540"/>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Kostot e ambientit </w:t>
            </w:r>
          </w:p>
        </w:tc>
        <w:tc>
          <w:tcPr>
            <w:tcW w:w="470" w:type="pct"/>
            <w:tcBorders>
              <w:top w:val="nil"/>
              <w:left w:val="nil"/>
              <w:bottom w:val="single" w:sz="4" w:space="0" w:color="auto"/>
              <w:right w:val="single" w:sz="4" w:space="0" w:color="auto"/>
            </w:tcBorders>
            <w:shd w:val="clear" w:color="auto" w:fill="auto"/>
            <w:vAlign w:val="center"/>
            <w:hideMark/>
          </w:tcPr>
          <w:p w14:paraId="76697718" w14:textId="19FA9D82" w:rsidR="00B14DE0" w:rsidRPr="00B07EC1" w:rsidRDefault="0073016D" w:rsidP="00787417">
            <w:pPr>
              <w:jc w:val="center"/>
              <w:rPr>
                <w:rFonts w:ascii="Times New Roman" w:hAnsi="Times New Roman"/>
                <w:sz w:val="18"/>
                <w:szCs w:val="18"/>
                <w:lang w:val="sq-AL"/>
              </w:rPr>
            </w:pPr>
            <w:r w:rsidRPr="00B07EC1">
              <w:rPr>
                <w:rFonts w:ascii="Times New Roman" w:hAnsi="Times New Roman"/>
                <w:sz w:val="18"/>
                <w:szCs w:val="18"/>
                <w:lang w:val="sq-AL"/>
              </w:rPr>
              <w:t>0.0</w:t>
            </w:r>
            <w:r w:rsidR="00B14DE0" w:rsidRPr="00B07EC1">
              <w:rPr>
                <w:rFonts w:ascii="Times New Roman" w:hAnsi="Times New Roman"/>
                <w:sz w:val="18"/>
                <w:szCs w:val="18"/>
                <w:lang w:val="sq-AL"/>
              </w:rPr>
              <w:t>90</w:t>
            </w:r>
          </w:p>
        </w:tc>
        <w:tc>
          <w:tcPr>
            <w:tcW w:w="422" w:type="pct"/>
            <w:tcBorders>
              <w:top w:val="nil"/>
              <w:left w:val="nil"/>
              <w:bottom w:val="single" w:sz="4" w:space="0" w:color="auto"/>
              <w:right w:val="single" w:sz="4" w:space="0" w:color="auto"/>
            </w:tcBorders>
            <w:shd w:val="clear" w:color="auto" w:fill="auto"/>
            <w:vAlign w:val="center"/>
            <w:hideMark/>
          </w:tcPr>
          <w:p w14:paraId="470AC88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03BBEA2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5B122DA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636E8A4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22BBB67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1654941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45C1A5B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30FF779C"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auto" w:fill="auto"/>
            <w:vAlign w:val="center"/>
            <w:hideMark/>
          </w:tcPr>
          <w:p w14:paraId="539C678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56F1CD1C" w14:textId="77777777" w:rsidTr="001C1E18">
        <w:trPr>
          <w:trHeight w:val="20"/>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2CBC2E2D" w14:textId="77777777" w:rsidR="00B14DE0" w:rsidRPr="00B07EC1" w:rsidRDefault="00B14DE0" w:rsidP="00787417">
            <w:pPr>
              <w:ind w:firstLineChars="300" w:firstLine="540"/>
              <w:rPr>
                <w:rFonts w:ascii="Times New Roman" w:hAnsi="Times New Roman"/>
                <w:color w:val="000000"/>
                <w:sz w:val="18"/>
                <w:szCs w:val="18"/>
                <w:lang w:val="sq-AL"/>
              </w:rPr>
            </w:pPr>
            <w:r w:rsidRPr="00B07EC1">
              <w:rPr>
                <w:rFonts w:ascii="Times New Roman" w:hAnsi="Times New Roman"/>
                <w:color w:val="000000"/>
                <w:sz w:val="18"/>
                <w:szCs w:val="18"/>
                <w:lang w:val="sq-AL"/>
              </w:rPr>
              <w:t>Poste pune</w:t>
            </w:r>
          </w:p>
        </w:tc>
        <w:tc>
          <w:tcPr>
            <w:tcW w:w="470" w:type="pct"/>
            <w:tcBorders>
              <w:top w:val="nil"/>
              <w:left w:val="nil"/>
              <w:bottom w:val="single" w:sz="4" w:space="0" w:color="auto"/>
              <w:right w:val="single" w:sz="4" w:space="0" w:color="auto"/>
            </w:tcBorders>
            <w:shd w:val="clear" w:color="auto" w:fill="auto"/>
            <w:vAlign w:val="center"/>
            <w:hideMark/>
          </w:tcPr>
          <w:p w14:paraId="4A44493E" w14:textId="4548E627" w:rsidR="00B14DE0" w:rsidRPr="00B07EC1" w:rsidRDefault="0073016D" w:rsidP="00787417">
            <w:pPr>
              <w:jc w:val="center"/>
              <w:rPr>
                <w:rFonts w:ascii="Times New Roman" w:hAnsi="Times New Roman"/>
                <w:sz w:val="18"/>
                <w:szCs w:val="18"/>
                <w:lang w:val="sq-AL"/>
              </w:rPr>
            </w:pPr>
            <w:r w:rsidRPr="00B07EC1">
              <w:rPr>
                <w:rFonts w:ascii="Times New Roman" w:hAnsi="Times New Roman"/>
                <w:sz w:val="18"/>
                <w:szCs w:val="18"/>
                <w:lang w:val="sq-AL"/>
              </w:rPr>
              <w:t>0.0</w:t>
            </w:r>
            <w:r w:rsidR="00B14DE0" w:rsidRPr="00B07EC1">
              <w:rPr>
                <w:rFonts w:ascii="Times New Roman" w:hAnsi="Times New Roman"/>
                <w:sz w:val="18"/>
                <w:szCs w:val="18"/>
                <w:lang w:val="sq-AL"/>
              </w:rPr>
              <w:t>82</w:t>
            </w:r>
          </w:p>
        </w:tc>
        <w:tc>
          <w:tcPr>
            <w:tcW w:w="422" w:type="pct"/>
            <w:tcBorders>
              <w:top w:val="nil"/>
              <w:left w:val="nil"/>
              <w:bottom w:val="single" w:sz="4" w:space="0" w:color="auto"/>
              <w:right w:val="single" w:sz="4" w:space="0" w:color="auto"/>
            </w:tcBorders>
            <w:shd w:val="clear" w:color="auto" w:fill="auto"/>
            <w:vAlign w:val="center"/>
            <w:hideMark/>
          </w:tcPr>
          <w:p w14:paraId="38BAA1A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6AD813C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7E7B952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6615EDAE"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724C176E"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6C2BD463"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687FDCD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0C48F0B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auto" w:fill="auto"/>
            <w:vAlign w:val="center"/>
            <w:hideMark/>
          </w:tcPr>
          <w:p w14:paraId="65475B9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6C7DC3B3" w14:textId="77777777" w:rsidTr="001C1E18">
        <w:trPr>
          <w:trHeight w:val="20"/>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3647524A" w14:textId="77777777" w:rsidR="00B14DE0" w:rsidRPr="00B07EC1" w:rsidRDefault="00B14DE0" w:rsidP="00787417">
            <w:pPr>
              <w:ind w:firstLineChars="300" w:firstLine="540"/>
              <w:rPr>
                <w:rFonts w:ascii="Times New Roman" w:hAnsi="Times New Roman"/>
                <w:color w:val="000000"/>
                <w:sz w:val="18"/>
                <w:szCs w:val="18"/>
                <w:lang w:val="sq-AL"/>
              </w:rPr>
            </w:pPr>
            <w:r w:rsidRPr="00B07EC1">
              <w:rPr>
                <w:rFonts w:ascii="Times New Roman" w:hAnsi="Times New Roman"/>
                <w:color w:val="000000"/>
                <w:sz w:val="18"/>
                <w:szCs w:val="18"/>
                <w:lang w:val="sq-AL"/>
              </w:rPr>
              <w:t>Pajisje IT</w:t>
            </w:r>
          </w:p>
        </w:tc>
        <w:tc>
          <w:tcPr>
            <w:tcW w:w="470" w:type="pct"/>
            <w:tcBorders>
              <w:top w:val="nil"/>
              <w:left w:val="nil"/>
              <w:bottom w:val="single" w:sz="4" w:space="0" w:color="auto"/>
              <w:right w:val="single" w:sz="4" w:space="0" w:color="auto"/>
            </w:tcBorders>
            <w:shd w:val="clear" w:color="auto" w:fill="auto"/>
            <w:vAlign w:val="center"/>
            <w:hideMark/>
          </w:tcPr>
          <w:p w14:paraId="692CC2D0" w14:textId="055F0D82" w:rsidR="00B14DE0" w:rsidRPr="00B07EC1" w:rsidRDefault="0073016D" w:rsidP="00787417">
            <w:pPr>
              <w:jc w:val="center"/>
              <w:rPr>
                <w:rFonts w:ascii="Times New Roman" w:hAnsi="Times New Roman"/>
                <w:sz w:val="18"/>
                <w:szCs w:val="18"/>
                <w:lang w:val="sq-AL"/>
              </w:rPr>
            </w:pPr>
            <w:r w:rsidRPr="00B07EC1">
              <w:rPr>
                <w:rFonts w:ascii="Times New Roman" w:hAnsi="Times New Roman"/>
                <w:sz w:val="18"/>
                <w:szCs w:val="18"/>
                <w:lang w:val="sq-AL"/>
              </w:rPr>
              <w:t>0.</w:t>
            </w:r>
            <w:r w:rsidR="00B14DE0" w:rsidRPr="00B07EC1">
              <w:rPr>
                <w:rFonts w:ascii="Times New Roman" w:hAnsi="Times New Roman"/>
                <w:sz w:val="18"/>
                <w:szCs w:val="18"/>
                <w:lang w:val="sq-AL"/>
              </w:rPr>
              <w:t>62</w:t>
            </w:r>
          </w:p>
        </w:tc>
        <w:tc>
          <w:tcPr>
            <w:tcW w:w="422" w:type="pct"/>
            <w:tcBorders>
              <w:top w:val="nil"/>
              <w:left w:val="nil"/>
              <w:bottom w:val="single" w:sz="4" w:space="0" w:color="auto"/>
              <w:right w:val="single" w:sz="4" w:space="0" w:color="auto"/>
            </w:tcBorders>
            <w:shd w:val="clear" w:color="auto" w:fill="auto"/>
            <w:vAlign w:val="center"/>
            <w:hideMark/>
          </w:tcPr>
          <w:p w14:paraId="753A8EE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6289695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4C9A3F3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5476EA74"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710D520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2711F533"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76F860C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31A63F9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auto" w:fill="auto"/>
            <w:vAlign w:val="center"/>
            <w:hideMark/>
          </w:tcPr>
          <w:p w14:paraId="51E2307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1D56707E" w14:textId="77777777" w:rsidTr="001C1E18">
        <w:trPr>
          <w:trHeight w:val="20"/>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7368B1AB" w14:textId="77777777" w:rsidR="00B14DE0" w:rsidRPr="00B07EC1" w:rsidRDefault="00B14DE0" w:rsidP="00787417">
            <w:pPr>
              <w:ind w:firstLineChars="300" w:firstLine="540"/>
              <w:rPr>
                <w:rFonts w:ascii="Times New Roman" w:hAnsi="Times New Roman"/>
                <w:color w:val="000000"/>
                <w:sz w:val="18"/>
                <w:szCs w:val="18"/>
                <w:lang w:val="sq-AL"/>
              </w:rPr>
            </w:pPr>
            <w:r w:rsidRPr="00B07EC1">
              <w:rPr>
                <w:rFonts w:ascii="Times New Roman" w:hAnsi="Times New Roman"/>
                <w:color w:val="000000"/>
                <w:sz w:val="18"/>
                <w:szCs w:val="18"/>
                <w:lang w:val="sq-AL"/>
              </w:rPr>
              <w:t>Trajnime</w:t>
            </w:r>
          </w:p>
        </w:tc>
        <w:tc>
          <w:tcPr>
            <w:tcW w:w="470" w:type="pct"/>
            <w:tcBorders>
              <w:top w:val="nil"/>
              <w:left w:val="nil"/>
              <w:bottom w:val="single" w:sz="4" w:space="0" w:color="auto"/>
              <w:right w:val="single" w:sz="4" w:space="0" w:color="auto"/>
            </w:tcBorders>
            <w:shd w:val="clear" w:color="auto" w:fill="auto"/>
            <w:vAlign w:val="center"/>
            <w:hideMark/>
          </w:tcPr>
          <w:p w14:paraId="1274E5AF" w14:textId="3D282A39" w:rsidR="00B14DE0" w:rsidRPr="00B07EC1" w:rsidRDefault="0073016D" w:rsidP="00787417">
            <w:pPr>
              <w:jc w:val="center"/>
              <w:rPr>
                <w:rFonts w:ascii="Times New Roman" w:hAnsi="Times New Roman"/>
                <w:sz w:val="18"/>
                <w:szCs w:val="18"/>
                <w:lang w:val="sq-AL"/>
              </w:rPr>
            </w:pPr>
            <w:r w:rsidRPr="00B07EC1">
              <w:rPr>
                <w:rFonts w:ascii="Times New Roman" w:hAnsi="Times New Roman"/>
                <w:sz w:val="18"/>
                <w:szCs w:val="18"/>
                <w:lang w:val="sq-AL"/>
              </w:rPr>
              <w:t>0.</w:t>
            </w:r>
            <w:r w:rsidR="00B14DE0" w:rsidRPr="00B07EC1">
              <w:rPr>
                <w:rFonts w:ascii="Times New Roman" w:hAnsi="Times New Roman"/>
                <w:sz w:val="18"/>
                <w:szCs w:val="18"/>
                <w:lang w:val="sq-AL"/>
              </w:rPr>
              <w:t>300</w:t>
            </w:r>
          </w:p>
        </w:tc>
        <w:tc>
          <w:tcPr>
            <w:tcW w:w="422" w:type="pct"/>
            <w:tcBorders>
              <w:top w:val="nil"/>
              <w:left w:val="nil"/>
              <w:bottom w:val="single" w:sz="4" w:space="0" w:color="auto"/>
              <w:right w:val="single" w:sz="4" w:space="0" w:color="auto"/>
            </w:tcBorders>
            <w:shd w:val="clear" w:color="auto" w:fill="auto"/>
            <w:vAlign w:val="center"/>
            <w:hideMark/>
          </w:tcPr>
          <w:p w14:paraId="299C281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66BAD91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29262B6E"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385CF50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6130CDC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2852588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7A1A1C3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56B92B2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auto" w:fill="auto"/>
            <w:vAlign w:val="center"/>
            <w:hideMark/>
          </w:tcPr>
          <w:p w14:paraId="18B9EBA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5C36E18F" w14:textId="77777777" w:rsidTr="001C1E18">
        <w:trPr>
          <w:trHeight w:val="20"/>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22575FC6" w14:textId="77777777" w:rsidR="00B14DE0" w:rsidRPr="00B07EC1" w:rsidRDefault="00B14DE0" w:rsidP="00787417">
            <w:pP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Forcimi i kapaciteteve/trajnimi i operatorëve ekonomik</w:t>
            </w:r>
          </w:p>
        </w:tc>
        <w:tc>
          <w:tcPr>
            <w:tcW w:w="470" w:type="pct"/>
            <w:tcBorders>
              <w:top w:val="nil"/>
              <w:left w:val="nil"/>
              <w:bottom w:val="single" w:sz="4" w:space="0" w:color="auto"/>
              <w:right w:val="single" w:sz="4" w:space="0" w:color="auto"/>
            </w:tcBorders>
            <w:shd w:val="clear" w:color="auto" w:fill="auto"/>
            <w:vAlign w:val="center"/>
            <w:hideMark/>
          </w:tcPr>
          <w:p w14:paraId="0D020327" w14:textId="162A8D7A" w:rsidR="00B14DE0" w:rsidRPr="00B07EC1" w:rsidRDefault="00B14DE0" w:rsidP="00787417">
            <w:pPr>
              <w:jc w:val="center"/>
              <w:rPr>
                <w:rFonts w:ascii="Times New Roman" w:hAnsi="Times New Roman"/>
                <w:b/>
                <w:bCs/>
                <w:sz w:val="18"/>
                <w:szCs w:val="18"/>
                <w:lang w:val="sq-AL"/>
              </w:rPr>
            </w:pPr>
            <w:r w:rsidRPr="00B07EC1">
              <w:rPr>
                <w:rFonts w:ascii="Times New Roman" w:hAnsi="Times New Roman"/>
                <w:b/>
                <w:bCs/>
                <w:sz w:val="18"/>
                <w:szCs w:val="18"/>
                <w:lang w:val="sq-AL"/>
              </w:rPr>
              <w:t>3</w:t>
            </w:r>
            <w:r w:rsidR="00526CB7" w:rsidRPr="00B07EC1">
              <w:rPr>
                <w:rFonts w:ascii="Times New Roman" w:hAnsi="Times New Roman"/>
                <w:b/>
                <w:bCs/>
                <w:sz w:val="18"/>
                <w:szCs w:val="18"/>
                <w:lang w:val="sq-AL"/>
              </w:rPr>
              <w:t>.</w:t>
            </w:r>
            <w:r w:rsidRPr="00B07EC1">
              <w:rPr>
                <w:rFonts w:ascii="Times New Roman" w:hAnsi="Times New Roman"/>
                <w:b/>
                <w:bCs/>
                <w:sz w:val="18"/>
                <w:szCs w:val="18"/>
                <w:lang w:val="sq-AL"/>
              </w:rPr>
              <w:t>38</w:t>
            </w:r>
          </w:p>
        </w:tc>
        <w:tc>
          <w:tcPr>
            <w:tcW w:w="422" w:type="pct"/>
            <w:tcBorders>
              <w:top w:val="nil"/>
              <w:left w:val="nil"/>
              <w:bottom w:val="single" w:sz="4" w:space="0" w:color="auto"/>
              <w:right w:val="single" w:sz="4" w:space="0" w:color="auto"/>
            </w:tcBorders>
            <w:shd w:val="clear" w:color="auto" w:fill="auto"/>
            <w:vAlign w:val="center"/>
            <w:hideMark/>
          </w:tcPr>
          <w:p w14:paraId="213FA8F1"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2240DAC1"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2D14D03E"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1285A1DC"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2B9F2567"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136AA7E7"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7DB80754"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30" w:type="pct"/>
            <w:tcBorders>
              <w:top w:val="nil"/>
              <w:left w:val="nil"/>
              <w:bottom w:val="single" w:sz="4" w:space="0" w:color="auto"/>
              <w:right w:val="single" w:sz="4" w:space="0" w:color="auto"/>
            </w:tcBorders>
            <w:shd w:val="clear" w:color="auto" w:fill="auto"/>
            <w:vAlign w:val="center"/>
            <w:hideMark/>
          </w:tcPr>
          <w:p w14:paraId="17FE2D7C"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c>
          <w:tcPr>
            <w:tcW w:w="446" w:type="pct"/>
            <w:tcBorders>
              <w:top w:val="nil"/>
              <w:left w:val="nil"/>
              <w:bottom w:val="single" w:sz="4" w:space="0" w:color="auto"/>
              <w:right w:val="single" w:sz="4" w:space="0" w:color="auto"/>
            </w:tcBorders>
            <w:shd w:val="clear" w:color="auto" w:fill="auto"/>
            <w:vAlign w:val="center"/>
            <w:hideMark/>
          </w:tcPr>
          <w:p w14:paraId="0D23AD37" w14:textId="77777777" w:rsidR="00B14DE0" w:rsidRPr="00B07EC1" w:rsidRDefault="00B14DE0" w:rsidP="00787417">
            <w:pPr>
              <w:jc w:val="cente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w:t>
            </w:r>
          </w:p>
        </w:tc>
      </w:tr>
      <w:tr w:rsidR="001D15E2" w:rsidRPr="00B07EC1" w14:paraId="18C35D22"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48F0D407" w14:textId="77777777" w:rsidR="00526CB7" w:rsidRPr="00B07EC1" w:rsidRDefault="00526CB7" w:rsidP="00526CB7">
            <w:pPr>
              <w:rPr>
                <w:rFonts w:ascii="Times New Roman" w:hAnsi="Times New Roman"/>
                <w:color w:val="000000"/>
                <w:sz w:val="18"/>
                <w:szCs w:val="18"/>
                <w:lang w:val="sq-AL"/>
              </w:rPr>
            </w:pPr>
            <w:r w:rsidRPr="00B07EC1">
              <w:rPr>
                <w:rFonts w:ascii="Times New Roman" w:hAnsi="Times New Roman"/>
                <w:color w:val="000000"/>
                <w:sz w:val="18"/>
                <w:szCs w:val="18"/>
                <w:lang w:val="sq-AL"/>
              </w:rPr>
              <w:t>Kosto për buxhetin – në vazhdim</w:t>
            </w:r>
          </w:p>
        </w:tc>
        <w:tc>
          <w:tcPr>
            <w:tcW w:w="470" w:type="pct"/>
            <w:tcBorders>
              <w:top w:val="nil"/>
              <w:left w:val="nil"/>
              <w:bottom w:val="single" w:sz="4" w:space="0" w:color="auto"/>
              <w:right w:val="single" w:sz="4" w:space="0" w:color="auto"/>
            </w:tcBorders>
            <w:shd w:val="clear" w:color="000000" w:fill="BDD7EE"/>
            <w:vAlign w:val="center"/>
            <w:hideMark/>
          </w:tcPr>
          <w:p w14:paraId="5A02F2D9" w14:textId="56D8F5BF" w:rsidR="00526CB7" w:rsidRPr="00B07EC1" w:rsidRDefault="00526CB7" w:rsidP="00526CB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67.95</w:t>
            </w:r>
          </w:p>
        </w:tc>
        <w:tc>
          <w:tcPr>
            <w:tcW w:w="422" w:type="pct"/>
            <w:tcBorders>
              <w:top w:val="nil"/>
              <w:left w:val="nil"/>
              <w:bottom w:val="single" w:sz="4" w:space="0" w:color="auto"/>
              <w:right w:val="single" w:sz="4" w:space="0" w:color="auto"/>
            </w:tcBorders>
            <w:shd w:val="clear" w:color="000000" w:fill="BDD7EE"/>
            <w:vAlign w:val="center"/>
            <w:hideMark/>
          </w:tcPr>
          <w:p w14:paraId="3E2B54A9" w14:textId="13A530C9" w:rsidR="00526CB7" w:rsidRPr="00B07EC1" w:rsidRDefault="00526CB7" w:rsidP="00526CB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67.95</w:t>
            </w:r>
          </w:p>
        </w:tc>
        <w:tc>
          <w:tcPr>
            <w:tcW w:w="430" w:type="pct"/>
            <w:tcBorders>
              <w:top w:val="nil"/>
              <w:left w:val="nil"/>
              <w:bottom w:val="single" w:sz="4" w:space="0" w:color="auto"/>
              <w:right w:val="single" w:sz="4" w:space="0" w:color="auto"/>
            </w:tcBorders>
            <w:shd w:val="clear" w:color="000000" w:fill="BDD7EE"/>
            <w:vAlign w:val="center"/>
            <w:hideMark/>
          </w:tcPr>
          <w:p w14:paraId="1F5BAB77" w14:textId="65F9A7D6" w:rsidR="00526CB7" w:rsidRPr="00B07EC1" w:rsidRDefault="00526CB7" w:rsidP="00526CB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67.95</w:t>
            </w:r>
          </w:p>
        </w:tc>
        <w:tc>
          <w:tcPr>
            <w:tcW w:w="430" w:type="pct"/>
            <w:tcBorders>
              <w:top w:val="nil"/>
              <w:left w:val="nil"/>
              <w:bottom w:val="single" w:sz="4" w:space="0" w:color="auto"/>
              <w:right w:val="single" w:sz="4" w:space="0" w:color="auto"/>
            </w:tcBorders>
            <w:shd w:val="clear" w:color="000000" w:fill="BDD7EE"/>
            <w:vAlign w:val="center"/>
            <w:hideMark/>
          </w:tcPr>
          <w:p w14:paraId="1ACDC66E" w14:textId="400D077D" w:rsidR="00526CB7" w:rsidRPr="00B07EC1" w:rsidRDefault="00526CB7" w:rsidP="00526CB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67.95</w:t>
            </w:r>
          </w:p>
        </w:tc>
        <w:tc>
          <w:tcPr>
            <w:tcW w:w="430" w:type="pct"/>
            <w:tcBorders>
              <w:top w:val="nil"/>
              <w:left w:val="nil"/>
              <w:bottom w:val="single" w:sz="4" w:space="0" w:color="auto"/>
              <w:right w:val="single" w:sz="4" w:space="0" w:color="auto"/>
            </w:tcBorders>
            <w:shd w:val="clear" w:color="000000" w:fill="BDD7EE"/>
            <w:vAlign w:val="center"/>
            <w:hideMark/>
          </w:tcPr>
          <w:p w14:paraId="63422766" w14:textId="5B22EE7C" w:rsidR="00526CB7" w:rsidRPr="00B07EC1" w:rsidRDefault="00526CB7" w:rsidP="00526CB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67.95</w:t>
            </w:r>
          </w:p>
        </w:tc>
        <w:tc>
          <w:tcPr>
            <w:tcW w:w="430" w:type="pct"/>
            <w:tcBorders>
              <w:top w:val="nil"/>
              <w:left w:val="nil"/>
              <w:bottom w:val="single" w:sz="4" w:space="0" w:color="auto"/>
              <w:right w:val="single" w:sz="4" w:space="0" w:color="auto"/>
            </w:tcBorders>
            <w:shd w:val="clear" w:color="000000" w:fill="BDD7EE"/>
            <w:vAlign w:val="center"/>
            <w:hideMark/>
          </w:tcPr>
          <w:p w14:paraId="7BEE7228" w14:textId="26553E02" w:rsidR="00526CB7" w:rsidRPr="00B07EC1" w:rsidRDefault="00526CB7" w:rsidP="00526CB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67.95</w:t>
            </w:r>
          </w:p>
        </w:tc>
        <w:tc>
          <w:tcPr>
            <w:tcW w:w="430" w:type="pct"/>
            <w:tcBorders>
              <w:top w:val="nil"/>
              <w:left w:val="nil"/>
              <w:bottom w:val="single" w:sz="4" w:space="0" w:color="auto"/>
              <w:right w:val="single" w:sz="4" w:space="0" w:color="auto"/>
            </w:tcBorders>
            <w:shd w:val="clear" w:color="000000" w:fill="BDD7EE"/>
            <w:vAlign w:val="center"/>
            <w:hideMark/>
          </w:tcPr>
          <w:p w14:paraId="059E5D46" w14:textId="57C3AD78" w:rsidR="00526CB7" w:rsidRPr="00B07EC1" w:rsidRDefault="00526CB7" w:rsidP="00526CB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67.95</w:t>
            </w:r>
          </w:p>
        </w:tc>
        <w:tc>
          <w:tcPr>
            <w:tcW w:w="430" w:type="pct"/>
            <w:tcBorders>
              <w:top w:val="nil"/>
              <w:left w:val="nil"/>
              <w:bottom w:val="single" w:sz="4" w:space="0" w:color="auto"/>
              <w:right w:val="single" w:sz="4" w:space="0" w:color="auto"/>
            </w:tcBorders>
            <w:shd w:val="clear" w:color="000000" w:fill="BDD7EE"/>
            <w:vAlign w:val="center"/>
            <w:hideMark/>
          </w:tcPr>
          <w:p w14:paraId="276CF9E8" w14:textId="12F8FCD8" w:rsidR="00526CB7" w:rsidRPr="00B07EC1" w:rsidRDefault="00526CB7" w:rsidP="00526CB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67.95</w:t>
            </w:r>
          </w:p>
        </w:tc>
        <w:tc>
          <w:tcPr>
            <w:tcW w:w="430" w:type="pct"/>
            <w:tcBorders>
              <w:top w:val="nil"/>
              <w:left w:val="nil"/>
              <w:bottom w:val="single" w:sz="4" w:space="0" w:color="auto"/>
              <w:right w:val="single" w:sz="4" w:space="0" w:color="auto"/>
            </w:tcBorders>
            <w:shd w:val="clear" w:color="000000" w:fill="BDD7EE"/>
            <w:vAlign w:val="center"/>
            <w:hideMark/>
          </w:tcPr>
          <w:p w14:paraId="1ABC0AF5" w14:textId="4345CF52" w:rsidR="00526CB7" w:rsidRPr="00B07EC1" w:rsidRDefault="00526CB7" w:rsidP="00526CB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67.95</w:t>
            </w:r>
          </w:p>
        </w:tc>
        <w:tc>
          <w:tcPr>
            <w:tcW w:w="446" w:type="pct"/>
            <w:tcBorders>
              <w:top w:val="nil"/>
              <w:left w:val="nil"/>
              <w:bottom w:val="single" w:sz="4" w:space="0" w:color="auto"/>
              <w:right w:val="single" w:sz="4" w:space="0" w:color="auto"/>
            </w:tcBorders>
            <w:shd w:val="clear" w:color="000000" w:fill="BDD7EE"/>
            <w:vAlign w:val="center"/>
            <w:hideMark/>
          </w:tcPr>
          <w:p w14:paraId="3AFD0C08" w14:textId="028AE393" w:rsidR="00526CB7" w:rsidRPr="00B07EC1" w:rsidRDefault="00526CB7" w:rsidP="00526CB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67.95</w:t>
            </w:r>
          </w:p>
        </w:tc>
      </w:tr>
      <w:tr w:rsidR="00BD26DE" w:rsidRPr="00B07EC1" w14:paraId="47FB944E" w14:textId="77777777" w:rsidTr="001C1E18">
        <w:trPr>
          <w:trHeight w:val="20"/>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19D8AD1B" w14:textId="33B26F33" w:rsidR="001D15E2" w:rsidRPr="00B07EC1" w:rsidRDefault="001D15E2" w:rsidP="001D15E2">
            <w:pP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Funksionimi i zyrës së vetme ndërlidhëse/ kosto operative</w:t>
            </w:r>
          </w:p>
        </w:tc>
        <w:tc>
          <w:tcPr>
            <w:tcW w:w="470" w:type="pct"/>
            <w:tcBorders>
              <w:top w:val="nil"/>
              <w:left w:val="nil"/>
              <w:bottom w:val="single" w:sz="4" w:space="0" w:color="auto"/>
              <w:right w:val="single" w:sz="4" w:space="0" w:color="auto"/>
            </w:tcBorders>
            <w:shd w:val="clear" w:color="auto" w:fill="auto"/>
            <w:vAlign w:val="center"/>
            <w:hideMark/>
          </w:tcPr>
          <w:p w14:paraId="2875B0CA" w14:textId="2BEE3C9B" w:rsidR="001D15E2" w:rsidRPr="00B07EC1" w:rsidRDefault="001D15E2" w:rsidP="001D15E2">
            <w:pPr>
              <w:jc w:val="center"/>
              <w:rPr>
                <w:rFonts w:ascii="Times New Roman" w:hAnsi="Times New Roman"/>
                <w:b/>
                <w:bCs/>
                <w:sz w:val="18"/>
                <w:szCs w:val="18"/>
                <w:lang w:val="sq-AL"/>
              </w:rPr>
            </w:pPr>
            <w:r w:rsidRPr="00B07EC1">
              <w:rPr>
                <w:rFonts w:ascii="Times New Roman" w:hAnsi="Times New Roman"/>
                <w:b/>
                <w:bCs/>
                <w:sz w:val="18"/>
                <w:szCs w:val="18"/>
                <w:lang w:val="sq-AL"/>
              </w:rPr>
              <w:t>3.81</w:t>
            </w:r>
          </w:p>
        </w:tc>
        <w:tc>
          <w:tcPr>
            <w:tcW w:w="422" w:type="pct"/>
            <w:tcBorders>
              <w:top w:val="nil"/>
              <w:left w:val="nil"/>
              <w:bottom w:val="single" w:sz="4" w:space="0" w:color="auto"/>
              <w:right w:val="single" w:sz="4" w:space="0" w:color="auto"/>
            </w:tcBorders>
            <w:shd w:val="clear" w:color="auto" w:fill="auto"/>
            <w:vAlign w:val="center"/>
            <w:hideMark/>
          </w:tcPr>
          <w:p w14:paraId="460BEFE7" w14:textId="67C01A33" w:rsidR="001D15E2" w:rsidRPr="00B07EC1" w:rsidRDefault="001D15E2" w:rsidP="001D15E2">
            <w:pPr>
              <w:jc w:val="center"/>
              <w:rPr>
                <w:rFonts w:ascii="Times New Roman" w:hAnsi="Times New Roman"/>
                <w:b/>
                <w:bCs/>
                <w:sz w:val="18"/>
                <w:szCs w:val="18"/>
                <w:lang w:val="sq-AL"/>
              </w:rPr>
            </w:pPr>
            <w:r w:rsidRPr="00B07EC1">
              <w:rPr>
                <w:rFonts w:ascii="Times New Roman" w:hAnsi="Times New Roman"/>
                <w:b/>
                <w:bCs/>
                <w:sz w:val="18"/>
                <w:szCs w:val="18"/>
                <w:lang w:val="sq-AL"/>
              </w:rPr>
              <w:t>3.81</w:t>
            </w:r>
          </w:p>
        </w:tc>
        <w:tc>
          <w:tcPr>
            <w:tcW w:w="430" w:type="pct"/>
            <w:tcBorders>
              <w:top w:val="nil"/>
              <w:left w:val="nil"/>
              <w:bottom w:val="single" w:sz="4" w:space="0" w:color="auto"/>
              <w:right w:val="single" w:sz="4" w:space="0" w:color="auto"/>
            </w:tcBorders>
            <w:shd w:val="clear" w:color="auto" w:fill="auto"/>
            <w:vAlign w:val="center"/>
            <w:hideMark/>
          </w:tcPr>
          <w:p w14:paraId="52FF4570" w14:textId="5BCD7F2A" w:rsidR="001D15E2" w:rsidRPr="00B07EC1" w:rsidRDefault="001D15E2" w:rsidP="001D15E2">
            <w:pPr>
              <w:jc w:val="center"/>
              <w:rPr>
                <w:rFonts w:ascii="Times New Roman" w:hAnsi="Times New Roman"/>
                <w:b/>
                <w:bCs/>
                <w:sz w:val="18"/>
                <w:szCs w:val="18"/>
                <w:lang w:val="sq-AL"/>
              </w:rPr>
            </w:pPr>
            <w:r w:rsidRPr="00B07EC1">
              <w:rPr>
                <w:rFonts w:ascii="Times New Roman" w:hAnsi="Times New Roman"/>
                <w:b/>
                <w:bCs/>
                <w:sz w:val="18"/>
                <w:szCs w:val="18"/>
                <w:lang w:val="sq-AL"/>
              </w:rPr>
              <w:t>3.81</w:t>
            </w:r>
          </w:p>
        </w:tc>
        <w:tc>
          <w:tcPr>
            <w:tcW w:w="430" w:type="pct"/>
            <w:tcBorders>
              <w:top w:val="nil"/>
              <w:left w:val="nil"/>
              <w:bottom w:val="single" w:sz="4" w:space="0" w:color="auto"/>
              <w:right w:val="single" w:sz="4" w:space="0" w:color="auto"/>
            </w:tcBorders>
            <w:shd w:val="clear" w:color="auto" w:fill="auto"/>
            <w:vAlign w:val="center"/>
            <w:hideMark/>
          </w:tcPr>
          <w:p w14:paraId="2617AF55" w14:textId="37EB5BA4" w:rsidR="001D15E2" w:rsidRPr="00B07EC1" w:rsidRDefault="001D15E2" w:rsidP="001D15E2">
            <w:pPr>
              <w:jc w:val="center"/>
              <w:rPr>
                <w:rFonts w:ascii="Times New Roman" w:hAnsi="Times New Roman"/>
                <w:b/>
                <w:bCs/>
                <w:sz w:val="18"/>
                <w:szCs w:val="18"/>
                <w:lang w:val="sq-AL"/>
              </w:rPr>
            </w:pPr>
            <w:r w:rsidRPr="00B07EC1">
              <w:rPr>
                <w:rFonts w:ascii="Times New Roman" w:hAnsi="Times New Roman"/>
                <w:b/>
                <w:bCs/>
                <w:sz w:val="18"/>
                <w:szCs w:val="18"/>
                <w:lang w:val="sq-AL"/>
              </w:rPr>
              <w:t>3.81</w:t>
            </w:r>
          </w:p>
        </w:tc>
        <w:tc>
          <w:tcPr>
            <w:tcW w:w="430" w:type="pct"/>
            <w:tcBorders>
              <w:top w:val="nil"/>
              <w:left w:val="nil"/>
              <w:bottom w:val="single" w:sz="4" w:space="0" w:color="auto"/>
              <w:right w:val="single" w:sz="4" w:space="0" w:color="auto"/>
            </w:tcBorders>
            <w:shd w:val="clear" w:color="auto" w:fill="auto"/>
            <w:vAlign w:val="center"/>
            <w:hideMark/>
          </w:tcPr>
          <w:p w14:paraId="75AE1AF4" w14:textId="247F820C" w:rsidR="001D15E2" w:rsidRPr="00B07EC1" w:rsidRDefault="001D15E2" w:rsidP="001D15E2">
            <w:pPr>
              <w:jc w:val="center"/>
              <w:rPr>
                <w:rFonts w:ascii="Times New Roman" w:hAnsi="Times New Roman"/>
                <w:b/>
                <w:bCs/>
                <w:sz w:val="18"/>
                <w:szCs w:val="18"/>
                <w:lang w:val="sq-AL"/>
              </w:rPr>
            </w:pPr>
            <w:r w:rsidRPr="00B07EC1">
              <w:rPr>
                <w:rFonts w:ascii="Times New Roman" w:hAnsi="Times New Roman"/>
                <w:b/>
                <w:bCs/>
                <w:sz w:val="18"/>
                <w:szCs w:val="18"/>
                <w:lang w:val="sq-AL"/>
              </w:rPr>
              <w:t>3.81</w:t>
            </w:r>
          </w:p>
        </w:tc>
        <w:tc>
          <w:tcPr>
            <w:tcW w:w="430" w:type="pct"/>
            <w:tcBorders>
              <w:top w:val="nil"/>
              <w:left w:val="nil"/>
              <w:bottom w:val="single" w:sz="4" w:space="0" w:color="auto"/>
              <w:right w:val="single" w:sz="4" w:space="0" w:color="auto"/>
            </w:tcBorders>
            <w:shd w:val="clear" w:color="auto" w:fill="auto"/>
            <w:vAlign w:val="center"/>
            <w:hideMark/>
          </w:tcPr>
          <w:p w14:paraId="334D02FE" w14:textId="10388DE9" w:rsidR="001D15E2" w:rsidRPr="00B07EC1" w:rsidRDefault="001D15E2" w:rsidP="001D15E2">
            <w:pPr>
              <w:jc w:val="center"/>
              <w:rPr>
                <w:rFonts w:ascii="Times New Roman" w:hAnsi="Times New Roman"/>
                <w:b/>
                <w:bCs/>
                <w:sz w:val="18"/>
                <w:szCs w:val="18"/>
                <w:lang w:val="sq-AL"/>
              </w:rPr>
            </w:pPr>
            <w:r w:rsidRPr="00B07EC1">
              <w:rPr>
                <w:rFonts w:ascii="Times New Roman" w:hAnsi="Times New Roman"/>
                <w:b/>
                <w:bCs/>
                <w:sz w:val="18"/>
                <w:szCs w:val="18"/>
                <w:lang w:val="sq-AL"/>
              </w:rPr>
              <w:t>3.81</w:t>
            </w:r>
          </w:p>
        </w:tc>
        <w:tc>
          <w:tcPr>
            <w:tcW w:w="430" w:type="pct"/>
            <w:tcBorders>
              <w:top w:val="nil"/>
              <w:left w:val="nil"/>
              <w:bottom w:val="single" w:sz="4" w:space="0" w:color="auto"/>
              <w:right w:val="single" w:sz="4" w:space="0" w:color="auto"/>
            </w:tcBorders>
            <w:shd w:val="clear" w:color="auto" w:fill="auto"/>
            <w:vAlign w:val="center"/>
            <w:hideMark/>
          </w:tcPr>
          <w:p w14:paraId="2C78A9F5" w14:textId="2EAF8C75" w:rsidR="001D15E2" w:rsidRPr="00B07EC1" w:rsidRDefault="001D15E2" w:rsidP="001D15E2">
            <w:pPr>
              <w:jc w:val="center"/>
              <w:rPr>
                <w:rFonts w:ascii="Times New Roman" w:hAnsi="Times New Roman"/>
                <w:b/>
                <w:bCs/>
                <w:sz w:val="18"/>
                <w:szCs w:val="18"/>
                <w:lang w:val="sq-AL"/>
              </w:rPr>
            </w:pPr>
            <w:r w:rsidRPr="00B07EC1">
              <w:rPr>
                <w:rFonts w:ascii="Times New Roman" w:hAnsi="Times New Roman"/>
                <w:b/>
                <w:bCs/>
                <w:sz w:val="18"/>
                <w:szCs w:val="18"/>
                <w:lang w:val="sq-AL"/>
              </w:rPr>
              <w:t>3.81</w:t>
            </w:r>
          </w:p>
        </w:tc>
        <w:tc>
          <w:tcPr>
            <w:tcW w:w="430" w:type="pct"/>
            <w:tcBorders>
              <w:top w:val="nil"/>
              <w:left w:val="nil"/>
              <w:bottom w:val="single" w:sz="4" w:space="0" w:color="auto"/>
              <w:right w:val="single" w:sz="4" w:space="0" w:color="auto"/>
            </w:tcBorders>
            <w:shd w:val="clear" w:color="auto" w:fill="auto"/>
            <w:vAlign w:val="center"/>
            <w:hideMark/>
          </w:tcPr>
          <w:p w14:paraId="2C1CF41F" w14:textId="2B4A9DBB" w:rsidR="001D15E2" w:rsidRPr="00B07EC1" w:rsidRDefault="001D15E2" w:rsidP="001D15E2">
            <w:pPr>
              <w:jc w:val="center"/>
              <w:rPr>
                <w:rFonts w:ascii="Times New Roman" w:hAnsi="Times New Roman"/>
                <w:b/>
                <w:bCs/>
                <w:sz w:val="18"/>
                <w:szCs w:val="18"/>
                <w:lang w:val="sq-AL"/>
              </w:rPr>
            </w:pPr>
            <w:r w:rsidRPr="00B07EC1">
              <w:rPr>
                <w:rFonts w:ascii="Times New Roman" w:hAnsi="Times New Roman"/>
                <w:b/>
                <w:bCs/>
                <w:sz w:val="18"/>
                <w:szCs w:val="18"/>
                <w:lang w:val="sq-AL"/>
              </w:rPr>
              <w:t>3.81</w:t>
            </w:r>
          </w:p>
        </w:tc>
        <w:tc>
          <w:tcPr>
            <w:tcW w:w="430" w:type="pct"/>
            <w:tcBorders>
              <w:top w:val="nil"/>
              <w:left w:val="nil"/>
              <w:bottom w:val="single" w:sz="4" w:space="0" w:color="auto"/>
              <w:right w:val="single" w:sz="4" w:space="0" w:color="auto"/>
            </w:tcBorders>
            <w:shd w:val="clear" w:color="auto" w:fill="auto"/>
            <w:vAlign w:val="center"/>
            <w:hideMark/>
          </w:tcPr>
          <w:p w14:paraId="6DCE141D" w14:textId="476A5858" w:rsidR="001D15E2" w:rsidRPr="00B07EC1" w:rsidRDefault="001D15E2" w:rsidP="001D15E2">
            <w:pPr>
              <w:jc w:val="center"/>
              <w:rPr>
                <w:rFonts w:ascii="Times New Roman" w:hAnsi="Times New Roman"/>
                <w:b/>
                <w:bCs/>
                <w:sz w:val="18"/>
                <w:szCs w:val="18"/>
                <w:lang w:val="sq-AL"/>
              </w:rPr>
            </w:pPr>
            <w:r w:rsidRPr="00B07EC1">
              <w:rPr>
                <w:rFonts w:ascii="Times New Roman" w:hAnsi="Times New Roman"/>
                <w:b/>
                <w:bCs/>
                <w:sz w:val="18"/>
                <w:szCs w:val="18"/>
                <w:lang w:val="sq-AL"/>
              </w:rPr>
              <w:t>3.81</w:t>
            </w:r>
          </w:p>
        </w:tc>
        <w:tc>
          <w:tcPr>
            <w:tcW w:w="446" w:type="pct"/>
            <w:tcBorders>
              <w:top w:val="nil"/>
              <w:left w:val="nil"/>
              <w:bottom w:val="single" w:sz="4" w:space="0" w:color="auto"/>
              <w:right w:val="single" w:sz="4" w:space="0" w:color="auto"/>
            </w:tcBorders>
            <w:shd w:val="clear" w:color="auto" w:fill="auto"/>
            <w:vAlign w:val="center"/>
            <w:hideMark/>
          </w:tcPr>
          <w:p w14:paraId="15E687FC" w14:textId="3BC0FA2C" w:rsidR="001D15E2" w:rsidRPr="00B07EC1" w:rsidRDefault="001D15E2" w:rsidP="001D15E2">
            <w:pPr>
              <w:jc w:val="center"/>
              <w:rPr>
                <w:rFonts w:ascii="Times New Roman" w:hAnsi="Times New Roman"/>
                <w:b/>
                <w:bCs/>
                <w:sz w:val="18"/>
                <w:szCs w:val="18"/>
                <w:lang w:val="sq-AL"/>
              </w:rPr>
            </w:pPr>
            <w:r w:rsidRPr="00B07EC1">
              <w:rPr>
                <w:rFonts w:ascii="Times New Roman" w:hAnsi="Times New Roman"/>
                <w:b/>
                <w:bCs/>
                <w:sz w:val="18"/>
                <w:szCs w:val="18"/>
                <w:lang w:val="sq-AL"/>
              </w:rPr>
              <w:t>3.81</w:t>
            </w:r>
          </w:p>
        </w:tc>
      </w:tr>
      <w:tr w:rsidR="00BD26DE" w:rsidRPr="00B07EC1" w14:paraId="52F8865A" w14:textId="77777777" w:rsidTr="001C1E18">
        <w:trPr>
          <w:trHeight w:val="20"/>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1975524C" w14:textId="77777777" w:rsidR="00B14DE0" w:rsidRPr="00B07EC1" w:rsidRDefault="00B14DE0" w:rsidP="001D15E2">
            <w:pPr>
              <w:rPr>
                <w:rFonts w:ascii="Times New Roman" w:hAnsi="Times New Roman"/>
                <w:color w:val="000000"/>
                <w:sz w:val="18"/>
                <w:szCs w:val="18"/>
                <w:lang w:val="sq-AL"/>
              </w:rPr>
            </w:pPr>
            <w:r w:rsidRPr="00B07EC1">
              <w:rPr>
                <w:rFonts w:ascii="Times New Roman" w:hAnsi="Times New Roman"/>
                <w:color w:val="000000"/>
                <w:sz w:val="18"/>
                <w:szCs w:val="18"/>
                <w:lang w:val="sq-AL"/>
              </w:rPr>
              <w:t>Pagat e punonjësve</w:t>
            </w:r>
          </w:p>
        </w:tc>
        <w:tc>
          <w:tcPr>
            <w:tcW w:w="470" w:type="pct"/>
            <w:tcBorders>
              <w:top w:val="nil"/>
              <w:left w:val="nil"/>
              <w:bottom w:val="single" w:sz="4" w:space="0" w:color="auto"/>
              <w:right w:val="single" w:sz="4" w:space="0" w:color="auto"/>
            </w:tcBorders>
            <w:shd w:val="clear" w:color="auto" w:fill="auto"/>
            <w:vAlign w:val="center"/>
            <w:hideMark/>
          </w:tcPr>
          <w:p w14:paraId="44E2FEE8" w14:textId="60F84DAF" w:rsidR="00B14DE0" w:rsidRPr="00B07EC1" w:rsidRDefault="00B14DE0" w:rsidP="00787417">
            <w:pPr>
              <w:jc w:val="center"/>
              <w:rPr>
                <w:rFonts w:ascii="Times New Roman" w:hAnsi="Times New Roman"/>
                <w:sz w:val="18"/>
                <w:szCs w:val="18"/>
                <w:lang w:val="sq-AL"/>
              </w:rPr>
            </w:pPr>
            <w:r w:rsidRPr="00B07EC1">
              <w:rPr>
                <w:rFonts w:ascii="Times New Roman" w:hAnsi="Times New Roman"/>
                <w:sz w:val="18"/>
                <w:szCs w:val="18"/>
                <w:lang w:val="sq-AL"/>
              </w:rPr>
              <w:t>3</w:t>
            </w:r>
            <w:r w:rsidR="001D15E2" w:rsidRPr="00B07EC1">
              <w:rPr>
                <w:rFonts w:ascii="Times New Roman" w:hAnsi="Times New Roman"/>
                <w:sz w:val="18"/>
                <w:szCs w:val="18"/>
                <w:lang w:val="sq-AL"/>
              </w:rPr>
              <w:t>.</w:t>
            </w:r>
            <w:r w:rsidRPr="00B07EC1">
              <w:rPr>
                <w:rFonts w:ascii="Times New Roman" w:hAnsi="Times New Roman"/>
                <w:sz w:val="18"/>
                <w:szCs w:val="18"/>
                <w:lang w:val="sq-AL"/>
              </w:rPr>
              <w:t>30</w:t>
            </w:r>
          </w:p>
        </w:tc>
        <w:tc>
          <w:tcPr>
            <w:tcW w:w="422" w:type="pct"/>
            <w:tcBorders>
              <w:top w:val="nil"/>
              <w:left w:val="nil"/>
              <w:bottom w:val="single" w:sz="4" w:space="0" w:color="auto"/>
              <w:right w:val="single" w:sz="4" w:space="0" w:color="auto"/>
            </w:tcBorders>
            <w:shd w:val="clear" w:color="auto" w:fill="auto"/>
            <w:vAlign w:val="center"/>
            <w:hideMark/>
          </w:tcPr>
          <w:p w14:paraId="5359E731" w14:textId="5D1CCAD2" w:rsidR="00B14DE0" w:rsidRPr="00B07EC1" w:rsidRDefault="00B14DE0" w:rsidP="00787417">
            <w:pPr>
              <w:jc w:val="center"/>
              <w:rPr>
                <w:rFonts w:ascii="Times New Roman" w:hAnsi="Times New Roman"/>
                <w:sz w:val="18"/>
                <w:szCs w:val="18"/>
                <w:lang w:val="sq-AL"/>
              </w:rPr>
            </w:pPr>
            <w:r w:rsidRPr="00B07EC1">
              <w:rPr>
                <w:rFonts w:ascii="Times New Roman" w:hAnsi="Times New Roman"/>
                <w:sz w:val="18"/>
                <w:szCs w:val="18"/>
                <w:lang w:val="sq-AL"/>
              </w:rPr>
              <w:t>3</w:t>
            </w:r>
            <w:r w:rsidR="001D15E2" w:rsidRPr="00B07EC1">
              <w:rPr>
                <w:rFonts w:ascii="Times New Roman" w:hAnsi="Times New Roman"/>
                <w:sz w:val="18"/>
                <w:szCs w:val="18"/>
                <w:lang w:val="sq-AL"/>
              </w:rPr>
              <w:t>.</w:t>
            </w:r>
            <w:r w:rsidRPr="00B07EC1">
              <w:rPr>
                <w:rFonts w:ascii="Times New Roman" w:hAnsi="Times New Roman"/>
                <w:sz w:val="18"/>
                <w:szCs w:val="18"/>
                <w:lang w:val="sq-AL"/>
              </w:rPr>
              <w:t>30</w:t>
            </w:r>
          </w:p>
        </w:tc>
        <w:tc>
          <w:tcPr>
            <w:tcW w:w="430" w:type="pct"/>
            <w:tcBorders>
              <w:top w:val="nil"/>
              <w:left w:val="nil"/>
              <w:bottom w:val="single" w:sz="4" w:space="0" w:color="auto"/>
              <w:right w:val="single" w:sz="4" w:space="0" w:color="auto"/>
            </w:tcBorders>
            <w:shd w:val="clear" w:color="auto" w:fill="auto"/>
            <w:vAlign w:val="center"/>
            <w:hideMark/>
          </w:tcPr>
          <w:p w14:paraId="3B0725A2" w14:textId="253A47E1" w:rsidR="00B14DE0" w:rsidRPr="00B07EC1" w:rsidRDefault="00B14DE0" w:rsidP="00787417">
            <w:pPr>
              <w:jc w:val="center"/>
              <w:rPr>
                <w:rFonts w:ascii="Times New Roman" w:hAnsi="Times New Roman"/>
                <w:sz w:val="18"/>
                <w:szCs w:val="18"/>
                <w:lang w:val="sq-AL"/>
              </w:rPr>
            </w:pPr>
            <w:r w:rsidRPr="00B07EC1">
              <w:rPr>
                <w:rFonts w:ascii="Times New Roman" w:hAnsi="Times New Roman"/>
                <w:sz w:val="18"/>
                <w:szCs w:val="18"/>
                <w:lang w:val="sq-AL"/>
              </w:rPr>
              <w:t>3</w:t>
            </w:r>
            <w:r w:rsidR="001D15E2" w:rsidRPr="00B07EC1">
              <w:rPr>
                <w:rFonts w:ascii="Times New Roman" w:hAnsi="Times New Roman"/>
                <w:sz w:val="18"/>
                <w:szCs w:val="18"/>
                <w:lang w:val="sq-AL"/>
              </w:rPr>
              <w:t>.</w:t>
            </w:r>
            <w:r w:rsidRPr="00B07EC1">
              <w:rPr>
                <w:rFonts w:ascii="Times New Roman" w:hAnsi="Times New Roman"/>
                <w:sz w:val="18"/>
                <w:szCs w:val="18"/>
                <w:lang w:val="sq-AL"/>
              </w:rPr>
              <w:t>30</w:t>
            </w:r>
          </w:p>
        </w:tc>
        <w:tc>
          <w:tcPr>
            <w:tcW w:w="430" w:type="pct"/>
            <w:tcBorders>
              <w:top w:val="nil"/>
              <w:left w:val="nil"/>
              <w:bottom w:val="single" w:sz="4" w:space="0" w:color="auto"/>
              <w:right w:val="single" w:sz="4" w:space="0" w:color="auto"/>
            </w:tcBorders>
            <w:shd w:val="clear" w:color="auto" w:fill="auto"/>
            <w:vAlign w:val="center"/>
            <w:hideMark/>
          </w:tcPr>
          <w:p w14:paraId="1C3B81BC" w14:textId="273BD1E3" w:rsidR="00B14DE0" w:rsidRPr="00B07EC1" w:rsidRDefault="00B14DE0" w:rsidP="00787417">
            <w:pPr>
              <w:jc w:val="center"/>
              <w:rPr>
                <w:rFonts w:ascii="Times New Roman" w:hAnsi="Times New Roman"/>
                <w:sz w:val="18"/>
                <w:szCs w:val="18"/>
                <w:lang w:val="sq-AL"/>
              </w:rPr>
            </w:pPr>
            <w:r w:rsidRPr="00B07EC1">
              <w:rPr>
                <w:rFonts w:ascii="Times New Roman" w:hAnsi="Times New Roman"/>
                <w:sz w:val="18"/>
                <w:szCs w:val="18"/>
                <w:lang w:val="sq-AL"/>
              </w:rPr>
              <w:t>3</w:t>
            </w:r>
            <w:r w:rsidR="001D15E2" w:rsidRPr="00B07EC1">
              <w:rPr>
                <w:rFonts w:ascii="Times New Roman" w:hAnsi="Times New Roman"/>
                <w:sz w:val="18"/>
                <w:szCs w:val="18"/>
                <w:lang w:val="sq-AL"/>
              </w:rPr>
              <w:t>.</w:t>
            </w:r>
            <w:r w:rsidRPr="00B07EC1">
              <w:rPr>
                <w:rFonts w:ascii="Times New Roman" w:hAnsi="Times New Roman"/>
                <w:sz w:val="18"/>
                <w:szCs w:val="18"/>
                <w:lang w:val="sq-AL"/>
              </w:rPr>
              <w:t>30</w:t>
            </w:r>
          </w:p>
        </w:tc>
        <w:tc>
          <w:tcPr>
            <w:tcW w:w="430" w:type="pct"/>
            <w:tcBorders>
              <w:top w:val="nil"/>
              <w:left w:val="nil"/>
              <w:bottom w:val="single" w:sz="4" w:space="0" w:color="auto"/>
              <w:right w:val="single" w:sz="4" w:space="0" w:color="auto"/>
            </w:tcBorders>
            <w:shd w:val="clear" w:color="auto" w:fill="auto"/>
            <w:vAlign w:val="center"/>
            <w:hideMark/>
          </w:tcPr>
          <w:p w14:paraId="31ECC085" w14:textId="4B6B5C62" w:rsidR="00B14DE0" w:rsidRPr="00B07EC1" w:rsidRDefault="00B14DE0" w:rsidP="00787417">
            <w:pPr>
              <w:jc w:val="center"/>
              <w:rPr>
                <w:rFonts w:ascii="Times New Roman" w:hAnsi="Times New Roman"/>
                <w:sz w:val="18"/>
                <w:szCs w:val="18"/>
                <w:lang w:val="sq-AL"/>
              </w:rPr>
            </w:pPr>
            <w:r w:rsidRPr="00B07EC1">
              <w:rPr>
                <w:rFonts w:ascii="Times New Roman" w:hAnsi="Times New Roman"/>
                <w:sz w:val="18"/>
                <w:szCs w:val="18"/>
                <w:lang w:val="sq-AL"/>
              </w:rPr>
              <w:t>3</w:t>
            </w:r>
            <w:r w:rsidR="001D15E2" w:rsidRPr="00B07EC1">
              <w:rPr>
                <w:rFonts w:ascii="Times New Roman" w:hAnsi="Times New Roman"/>
                <w:sz w:val="18"/>
                <w:szCs w:val="18"/>
                <w:lang w:val="sq-AL"/>
              </w:rPr>
              <w:t>.</w:t>
            </w:r>
            <w:r w:rsidRPr="00B07EC1">
              <w:rPr>
                <w:rFonts w:ascii="Times New Roman" w:hAnsi="Times New Roman"/>
                <w:sz w:val="18"/>
                <w:szCs w:val="18"/>
                <w:lang w:val="sq-AL"/>
              </w:rPr>
              <w:t>30</w:t>
            </w:r>
          </w:p>
        </w:tc>
        <w:tc>
          <w:tcPr>
            <w:tcW w:w="430" w:type="pct"/>
            <w:tcBorders>
              <w:top w:val="nil"/>
              <w:left w:val="nil"/>
              <w:bottom w:val="single" w:sz="4" w:space="0" w:color="auto"/>
              <w:right w:val="single" w:sz="4" w:space="0" w:color="auto"/>
            </w:tcBorders>
            <w:shd w:val="clear" w:color="auto" w:fill="auto"/>
            <w:vAlign w:val="center"/>
            <w:hideMark/>
          </w:tcPr>
          <w:p w14:paraId="62A28322" w14:textId="2AD5AC05" w:rsidR="00B14DE0" w:rsidRPr="00B07EC1" w:rsidRDefault="00B14DE0" w:rsidP="00787417">
            <w:pPr>
              <w:jc w:val="center"/>
              <w:rPr>
                <w:rFonts w:ascii="Times New Roman" w:hAnsi="Times New Roman"/>
                <w:sz w:val="18"/>
                <w:szCs w:val="18"/>
                <w:lang w:val="sq-AL"/>
              </w:rPr>
            </w:pPr>
            <w:r w:rsidRPr="00B07EC1">
              <w:rPr>
                <w:rFonts w:ascii="Times New Roman" w:hAnsi="Times New Roman"/>
                <w:sz w:val="18"/>
                <w:szCs w:val="18"/>
                <w:lang w:val="sq-AL"/>
              </w:rPr>
              <w:t>3</w:t>
            </w:r>
            <w:r w:rsidR="001D15E2" w:rsidRPr="00B07EC1">
              <w:rPr>
                <w:rFonts w:ascii="Times New Roman" w:hAnsi="Times New Roman"/>
                <w:sz w:val="18"/>
                <w:szCs w:val="18"/>
                <w:lang w:val="sq-AL"/>
              </w:rPr>
              <w:t>.</w:t>
            </w:r>
            <w:r w:rsidRPr="00B07EC1">
              <w:rPr>
                <w:rFonts w:ascii="Times New Roman" w:hAnsi="Times New Roman"/>
                <w:sz w:val="18"/>
                <w:szCs w:val="18"/>
                <w:lang w:val="sq-AL"/>
              </w:rPr>
              <w:t>30</w:t>
            </w:r>
          </w:p>
        </w:tc>
        <w:tc>
          <w:tcPr>
            <w:tcW w:w="430" w:type="pct"/>
            <w:tcBorders>
              <w:top w:val="nil"/>
              <w:left w:val="nil"/>
              <w:bottom w:val="single" w:sz="4" w:space="0" w:color="auto"/>
              <w:right w:val="single" w:sz="4" w:space="0" w:color="auto"/>
            </w:tcBorders>
            <w:shd w:val="clear" w:color="auto" w:fill="auto"/>
            <w:vAlign w:val="center"/>
            <w:hideMark/>
          </w:tcPr>
          <w:p w14:paraId="0F8DA0DF" w14:textId="5768128B" w:rsidR="00B14DE0" w:rsidRPr="00B07EC1" w:rsidRDefault="00B14DE0" w:rsidP="00787417">
            <w:pPr>
              <w:jc w:val="center"/>
              <w:rPr>
                <w:rFonts w:ascii="Times New Roman" w:hAnsi="Times New Roman"/>
                <w:sz w:val="18"/>
                <w:szCs w:val="18"/>
                <w:lang w:val="sq-AL"/>
              </w:rPr>
            </w:pPr>
            <w:r w:rsidRPr="00B07EC1">
              <w:rPr>
                <w:rFonts w:ascii="Times New Roman" w:hAnsi="Times New Roman"/>
                <w:sz w:val="18"/>
                <w:szCs w:val="18"/>
                <w:lang w:val="sq-AL"/>
              </w:rPr>
              <w:t>3</w:t>
            </w:r>
            <w:r w:rsidR="0073016D" w:rsidRPr="00B07EC1">
              <w:rPr>
                <w:rFonts w:ascii="Times New Roman" w:hAnsi="Times New Roman"/>
                <w:sz w:val="18"/>
                <w:szCs w:val="18"/>
                <w:lang w:val="sq-AL"/>
              </w:rPr>
              <w:t>.</w:t>
            </w:r>
            <w:r w:rsidRPr="00B07EC1">
              <w:rPr>
                <w:rFonts w:ascii="Times New Roman" w:hAnsi="Times New Roman"/>
                <w:sz w:val="18"/>
                <w:szCs w:val="18"/>
                <w:lang w:val="sq-AL"/>
              </w:rPr>
              <w:t>30</w:t>
            </w:r>
          </w:p>
        </w:tc>
        <w:tc>
          <w:tcPr>
            <w:tcW w:w="430" w:type="pct"/>
            <w:tcBorders>
              <w:top w:val="nil"/>
              <w:left w:val="nil"/>
              <w:bottom w:val="single" w:sz="4" w:space="0" w:color="auto"/>
              <w:right w:val="single" w:sz="4" w:space="0" w:color="auto"/>
            </w:tcBorders>
            <w:shd w:val="clear" w:color="auto" w:fill="auto"/>
            <w:vAlign w:val="center"/>
            <w:hideMark/>
          </w:tcPr>
          <w:p w14:paraId="4761459B" w14:textId="653EFCCD" w:rsidR="00B14DE0" w:rsidRPr="00B07EC1" w:rsidRDefault="00B14DE0" w:rsidP="00787417">
            <w:pPr>
              <w:jc w:val="center"/>
              <w:rPr>
                <w:rFonts w:ascii="Times New Roman" w:hAnsi="Times New Roman"/>
                <w:sz w:val="18"/>
                <w:szCs w:val="18"/>
                <w:lang w:val="sq-AL"/>
              </w:rPr>
            </w:pPr>
            <w:r w:rsidRPr="00B07EC1">
              <w:rPr>
                <w:rFonts w:ascii="Times New Roman" w:hAnsi="Times New Roman"/>
                <w:sz w:val="18"/>
                <w:szCs w:val="18"/>
                <w:lang w:val="sq-AL"/>
              </w:rPr>
              <w:t>3</w:t>
            </w:r>
            <w:r w:rsidR="0073016D" w:rsidRPr="00B07EC1">
              <w:rPr>
                <w:rFonts w:ascii="Times New Roman" w:hAnsi="Times New Roman"/>
                <w:sz w:val="18"/>
                <w:szCs w:val="18"/>
                <w:lang w:val="sq-AL"/>
              </w:rPr>
              <w:t>.</w:t>
            </w:r>
            <w:r w:rsidRPr="00B07EC1">
              <w:rPr>
                <w:rFonts w:ascii="Times New Roman" w:hAnsi="Times New Roman"/>
                <w:sz w:val="18"/>
                <w:szCs w:val="18"/>
                <w:lang w:val="sq-AL"/>
              </w:rPr>
              <w:t>30</w:t>
            </w:r>
          </w:p>
        </w:tc>
        <w:tc>
          <w:tcPr>
            <w:tcW w:w="430" w:type="pct"/>
            <w:tcBorders>
              <w:top w:val="nil"/>
              <w:left w:val="nil"/>
              <w:bottom w:val="single" w:sz="4" w:space="0" w:color="auto"/>
              <w:right w:val="single" w:sz="4" w:space="0" w:color="auto"/>
            </w:tcBorders>
            <w:shd w:val="clear" w:color="auto" w:fill="auto"/>
            <w:vAlign w:val="center"/>
            <w:hideMark/>
          </w:tcPr>
          <w:p w14:paraId="79B826CB" w14:textId="1BA43554" w:rsidR="00B14DE0" w:rsidRPr="00B07EC1" w:rsidRDefault="00B14DE0" w:rsidP="00787417">
            <w:pPr>
              <w:jc w:val="center"/>
              <w:rPr>
                <w:rFonts w:ascii="Times New Roman" w:hAnsi="Times New Roman"/>
                <w:sz w:val="18"/>
                <w:szCs w:val="18"/>
                <w:lang w:val="sq-AL"/>
              </w:rPr>
            </w:pPr>
            <w:r w:rsidRPr="00B07EC1">
              <w:rPr>
                <w:rFonts w:ascii="Times New Roman" w:hAnsi="Times New Roman"/>
                <w:sz w:val="18"/>
                <w:szCs w:val="18"/>
                <w:lang w:val="sq-AL"/>
              </w:rPr>
              <w:t>3</w:t>
            </w:r>
            <w:r w:rsidR="0073016D" w:rsidRPr="00B07EC1">
              <w:rPr>
                <w:rFonts w:ascii="Times New Roman" w:hAnsi="Times New Roman"/>
                <w:sz w:val="18"/>
                <w:szCs w:val="18"/>
                <w:lang w:val="sq-AL"/>
              </w:rPr>
              <w:t>.</w:t>
            </w:r>
            <w:r w:rsidRPr="00B07EC1">
              <w:rPr>
                <w:rFonts w:ascii="Times New Roman" w:hAnsi="Times New Roman"/>
                <w:sz w:val="18"/>
                <w:szCs w:val="18"/>
                <w:lang w:val="sq-AL"/>
              </w:rPr>
              <w:t>30</w:t>
            </w:r>
          </w:p>
        </w:tc>
        <w:tc>
          <w:tcPr>
            <w:tcW w:w="446" w:type="pct"/>
            <w:tcBorders>
              <w:top w:val="nil"/>
              <w:left w:val="nil"/>
              <w:bottom w:val="single" w:sz="4" w:space="0" w:color="auto"/>
              <w:right w:val="single" w:sz="4" w:space="0" w:color="auto"/>
            </w:tcBorders>
            <w:shd w:val="clear" w:color="auto" w:fill="auto"/>
            <w:vAlign w:val="center"/>
            <w:hideMark/>
          </w:tcPr>
          <w:p w14:paraId="28B531A2" w14:textId="72C3D07B" w:rsidR="00B14DE0" w:rsidRPr="00B07EC1" w:rsidRDefault="00B14DE0" w:rsidP="00787417">
            <w:pPr>
              <w:jc w:val="center"/>
              <w:rPr>
                <w:rFonts w:ascii="Times New Roman" w:hAnsi="Times New Roman"/>
                <w:sz w:val="18"/>
                <w:szCs w:val="18"/>
                <w:lang w:val="sq-AL"/>
              </w:rPr>
            </w:pPr>
            <w:r w:rsidRPr="00B07EC1">
              <w:rPr>
                <w:rFonts w:ascii="Times New Roman" w:hAnsi="Times New Roman"/>
                <w:sz w:val="18"/>
                <w:szCs w:val="18"/>
                <w:lang w:val="sq-AL"/>
              </w:rPr>
              <w:t>3</w:t>
            </w:r>
            <w:r w:rsidR="0073016D" w:rsidRPr="00B07EC1">
              <w:rPr>
                <w:rFonts w:ascii="Times New Roman" w:hAnsi="Times New Roman"/>
                <w:sz w:val="18"/>
                <w:szCs w:val="18"/>
                <w:lang w:val="sq-AL"/>
              </w:rPr>
              <w:t>.</w:t>
            </w:r>
            <w:r w:rsidRPr="00B07EC1">
              <w:rPr>
                <w:rFonts w:ascii="Times New Roman" w:hAnsi="Times New Roman"/>
                <w:sz w:val="18"/>
                <w:szCs w:val="18"/>
                <w:lang w:val="sq-AL"/>
              </w:rPr>
              <w:t>3</w:t>
            </w:r>
            <w:r w:rsidR="0073016D" w:rsidRPr="00B07EC1">
              <w:rPr>
                <w:rFonts w:ascii="Times New Roman" w:hAnsi="Times New Roman"/>
                <w:sz w:val="18"/>
                <w:szCs w:val="18"/>
                <w:lang w:val="sq-AL"/>
              </w:rPr>
              <w:t>0</w:t>
            </w:r>
          </w:p>
        </w:tc>
      </w:tr>
      <w:tr w:rsidR="00BD26DE" w:rsidRPr="00B07EC1" w14:paraId="3EE58693" w14:textId="77777777" w:rsidTr="001C1E18">
        <w:trPr>
          <w:trHeight w:val="20"/>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42AC89CE" w14:textId="77777777" w:rsidR="00B14DE0" w:rsidRPr="00B07EC1" w:rsidRDefault="00B14DE0" w:rsidP="001D15E2">
            <w:pPr>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Kosto e mirëmbajtjes së ambienteve </w:t>
            </w:r>
          </w:p>
        </w:tc>
        <w:tc>
          <w:tcPr>
            <w:tcW w:w="470" w:type="pct"/>
            <w:tcBorders>
              <w:top w:val="nil"/>
              <w:left w:val="nil"/>
              <w:bottom w:val="single" w:sz="4" w:space="0" w:color="auto"/>
              <w:right w:val="single" w:sz="4" w:space="0" w:color="auto"/>
            </w:tcBorders>
            <w:shd w:val="clear" w:color="auto" w:fill="auto"/>
            <w:vAlign w:val="center"/>
            <w:hideMark/>
          </w:tcPr>
          <w:p w14:paraId="702F6ED6" w14:textId="646C1FEE"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22" w:type="pct"/>
            <w:tcBorders>
              <w:top w:val="nil"/>
              <w:left w:val="nil"/>
              <w:bottom w:val="single" w:sz="4" w:space="0" w:color="auto"/>
              <w:right w:val="single" w:sz="4" w:space="0" w:color="auto"/>
            </w:tcBorders>
            <w:shd w:val="clear" w:color="auto" w:fill="auto"/>
            <w:vAlign w:val="center"/>
            <w:hideMark/>
          </w:tcPr>
          <w:p w14:paraId="66BC0120" w14:textId="77867FA4"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30" w:type="pct"/>
            <w:tcBorders>
              <w:top w:val="nil"/>
              <w:left w:val="nil"/>
              <w:bottom w:val="single" w:sz="4" w:space="0" w:color="auto"/>
              <w:right w:val="single" w:sz="4" w:space="0" w:color="auto"/>
            </w:tcBorders>
            <w:shd w:val="clear" w:color="auto" w:fill="auto"/>
            <w:vAlign w:val="center"/>
            <w:hideMark/>
          </w:tcPr>
          <w:p w14:paraId="55840C5B" w14:textId="1839B9FA"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30" w:type="pct"/>
            <w:tcBorders>
              <w:top w:val="nil"/>
              <w:left w:val="nil"/>
              <w:bottom w:val="single" w:sz="4" w:space="0" w:color="auto"/>
              <w:right w:val="single" w:sz="4" w:space="0" w:color="auto"/>
            </w:tcBorders>
            <w:shd w:val="clear" w:color="auto" w:fill="auto"/>
            <w:vAlign w:val="center"/>
            <w:hideMark/>
          </w:tcPr>
          <w:p w14:paraId="45DACFD5" w14:textId="1FC41D17"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30" w:type="pct"/>
            <w:tcBorders>
              <w:top w:val="nil"/>
              <w:left w:val="nil"/>
              <w:bottom w:val="single" w:sz="4" w:space="0" w:color="auto"/>
              <w:right w:val="single" w:sz="4" w:space="0" w:color="auto"/>
            </w:tcBorders>
            <w:shd w:val="clear" w:color="auto" w:fill="auto"/>
            <w:vAlign w:val="center"/>
            <w:hideMark/>
          </w:tcPr>
          <w:p w14:paraId="7663F0DF" w14:textId="0D0E1ED2"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30" w:type="pct"/>
            <w:tcBorders>
              <w:top w:val="nil"/>
              <w:left w:val="nil"/>
              <w:bottom w:val="single" w:sz="4" w:space="0" w:color="auto"/>
              <w:right w:val="single" w:sz="4" w:space="0" w:color="auto"/>
            </w:tcBorders>
            <w:shd w:val="clear" w:color="auto" w:fill="auto"/>
            <w:vAlign w:val="center"/>
            <w:hideMark/>
          </w:tcPr>
          <w:p w14:paraId="731C9AB0" w14:textId="2B5E1852"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30" w:type="pct"/>
            <w:tcBorders>
              <w:top w:val="nil"/>
              <w:left w:val="nil"/>
              <w:bottom w:val="single" w:sz="4" w:space="0" w:color="auto"/>
              <w:right w:val="single" w:sz="4" w:space="0" w:color="auto"/>
            </w:tcBorders>
            <w:shd w:val="clear" w:color="auto" w:fill="auto"/>
            <w:vAlign w:val="center"/>
            <w:hideMark/>
          </w:tcPr>
          <w:p w14:paraId="2B673F8F" w14:textId="3B4DD090"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30" w:type="pct"/>
            <w:tcBorders>
              <w:top w:val="nil"/>
              <w:left w:val="nil"/>
              <w:bottom w:val="single" w:sz="4" w:space="0" w:color="auto"/>
              <w:right w:val="single" w:sz="4" w:space="0" w:color="auto"/>
            </w:tcBorders>
            <w:shd w:val="clear" w:color="auto" w:fill="auto"/>
            <w:vAlign w:val="center"/>
            <w:hideMark/>
          </w:tcPr>
          <w:p w14:paraId="32FE20E6" w14:textId="2E9C75FA"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30" w:type="pct"/>
            <w:tcBorders>
              <w:top w:val="nil"/>
              <w:left w:val="nil"/>
              <w:bottom w:val="single" w:sz="4" w:space="0" w:color="auto"/>
              <w:right w:val="single" w:sz="4" w:space="0" w:color="auto"/>
            </w:tcBorders>
            <w:shd w:val="clear" w:color="auto" w:fill="auto"/>
            <w:vAlign w:val="center"/>
            <w:hideMark/>
          </w:tcPr>
          <w:p w14:paraId="5A40EA20" w14:textId="5DB8ED30"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46" w:type="pct"/>
            <w:tcBorders>
              <w:top w:val="nil"/>
              <w:left w:val="nil"/>
              <w:bottom w:val="single" w:sz="4" w:space="0" w:color="auto"/>
              <w:right w:val="single" w:sz="4" w:space="0" w:color="auto"/>
            </w:tcBorders>
            <w:shd w:val="clear" w:color="auto" w:fill="auto"/>
            <w:vAlign w:val="center"/>
            <w:hideMark/>
          </w:tcPr>
          <w:p w14:paraId="0762ADE9" w14:textId="0DCCEA28"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0.06</w:t>
            </w:r>
          </w:p>
        </w:tc>
      </w:tr>
      <w:tr w:rsidR="00BD26DE" w:rsidRPr="00B07EC1" w14:paraId="02ADA3EB" w14:textId="77777777" w:rsidTr="001C1E18">
        <w:trPr>
          <w:trHeight w:val="20"/>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485D76E7" w14:textId="77777777" w:rsidR="00B14DE0" w:rsidRPr="00B07EC1" w:rsidRDefault="00B14DE0" w:rsidP="001D15E2">
            <w:pPr>
              <w:rPr>
                <w:rFonts w:ascii="Times New Roman" w:hAnsi="Times New Roman"/>
                <w:color w:val="000000"/>
                <w:sz w:val="18"/>
                <w:szCs w:val="18"/>
                <w:lang w:val="sq-AL"/>
              </w:rPr>
            </w:pPr>
            <w:r w:rsidRPr="00B07EC1">
              <w:rPr>
                <w:rFonts w:ascii="Times New Roman" w:hAnsi="Times New Roman"/>
                <w:color w:val="000000"/>
                <w:sz w:val="18"/>
                <w:szCs w:val="18"/>
                <w:lang w:val="sq-AL"/>
              </w:rPr>
              <w:t>Trajnimi vazhdues</w:t>
            </w:r>
          </w:p>
        </w:tc>
        <w:tc>
          <w:tcPr>
            <w:tcW w:w="470" w:type="pct"/>
            <w:tcBorders>
              <w:top w:val="nil"/>
              <w:left w:val="nil"/>
              <w:bottom w:val="single" w:sz="4" w:space="0" w:color="auto"/>
              <w:right w:val="single" w:sz="4" w:space="0" w:color="auto"/>
            </w:tcBorders>
            <w:shd w:val="clear" w:color="auto" w:fill="auto"/>
            <w:vAlign w:val="center"/>
            <w:hideMark/>
          </w:tcPr>
          <w:p w14:paraId="44A76A70" w14:textId="31C801E1"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w:t>
            </w:r>
            <w:r w:rsidR="00B14DE0" w:rsidRPr="00B07EC1">
              <w:rPr>
                <w:rFonts w:ascii="Times New Roman" w:hAnsi="Times New Roman"/>
                <w:sz w:val="18"/>
                <w:szCs w:val="18"/>
                <w:lang w:val="sq-AL"/>
              </w:rPr>
              <w:t>30</w:t>
            </w:r>
          </w:p>
        </w:tc>
        <w:tc>
          <w:tcPr>
            <w:tcW w:w="422" w:type="pct"/>
            <w:tcBorders>
              <w:top w:val="nil"/>
              <w:left w:val="nil"/>
              <w:bottom w:val="single" w:sz="4" w:space="0" w:color="auto"/>
              <w:right w:val="single" w:sz="4" w:space="0" w:color="auto"/>
            </w:tcBorders>
            <w:shd w:val="clear" w:color="auto" w:fill="auto"/>
            <w:vAlign w:val="center"/>
            <w:hideMark/>
          </w:tcPr>
          <w:p w14:paraId="65AB2174" w14:textId="1A90C4A0"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30" w:type="pct"/>
            <w:tcBorders>
              <w:top w:val="nil"/>
              <w:left w:val="nil"/>
              <w:bottom w:val="single" w:sz="4" w:space="0" w:color="auto"/>
              <w:right w:val="single" w:sz="4" w:space="0" w:color="auto"/>
            </w:tcBorders>
            <w:shd w:val="clear" w:color="auto" w:fill="auto"/>
            <w:vAlign w:val="center"/>
            <w:hideMark/>
          </w:tcPr>
          <w:p w14:paraId="712F4604" w14:textId="17076288"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30" w:type="pct"/>
            <w:tcBorders>
              <w:top w:val="nil"/>
              <w:left w:val="nil"/>
              <w:bottom w:val="single" w:sz="4" w:space="0" w:color="auto"/>
              <w:right w:val="single" w:sz="4" w:space="0" w:color="auto"/>
            </w:tcBorders>
            <w:shd w:val="clear" w:color="auto" w:fill="auto"/>
            <w:vAlign w:val="center"/>
            <w:hideMark/>
          </w:tcPr>
          <w:p w14:paraId="3D9DF05A" w14:textId="6AC9809D"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30" w:type="pct"/>
            <w:tcBorders>
              <w:top w:val="nil"/>
              <w:left w:val="nil"/>
              <w:bottom w:val="single" w:sz="4" w:space="0" w:color="auto"/>
              <w:right w:val="single" w:sz="4" w:space="0" w:color="auto"/>
            </w:tcBorders>
            <w:shd w:val="clear" w:color="auto" w:fill="auto"/>
            <w:vAlign w:val="center"/>
            <w:hideMark/>
          </w:tcPr>
          <w:p w14:paraId="6F1A91EC" w14:textId="67272471"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30" w:type="pct"/>
            <w:tcBorders>
              <w:top w:val="nil"/>
              <w:left w:val="nil"/>
              <w:bottom w:val="single" w:sz="4" w:space="0" w:color="auto"/>
              <w:right w:val="single" w:sz="4" w:space="0" w:color="auto"/>
            </w:tcBorders>
            <w:shd w:val="clear" w:color="auto" w:fill="auto"/>
            <w:vAlign w:val="center"/>
            <w:hideMark/>
          </w:tcPr>
          <w:p w14:paraId="695CF3C8" w14:textId="17AA980D"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30" w:type="pct"/>
            <w:tcBorders>
              <w:top w:val="nil"/>
              <w:left w:val="nil"/>
              <w:bottom w:val="single" w:sz="4" w:space="0" w:color="auto"/>
              <w:right w:val="single" w:sz="4" w:space="0" w:color="auto"/>
            </w:tcBorders>
            <w:shd w:val="clear" w:color="auto" w:fill="auto"/>
            <w:vAlign w:val="center"/>
            <w:hideMark/>
          </w:tcPr>
          <w:p w14:paraId="2E0132F9" w14:textId="7787F6F1"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30" w:type="pct"/>
            <w:tcBorders>
              <w:top w:val="nil"/>
              <w:left w:val="nil"/>
              <w:bottom w:val="single" w:sz="4" w:space="0" w:color="auto"/>
              <w:right w:val="single" w:sz="4" w:space="0" w:color="auto"/>
            </w:tcBorders>
            <w:shd w:val="clear" w:color="auto" w:fill="auto"/>
            <w:vAlign w:val="center"/>
            <w:hideMark/>
          </w:tcPr>
          <w:p w14:paraId="7F0D42D6" w14:textId="2B859A4F"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30" w:type="pct"/>
            <w:tcBorders>
              <w:top w:val="nil"/>
              <w:left w:val="nil"/>
              <w:bottom w:val="single" w:sz="4" w:space="0" w:color="auto"/>
              <w:right w:val="single" w:sz="4" w:space="0" w:color="auto"/>
            </w:tcBorders>
            <w:shd w:val="clear" w:color="auto" w:fill="auto"/>
            <w:vAlign w:val="center"/>
            <w:hideMark/>
          </w:tcPr>
          <w:p w14:paraId="3AC9F76A" w14:textId="641B7124"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46" w:type="pct"/>
            <w:tcBorders>
              <w:top w:val="nil"/>
              <w:left w:val="nil"/>
              <w:bottom w:val="single" w:sz="4" w:space="0" w:color="auto"/>
              <w:right w:val="single" w:sz="4" w:space="0" w:color="auto"/>
            </w:tcBorders>
            <w:shd w:val="clear" w:color="auto" w:fill="auto"/>
            <w:vAlign w:val="center"/>
            <w:hideMark/>
          </w:tcPr>
          <w:p w14:paraId="71257818" w14:textId="3188B01E"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0.30</w:t>
            </w:r>
          </w:p>
        </w:tc>
      </w:tr>
      <w:tr w:rsidR="00BD26DE" w:rsidRPr="00B07EC1" w14:paraId="073387E9" w14:textId="77777777" w:rsidTr="001C1E18">
        <w:trPr>
          <w:trHeight w:val="20"/>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6C8319A8" w14:textId="77777777" w:rsidR="00B14DE0" w:rsidRPr="00B07EC1" w:rsidRDefault="00B14DE0" w:rsidP="001D15E2">
            <w:pPr>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Kostot operative dhe administrative </w:t>
            </w:r>
          </w:p>
        </w:tc>
        <w:tc>
          <w:tcPr>
            <w:tcW w:w="470" w:type="pct"/>
            <w:tcBorders>
              <w:top w:val="nil"/>
              <w:left w:val="nil"/>
              <w:bottom w:val="single" w:sz="4" w:space="0" w:color="auto"/>
              <w:right w:val="single" w:sz="4" w:space="0" w:color="auto"/>
            </w:tcBorders>
            <w:shd w:val="clear" w:color="auto" w:fill="auto"/>
            <w:vAlign w:val="center"/>
            <w:hideMark/>
          </w:tcPr>
          <w:p w14:paraId="7C7C3A5D" w14:textId="0A3959CE"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w:t>
            </w:r>
            <w:r w:rsidR="00B14DE0" w:rsidRPr="00B07EC1">
              <w:rPr>
                <w:rFonts w:ascii="Times New Roman" w:hAnsi="Times New Roman"/>
                <w:sz w:val="18"/>
                <w:szCs w:val="18"/>
                <w:lang w:val="sq-AL"/>
              </w:rPr>
              <w:t>15</w:t>
            </w:r>
          </w:p>
        </w:tc>
        <w:tc>
          <w:tcPr>
            <w:tcW w:w="422" w:type="pct"/>
            <w:tcBorders>
              <w:top w:val="nil"/>
              <w:left w:val="nil"/>
              <w:bottom w:val="single" w:sz="4" w:space="0" w:color="auto"/>
              <w:right w:val="single" w:sz="4" w:space="0" w:color="auto"/>
            </w:tcBorders>
            <w:shd w:val="clear" w:color="auto" w:fill="auto"/>
            <w:vAlign w:val="center"/>
            <w:hideMark/>
          </w:tcPr>
          <w:p w14:paraId="44D7F733" w14:textId="7A2F69BC"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0.15</w:t>
            </w:r>
          </w:p>
        </w:tc>
        <w:tc>
          <w:tcPr>
            <w:tcW w:w="430" w:type="pct"/>
            <w:tcBorders>
              <w:top w:val="nil"/>
              <w:left w:val="nil"/>
              <w:bottom w:val="single" w:sz="4" w:space="0" w:color="auto"/>
              <w:right w:val="single" w:sz="4" w:space="0" w:color="auto"/>
            </w:tcBorders>
            <w:shd w:val="clear" w:color="auto" w:fill="auto"/>
            <w:vAlign w:val="center"/>
            <w:hideMark/>
          </w:tcPr>
          <w:p w14:paraId="2C332B48" w14:textId="5DE98824"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0.15</w:t>
            </w:r>
          </w:p>
        </w:tc>
        <w:tc>
          <w:tcPr>
            <w:tcW w:w="430" w:type="pct"/>
            <w:tcBorders>
              <w:top w:val="nil"/>
              <w:left w:val="nil"/>
              <w:bottom w:val="single" w:sz="4" w:space="0" w:color="auto"/>
              <w:right w:val="single" w:sz="4" w:space="0" w:color="auto"/>
            </w:tcBorders>
            <w:shd w:val="clear" w:color="auto" w:fill="auto"/>
            <w:vAlign w:val="center"/>
            <w:hideMark/>
          </w:tcPr>
          <w:p w14:paraId="42103522" w14:textId="44DD0A3A"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0.15</w:t>
            </w:r>
          </w:p>
        </w:tc>
        <w:tc>
          <w:tcPr>
            <w:tcW w:w="430" w:type="pct"/>
            <w:tcBorders>
              <w:top w:val="nil"/>
              <w:left w:val="nil"/>
              <w:bottom w:val="single" w:sz="4" w:space="0" w:color="auto"/>
              <w:right w:val="single" w:sz="4" w:space="0" w:color="auto"/>
            </w:tcBorders>
            <w:shd w:val="clear" w:color="auto" w:fill="auto"/>
            <w:vAlign w:val="center"/>
            <w:hideMark/>
          </w:tcPr>
          <w:p w14:paraId="02D33A3D" w14:textId="26FCAF67"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0.15</w:t>
            </w:r>
          </w:p>
        </w:tc>
        <w:tc>
          <w:tcPr>
            <w:tcW w:w="430" w:type="pct"/>
            <w:tcBorders>
              <w:top w:val="nil"/>
              <w:left w:val="nil"/>
              <w:bottom w:val="single" w:sz="4" w:space="0" w:color="auto"/>
              <w:right w:val="single" w:sz="4" w:space="0" w:color="auto"/>
            </w:tcBorders>
            <w:shd w:val="clear" w:color="auto" w:fill="auto"/>
            <w:vAlign w:val="center"/>
            <w:hideMark/>
          </w:tcPr>
          <w:p w14:paraId="7C6DE450" w14:textId="26814E10"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0.15</w:t>
            </w:r>
          </w:p>
        </w:tc>
        <w:tc>
          <w:tcPr>
            <w:tcW w:w="430" w:type="pct"/>
            <w:tcBorders>
              <w:top w:val="nil"/>
              <w:left w:val="nil"/>
              <w:bottom w:val="single" w:sz="4" w:space="0" w:color="auto"/>
              <w:right w:val="single" w:sz="4" w:space="0" w:color="auto"/>
            </w:tcBorders>
            <w:shd w:val="clear" w:color="auto" w:fill="auto"/>
            <w:vAlign w:val="center"/>
            <w:hideMark/>
          </w:tcPr>
          <w:p w14:paraId="1EDCCD13" w14:textId="54D8477A"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0.15</w:t>
            </w:r>
          </w:p>
        </w:tc>
        <w:tc>
          <w:tcPr>
            <w:tcW w:w="430" w:type="pct"/>
            <w:tcBorders>
              <w:top w:val="nil"/>
              <w:left w:val="nil"/>
              <w:bottom w:val="single" w:sz="4" w:space="0" w:color="auto"/>
              <w:right w:val="single" w:sz="4" w:space="0" w:color="auto"/>
            </w:tcBorders>
            <w:shd w:val="clear" w:color="auto" w:fill="auto"/>
            <w:vAlign w:val="center"/>
            <w:hideMark/>
          </w:tcPr>
          <w:p w14:paraId="17B40D9F" w14:textId="417BE2D6"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0.15</w:t>
            </w:r>
          </w:p>
        </w:tc>
        <w:tc>
          <w:tcPr>
            <w:tcW w:w="430" w:type="pct"/>
            <w:tcBorders>
              <w:top w:val="nil"/>
              <w:left w:val="nil"/>
              <w:bottom w:val="single" w:sz="4" w:space="0" w:color="auto"/>
              <w:right w:val="single" w:sz="4" w:space="0" w:color="auto"/>
            </w:tcBorders>
            <w:shd w:val="clear" w:color="auto" w:fill="auto"/>
            <w:vAlign w:val="center"/>
            <w:hideMark/>
          </w:tcPr>
          <w:p w14:paraId="717B5DAE" w14:textId="5C81292F"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0.15</w:t>
            </w:r>
          </w:p>
        </w:tc>
        <w:tc>
          <w:tcPr>
            <w:tcW w:w="446" w:type="pct"/>
            <w:tcBorders>
              <w:top w:val="nil"/>
              <w:left w:val="nil"/>
              <w:bottom w:val="single" w:sz="4" w:space="0" w:color="auto"/>
              <w:right w:val="single" w:sz="4" w:space="0" w:color="auto"/>
            </w:tcBorders>
            <w:shd w:val="clear" w:color="auto" w:fill="auto"/>
            <w:vAlign w:val="center"/>
            <w:hideMark/>
          </w:tcPr>
          <w:p w14:paraId="24C5E302" w14:textId="39C14048" w:rsidR="00B14DE0" w:rsidRPr="00B07EC1" w:rsidRDefault="00C56C7E" w:rsidP="00787417">
            <w:pPr>
              <w:jc w:val="center"/>
              <w:rPr>
                <w:rFonts w:ascii="Times New Roman" w:hAnsi="Times New Roman"/>
                <w:sz w:val="18"/>
                <w:szCs w:val="18"/>
                <w:lang w:val="sq-AL"/>
              </w:rPr>
            </w:pPr>
            <w:r w:rsidRPr="00B07EC1">
              <w:rPr>
                <w:rFonts w:ascii="Times New Roman" w:hAnsi="Times New Roman"/>
                <w:sz w:val="18"/>
                <w:szCs w:val="18"/>
                <w:lang w:val="sq-AL"/>
              </w:rPr>
              <w:t>0.15</w:t>
            </w:r>
          </w:p>
        </w:tc>
      </w:tr>
      <w:tr w:rsidR="00BD26DE" w:rsidRPr="00B07EC1" w14:paraId="6250B82C" w14:textId="77777777" w:rsidTr="001C1E18">
        <w:trPr>
          <w:trHeight w:val="20"/>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3636245A" w14:textId="77777777" w:rsidR="00B14DE0" w:rsidRPr="00B07EC1" w:rsidRDefault="00B14DE0" w:rsidP="00787417">
            <w:pP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Funksionimi i numrit të inspektorëve të rinj</w:t>
            </w:r>
          </w:p>
        </w:tc>
        <w:tc>
          <w:tcPr>
            <w:tcW w:w="470" w:type="pct"/>
            <w:tcBorders>
              <w:top w:val="nil"/>
              <w:left w:val="nil"/>
              <w:bottom w:val="single" w:sz="4" w:space="0" w:color="auto"/>
              <w:right w:val="single" w:sz="4" w:space="0" w:color="auto"/>
            </w:tcBorders>
            <w:shd w:val="clear" w:color="auto" w:fill="auto"/>
            <w:vAlign w:val="center"/>
            <w:hideMark/>
          </w:tcPr>
          <w:p w14:paraId="561D5567" w14:textId="75FAC3E5" w:rsidR="00B14DE0" w:rsidRPr="00B07EC1" w:rsidRDefault="00B14DE0" w:rsidP="00787417">
            <w:pPr>
              <w:jc w:val="center"/>
              <w:rPr>
                <w:rFonts w:ascii="Times New Roman" w:hAnsi="Times New Roman"/>
                <w:b/>
                <w:bCs/>
                <w:sz w:val="18"/>
                <w:szCs w:val="18"/>
                <w:lang w:val="sq-AL"/>
              </w:rPr>
            </w:pPr>
            <w:r w:rsidRPr="00B07EC1">
              <w:rPr>
                <w:rFonts w:ascii="Times New Roman" w:hAnsi="Times New Roman"/>
                <w:b/>
                <w:bCs/>
                <w:sz w:val="18"/>
                <w:szCs w:val="18"/>
                <w:lang w:val="sq-AL"/>
              </w:rPr>
              <w:t>4</w:t>
            </w:r>
            <w:r w:rsidR="00BD26DE" w:rsidRPr="00B07EC1">
              <w:rPr>
                <w:rFonts w:ascii="Times New Roman" w:hAnsi="Times New Roman"/>
                <w:b/>
                <w:bCs/>
                <w:sz w:val="18"/>
                <w:szCs w:val="18"/>
                <w:lang w:val="sq-AL"/>
              </w:rPr>
              <w:t>.</w:t>
            </w:r>
            <w:r w:rsidRPr="00B07EC1">
              <w:rPr>
                <w:rFonts w:ascii="Times New Roman" w:hAnsi="Times New Roman"/>
                <w:b/>
                <w:bCs/>
                <w:sz w:val="18"/>
                <w:szCs w:val="18"/>
                <w:lang w:val="sq-AL"/>
              </w:rPr>
              <w:t>14</w:t>
            </w:r>
          </w:p>
        </w:tc>
        <w:tc>
          <w:tcPr>
            <w:tcW w:w="422" w:type="pct"/>
            <w:tcBorders>
              <w:top w:val="nil"/>
              <w:left w:val="nil"/>
              <w:bottom w:val="single" w:sz="4" w:space="0" w:color="auto"/>
              <w:right w:val="single" w:sz="4" w:space="0" w:color="auto"/>
            </w:tcBorders>
            <w:shd w:val="clear" w:color="auto" w:fill="auto"/>
            <w:vAlign w:val="center"/>
            <w:hideMark/>
          </w:tcPr>
          <w:p w14:paraId="3E623FE9" w14:textId="768E8075" w:rsidR="00B14DE0" w:rsidRPr="00B07EC1" w:rsidRDefault="00BD26DE" w:rsidP="00787417">
            <w:pPr>
              <w:jc w:val="center"/>
              <w:rPr>
                <w:rFonts w:ascii="Times New Roman" w:hAnsi="Times New Roman"/>
                <w:b/>
                <w:bCs/>
                <w:sz w:val="18"/>
                <w:szCs w:val="18"/>
                <w:lang w:val="sq-AL"/>
              </w:rPr>
            </w:pPr>
            <w:r w:rsidRPr="00B07EC1">
              <w:rPr>
                <w:rFonts w:ascii="Times New Roman" w:hAnsi="Times New Roman"/>
                <w:b/>
                <w:bCs/>
                <w:sz w:val="18"/>
                <w:szCs w:val="18"/>
                <w:lang w:val="sq-AL"/>
              </w:rPr>
              <w:t>4.14</w:t>
            </w:r>
          </w:p>
        </w:tc>
        <w:tc>
          <w:tcPr>
            <w:tcW w:w="430" w:type="pct"/>
            <w:tcBorders>
              <w:top w:val="nil"/>
              <w:left w:val="nil"/>
              <w:bottom w:val="single" w:sz="4" w:space="0" w:color="auto"/>
              <w:right w:val="single" w:sz="4" w:space="0" w:color="auto"/>
            </w:tcBorders>
            <w:shd w:val="clear" w:color="auto" w:fill="auto"/>
            <w:vAlign w:val="center"/>
            <w:hideMark/>
          </w:tcPr>
          <w:p w14:paraId="5A3AB246" w14:textId="468692DC" w:rsidR="00B14DE0" w:rsidRPr="00B07EC1" w:rsidRDefault="00BD26DE" w:rsidP="00787417">
            <w:pPr>
              <w:jc w:val="center"/>
              <w:rPr>
                <w:rFonts w:ascii="Times New Roman" w:hAnsi="Times New Roman"/>
                <w:b/>
                <w:bCs/>
                <w:sz w:val="18"/>
                <w:szCs w:val="18"/>
                <w:lang w:val="sq-AL"/>
              </w:rPr>
            </w:pPr>
            <w:r w:rsidRPr="00B07EC1">
              <w:rPr>
                <w:rFonts w:ascii="Times New Roman" w:hAnsi="Times New Roman"/>
                <w:b/>
                <w:bCs/>
                <w:sz w:val="18"/>
                <w:szCs w:val="18"/>
                <w:lang w:val="sq-AL"/>
              </w:rPr>
              <w:t>4.14</w:t>
            </w:r>
          </w:p>
        </w:tc>
        <w:tc>
          <w:tcPr>
            <w:tcW w:w="430" w:type="pct"/>
            <w:tcBorders>
              <w:top w:val="nil"/>
              <w:left w:val="nil"/>
              <w:bottom w:val="single" w:sz="4" w:space="0" w:color="auto"/>
              <w:right w:val="single" w:sz="4" w:space="0" w:color="auto"/>
            </w:tcBorders>
            <w:shd w:val="clear" w:color="auto" w:fill="auto"/>
            <w:vAlign w:val="center"/>
            <w:hideMark/>
          </w:tcPr>
          <w:p w14:paraId="18D5FF19" w14:textId="5D7B813C" w:rsidR="00B14DE0" w:rsidRPr="00B07EC1" w:rsidRDefault="00BD26DE" w:rsidP="00787417">
            <w:pPr>
              <w:jc w:val="center"/>
              <w:rPr>
                <w:rFonts w:ascii="Times New Roman" w:hAnsi="Times New Roman"/>
                <w:b/>
                <w:bCs/>
                <w:sz w:val="18"/>
                <w:szCs w:val="18"/>
                <w:lang w:val="sq-AL"/>
              </w:rPr>
            </w:pPr>
            <w:r w:rsidRPr="00B07EC1">
              <w:rPr>
                <w:rFonts w:ascii="Times New Roman" w:hAnsi="Times New Roman"/>
                <w:b/>
                <w:bCs/>
                <w:sz w:val="18"/>
                <w:szCs w:val="18"/>
                <w:lang w:val="sq-AL"/>
              </w:rPr>
              <w:t>4.14</w:t>
            </w:r>
          </w:p>
        </w:tc>
        <w:tc>
          <w:tcPr>
            <w:tcW w:w="430" w:type="pct"/>
            <w:tcBorders>
              <w:top w:val="nil"/>
              <w:left w:val="nil"/>
              <w:bottom w:val="single" w:sz="4" w:space="0" w:color="auto"/>
              <w:right w:val="single" w:sz="4" w:space="0" w:color="auto"/>
            </w:tcBorders>
            <w:shd w:val="clear" w:color="auto" w:fill="auto"/>
            <w:vAlign w:val="center"/>
            <w:hideMark/>
          </w:tcPr>
          <w:p w14:paraId="64A8297D" w14:textId="69C4ED1A" w:rsidR="00B14DE0" w:rsidRPr="00B07EC1" w:rsidRDefault="00BD26DE" w:rsidP="00787417">
            <w:pPr>
              <w:jc w:val="center"/>
              <w:rPr>
                <w:rFonts w:ascii="Times New Roman" w:hAnsi="Times New Roman"/>
                <w:b/>
                <w:bCs/>
                <w:sz w:val="18"/>
                <w:szCs w:val="18"/>
                <w:lang w:val="sq-AL"/>
              </w:rPr>
            </w:pPr>
            <w:r w:rsidRPr="00B07EC1">
              <w:rPr>
                <w:rFonts w:ascii="Times New Roman" w:hAnsi="Times New Roman"/>
                <w:b/>
                <w:bCs/>
                <w:sz w:val="18"/>
                <w:szCs w:val="18"/>
                <w:lang w:val="sq-AL"/>
              </w:rPr>
              <w:t>4.14</w:t>
            </w:r>
          </w:p>
        </w:tc>
        <w:tc>
          <w:tcPr>
            <w:tcW w:w="430" w:type="pct"/>
            <w:tcBorders>
              <w:top w:val="nil"/>
              <w:left w:val="nil"/>
              <w:bottom w:val="single" w:sz="4" w:space="0" w:color="auto"/>
              <w:right w:val="single" w:sz="4" w:space="0" w:color="auto"/>
            </w:tcBorders>
            <w:shd w:val="clear" w:color="auto" w:fill="auto"/>
            <w:vAlign w:val="center"/>
            <w:hideMark/>
          </w:tcPr>
          <w:p w14:paraId="224C7E39" w14:textId="476CDC6E" w:rsidR="00B14DE0" w:rsidRPr="00B07EC1" w:rsidRDefault="00BD26DE" w:rsidP="00787417">
            <w:pPr>
              <w:jc w:val="center"/>
              <w:rPr>
                <w:rFonts w:ascii="Times New Roman" w:hAnsi="Times New Roman"/>
                <w:b/>
                <w:bCs/>
                <w:sz w:val="18"/>
                <w:szCs w:val="18"/>
                <w:lang w:val="sq-AL"/>
              </w:rPr>
            </w:pPr>
            <w:r w:rsidRPr="00B07EC1">
              <w:rPr>
                <w:rFonts w:ascii="Times New Roman" w:hAnsi="Times New Roman"/>
                <w:b/>
                <w:bCs/>
                <w:sz w:val="18"/>
                <w:szCs w:val="18"/>
                <w:lang w:val="sq-AL"/>
              </w:rPr>
              <w:t>4.14</w:t>
            </w:r>
          </w:p>
        </w:tc>
        <w:tc>
          <w:tcPr>
            <w:tcW w:w="430" w:type="pct"/>
            <w:tcBorders>
              <w:top w:val="nil"/>
              <w:left w:val="nil"/>
              <w:bottom w:val="single" w:sz="4" w:space="0" w:color="auto"/>
              <w:right w:val="single" w:sz="4" w:space="0" w:color="auto"/>
            </w:tcBorders>
            <w:shd w:val="clear" w:color="auto" w:fill="auto"/>
            <w:vAlign w:val="center"/>
            <w:hideMark/>
          </w:tcPr>
          <w:p w14:paraId="6B931411" w14:textId="6CD1AD4E" w:rsidR="00B14DE0" w:rsidRPr="00B07EC1" w:rsidRDefault="00BD26DE" w:rsidP="00787417">
            <w:pPr>
              <w:jc w:val="center"/>
              <w:rPr>
                <w:rFonts w:ascii="Times New Roman" w:hAnsi="Times New Roman"/>
                <w:b/>
                <w:bCs/>
                <w:sz w:val="18"/>
                <w:szCs w:val="18"/>
                <w:lang w:val="sq-AL"/>
              </w:rPr>
            </w:pPr>
            <w:r w:rsidRPr="00B07EC1">
              <w:rPr>
                <w:rFonts w:ascii="Times New Roman" w:hAnsi="Times New Roman"/>
                <w:b/>
                <w:bCs/>
                <w:sz w:val="18"/>
                <w:szCs w:val="18"/>
                <w:lang w:val="sq-AL"/>
              </w:rPr>
              <w:t>4.14</w:t>
            </w:r>
          </w:p>
        </w:tc>
        <w:tc>
          <w:tcPr>
            <w:tcW w:w="430" w:type="pct"/>
            <w:tcBorders>
              <w:top w:val="nil"/>
              <w:left w:val="nil"/>
              <w:bottom w:val="single" w:sz="4" w:space="0" w:color="auto"/>
              <w:right w:val="single" w:sz="4" w:space="0" w:color="auto"/>
            </w:tcBorders>
            <w:shd w:val="clear" w:color="auto" w:fill="auto"/>
            <w:vAlign w:val="center"/>
            <w:hideMark/>
          </w:tcPr>
          <w:p w14:paraId="0475B555" w14:textId="67E1FF0B" w:rsidR="00B14DE0" w:rsidRPr="00B07EC1" w:rsidRDefault="00BD26DE" w:rsidP="00787417">
            <w:pPr>
              <w:jc w:val="center"/>
              <w:rPr>
                <w:rFonts w:ascii="Times New Roman" w:hAnsi="Times New Roman"/>
                <w:b/>
                <w:bCs/>
                <w:sz w:val="18"/>
                <w:szCs w:val="18"/>
                <w:lang w:val="sq-AL"/>
              </w:rPr>
            </w:pPr>
            <w:r w:rsidRPr="00B07EC1">
              <w:rPr>
                <w:rFonts w:ascii="Times New Roman" w:hAnsi="Times New Roman"/>
                <w:b/>
                <w:bCs/>
                <w:sz w:val="18"/>
                <w:szCs w:val="18"/>
                <w:lang w:val="sq-AL"/>
              </w:rPr>
              <w:t>4.14</w:t>
            </w:r>
          </w:p>
        </w:tc>
        <w:tc>
          <w:tcPr>
            <w:tcW w:w="430" w:type="pct"/>
            <w:tcBorders>
              <w:top w:val="nil"/>
              <w:left w:val="nil"/>
              <w:bottom w:val="single" w:sz="4" w:space="0" w:color="auto"/>
              <w:right w:val="single" w:sz="4" w:space="0" w:color="auto"/>
            </w:tcBorders>
            <w:shd w:val="clear" w:color="auto" w:fill="auto"/>
            <w:vAlign w:val="center"/>
            <w:hideMark/>
          </w:tcPr>
          <w:p w14:paraId="32BA39BF" w14:textId="0EFE9454" w:rsidR="00B14DE0" w:rsidRPr="00B07EC1" w:rsidRDefault="00BD26DE" w:rsidP="00787417">
            <w:pPr>
              <w:jc w:val="center"/>
              <w:rPr>
                <w:rFonts w:ascii="Times New Roman" w:hAnsi="Times New Roman"/>
                <w:b/>
                <w:bCs/>
                <w:sz w:val="18"/>
                <w:szCs w:val="18"/>
                <w:lang w:val="sq-AL"/>
              </w:rPr>
            </w:pPr>
            <w:r w:rsidRPr="00B07EC1">
              <w:rPr>
                <w:rFonts w:ascii="Times New Roman" w:hAnsi="Times New Roman"/>
                <w:b/>
                <w:bCs/>
                <w:sz w:val="18"/>
                <w:szCs w:val="18"/>
                <w:lang w:val="sq-AL"/>
              </w:rPr>
              <w:t>4.14</w:t>
            </w:r>
          </w:p>
        </w:tc>
        <w:tc>
          <w:tcPr>
            <w:tcW w:w="446" w:type="pct"/>
            <w:tcBorders>
              <w:top w:val="nil"/>
              <w:left w:val="nil"/>
              <w:bottom w:val="single" w:sz="4" w:space="0" w:color="auto"/>
              <w:right w:val="single" w:sz="4" w:space="0" w:color="auto"/>
            </w:tcBorders>
            <w:shd w:val="clear" w:color="auto" w:fill="auto"/>
            <w:vAlign w:val="center"/>
            <w:hideMark/>
          </w:tcPr>
          <w:p w14:paraId="2D46333F" w14:textId="61CF38B8" w:rsidR="00B14DE0" w:rsidRPr="00B07EC1" w:rsidRDefault="00BD26DE" w:rsidP="00787417">
            <w:pPr>
              <w:jc w:val="center"/>
              <w:rPr>
                <w:rFonts w:ascii="Times New Roman" w:hAnsi="Times New Roman"/>
                <w:b/>
                <w:bCs/>
                <w:sz w:val="18"/>
                <w:szCs w:val="18"/>
                <w:lang w:val="sq-AL"/>
              </w:rPr>
            </w:pPr>
            <w:r w:rsidRPr="00B07EC1">
              <w:rPr>
                <w:rFonts w:ascii="Times New Roman" w:hAnsi="Times New Roman"/>
                <w:b/>
                <w:bCs/>
                <w:sz w:val="18"/>
                <w:szCs w:val="18"/>
                <w:lang w:val="sq-AL"/>
              </w:rPr>
              <w:t>4.14</w:t>
            </w:r>
          </w:p>
        </w:tc>
      </w:tr>
      <w:tr w:rsidR="00BD26DE" w:rsidRPr="00B07EC1" w14:paraId="0B6A8120" w14:textId="77777777" w:rsidTr="001C1E18">
        <w:trPr>
          <w:trHeight w:val="20"/>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2DC36117" w14:textId="77777777" w:rsidR="00BD26DE" w:rsidRPr="00B07EC1" w:rsidRDefault="00BD26DE" w:rsidP="00BD26DE">
            <w:pPr>
              <w:rPr>
                <w:rFonts w:ascii="Times New Roman" w:hAnsi="Times New Roman"/>
                <w:color w:val="000000"/>
                <w:sz w:val="18"/>
                <w:szCs w:val="18"/>
                <w:lang w:val="sq-AL"/>
              </w:rPr>
            </w:pPr>
            <w:r w:rsidRPr="00B07EC1">
              <w:rPr>
                <w:rFonts w:ascii="Times New Roman" w:hAnsi="Times New Roman"/>
                <w:color w:val="000000"/>
                <w:sz w:val="18"/>
                <w:szCs w:val="18"/>
                <w:lang w:val="sq-AL"/>
              </w:rPr>
              <w:t>Pagat e inspektorëve</w:t>
            </w:r>
          </w:p>
        </w:tc>
        <w:tc>
          <w:tcPr>
            <w:tcW w:w="470" w:type="pct"/>
            <w:tcBorders>
              <w:top w:val="nil"/>
              <w:left w:val="nil"/>
              <w:bottom w:val="single" w:sz="4" w:space="0" w:color="auto"/>
              <w:right w:val="single" w:sz="4" w:space="0" w:color="auto"/>
            </w:tcBorders>
            <w:shd w:val="clear" w:color="auto" w:fill="auto"/>
            <w:vAlign w:val="center"/>
            <w:hideMark/>
          </w:tcPr>
          <w:p w14:paraId="3B707052" w14:textId="67B76BBD" w:rsidR="00BD26DE" w:rsidRPr="00B07EC1" w:rsidRDefault="00BD26DE" w:rsidP="00BD26DE">
            <w:pPr>
              <w:jc w:val="center"/>
              <w:rPr>
                <w:rFonts w:ascii="Times New Roman" w:hAnsi="Times New Roman"/>
                <w:sz w:val="18"/>
                <w:szCs w:val="18"/>
                <w:lang w:val="sq-AL"/>
              </w:rPr>
            </w:pPr>
            <w:r w:rsidRPr="00B07EC1">
              <w:rPr>
                <w:rFonts w:ascii="Times New Roman" w:hAnsi="Times New Roman"/>
                <w:sz w:val="18"/>
                <w:szCs w:val="18"/>
                <w:lang w:val="sq-AL"/>
              </w:rPr>
              <w:t>2.88</w:t>
            </w:r>
          </w:p>
        </w:tc>
        <w:tc>
          <w:tcPr>
            <w:tcW w:w="422" w:type="pct"/>
            <w:tcBorders>
              <w:top w:val="nil"/>
              <w:left w:val="nil"/>
              <w:bottom w:val="single" w:sz="4" w:space="0" w:color="auto"/>
              <w:right w:val="single" w:sz="4" w:space="0" w:color="auto"/>
            </w:tcBorders>
            <w:shd w:val="clear" w:color="auto" w:fill="auto"/>
            <w:vAlign w:val="center"/>
            <w:hideMark/>
          </w:tcPr>
          <w:p w14:paraId="6391BFC5" w14:textId="064198F9" w:rsidR="00BD26DE" w:rsidRPr="00B07EC1" w:rsidRDefault="00BD26DE" w:rsidP="00BD26DE">
            <w:pPr>
              <w:jc w:val="center"/>
              <w:rPr>
                <w:rFonts w:ascii="Times New Roman" w:hAnsi="Times New Roman"/>
                <w:sz w:val="18"/>
                <w:szCs w:val="18"/>
                <w:lang w:val="sq-AL"/>
              </w:rPr>
            </w:pPr>
            <w:r w:rsidRPr="00B07EC1">
              <w:rPr>
                <w:rFonts w:ascii="Times New Roman" w:hAnsi="Times New Roman"/>
                <w:sz w:val="18"/>
                <w:szCs w:val="18"/>
                <w:lang w:val="sq-AL"/>
              </w:rPr>
              <w:t>2.88</w:t>
            </w:r>
          </w:p>
        </w:tc>
        <w:tc>
          <w:tcPr>
            <w:tcW w:w="430" w:type="pct"/>
            <w:tcBorders>
              <w:top w:val="nil"/>
              <w:left w:val="nil"/>
              <w:bottom w:val="single" w:sz="4" w:space="0" w:color="auto"/>
              <w:right w:val="single" w:sz="4" w:space="0" w:color="auto"/>
            </w:tcBorders>
            <w:shd w:val="clear" w:color="auto" w:fill="auto"/>
            <w:vAlign w:val="center"/>
            <w:hideMark/>
          </w:tcPr>
          <w:p w14:paraId="6976DB6E" w14:textId="7E2E56C4" w:rsidR="00BD26DE" w:rsidRPr="00B07EC1" w:rsidRDefault="00BD26DE" w:rsidP="00BD26DE">
            <w:pPr>
              <w:jc w:val="center"/>
              <w:rPr>
                <w:rFonts w:ascii="Times New Roman" w:hAnsi="Times New Roman"/>
                <w:sz w:val="18"/>
                <w:szCs w:val="18"/>
                <w:lang w:val="sq-AL"/>
              </w:rPr>
            </w:pPr>
            <w:r w:rsidRPr="00B07EC1">
              <w:rPr>
                <w:rFonts w:ascii="Times New Roman" w:hAnsi="Times New Roman"/>
                <w:sz w:val="18"/>
                <w:szCs w:val="18"/>
                <w:lang w:val="sq-AL"/>
              </w:rPr>
              <w:t>2.88</w:t>
            </w:r>
          </w:p>
        </w:tc>
        <w:tc>
          <w:tcPr>
            <w:tcW w:w="430" w:type="pct"/>
            <w:tcBorders>
              <w:top w:val="nil"/>
              <w:left w:val="nil"/>
              <w:bottom w:val="single" w:sz="4" w:space="0" w:color="auto"/>
              <w:right w:val="single" w:sz="4" w:space="0" w:color="auto"/>
            </w:tcBorders>
            <w:shd w:val="clear" w:color="auto" w:fill="auto"/>
            <w:hideMark/>
          </w:tcPr>
          <w:p w14:paraId="0FCCF643" w14:textId="3FF4B686" w:rsidR="00BD26DE" w:rsidRPr="00B07EC1" w:rsidRDefault="00BD26DE" w:rsidP="00BD26DE">
            <w:pPr>
              <w:jc w:val="center"/>
              <w:rPr>
                <w:rFonts w:ascii="Times New Roman" w:hAnsi="Times New Roman"/>
                <w:sz w:val="18"/>
                <w:szCs w:val="18"/>
                <w:lang w:val="sq-AL"/>
              </w:rPr>
            </w:pPr>
            <w:r w:rsidRPr="00B07EC1">
              <w:rPr>
                <w:rFonts w:ascii="Times New Roman" w:hAnsi="Times New Roman"/>
                <w:sz w:val="18"/>
                <w:szCs w:val="18"/>
                <w:lang w:val="sq-AL"/>
              </w:rPr>
              <w:t>2.88</w:t>
            </w:r>
          </w:p>
        </w:tc>
        <w:tc>
          <w:tcPr>
            <w:tcW w:w="430" w:type="pct"/>
            <w:tcBorders>
              <w:top w:val="nil"/>
              <w:left w:val="nil"/>
              <w:bottom w:val="single" w:sz="4" w:space="0" w:color="auto"/>
              <w:right w:val="single" w:sz="4" w:space="0" w:color="auto"/>
            </w:tcBorders>
            <w:shd w:val="clear" w:color="auto" w:fill="auto"/>
            <w:hideMark/>
          </w:tcPr>
          <w:p w14:paraId="45102003" w14:textId="4F3238D0" w:rsidR="00BD26DE" w:rsidRPr="00B07EC1" w:rsidRDefault="00BD26DE" w:rsidP="00BD26DE">
            <w:pPr>
              <w:jc w:val="center"/>
              <w:rPr>
                <w:rFonts w:ascii="Times New Roman" w:hAnsi="Times New Roman"/>
                <w:sz w:val="18"/>
                <w:szCs w:val="18"/>
                <w:lang w:val="sq-AL"/>
              </w:rPr>
            </w:pPr>
            <w:r w:rsidRPr="00B07EC1">
              <w:rPr>
                <w:rFonts w:ascii="Times New Roman" w:hAnsi="Times New Roman"/>
                <w:sz w:val="18"/>
                <w:szCs w:val="18"/>
                <w:lang w:val="sq-AL"/>
              </w:rPr>
              <w:t>2.88</w:t>
            </w:r>
          </w:p>
        </w:tc>
        <w:tc>
          <w:tcPr>
            <w:tcW w:w="430" w:type="pct"/>
            <w:tcBorders>
              <w:top w:val="nil"/>
              <w:left w:val="nil"/>
              <w:bottom w:val="single" w:sz="4" w:space="0" w:color="auto"/>
              <w:right w:val="single" w:sz="4" w:space="0" w:color="auto"/>
            </w:tcBorders>
            <w:shd w:val="clear" w:color="auto" w:fill="auto"/>
            <w:hideMark/>
          </w:tcPr>
          <w:p w14:paraId="16A8EB5C" w14:textId="6F23FC44" w:rsidR="00BD26DE" w:rsidRPr="00B07EC1" w:rsidRDefault="00BD26DE" w:rsidP="00BD26DE">
            <w:pPr>
              <w:jc w:val="center"/>
              <w:rPr>
                <w:rFonts w:ascii="Times New Roman" w:hAnsi="Times New Roman"/>
                <w:sz w:val="18"/>
                <w:szCs w:val="18"/>
                <w:lang w:val="sq-AL"/>
              </w:rPr>
            </w:pPr>
            <w:r w:rsidRPr="00B07EC1">
              <w:rPr>
                <w:rFonts w:ascii="Times New Roman" w:hAnsi="Times New Roman"/>
                <w:sz w:val="18"/>
                <w:szCs w:val="18"/>
                <w:lang w:val="sq-AL"/>
              </w:rPr>
              <w:t>2.88</w:t>
            </w:r>
          </w:p>
        </w:tc>
        <w:tc>
          <w:tcPr>
            <w:tcW w:w="430" w:type="pct"/>
            <w:tcBorders>
              <w:top w:val="nil"/>
              <w:left w:val="nil"/>
              <w:bottom w:val="single" w:sz="4" w:space="0" w:color="auto"/>
              <w:right w:val="single" w:sz="4" w:space="0" w:color="auto"/>
            </w:tcBorders>
            <w:shd w:val="clear" w:color="auto" w:fill="auto"/>
            <w:hideMark/>
          </w:tcPr>
          <w:p w14:paraId="6959DAD9" w14:textId="6898EFBA" w:rsidR="00BD26DE" w:rsidRPr="00B07EC1" w:rsidRDefault="00BD26DE" w:rsidP="00BD26DE">
            <w:pPr>
              <w:jc w:val="center"/>
              <w:rPr>
                <w:rFonts w:ascii="Times New Roman" w:hAnsi="Times New Roman"/>
                <w:sz w:val="18"/>
                <w:szCs w:val="18"/>
                <w:lang w:val="sq-AL"/>
              </w:rPr>
            </w:pPr>
            <w:r w:rsidRPr="00B07EC1">
              <w:rPr>
                <w:rFonts w:ascii="Times New Roman" w:hAnsi="Times New Roman"/>
                <w:sz w:val="18"/>
                <w:szCs w:val="18"/>
                <w:lang w:val="sq-AL"/>
              </w:rPr>
              <w:t>2.88</w:t>
            </w:r>
          </w:p>
        </w:tc>
        <w:tc>
          <w:tcPr>
            <w:tcW w:w="430" w:type="pct"/>
            <w:tcBorders>
              <w:top w:val="nil"/>
              <w:left w:val="nil"/>
              <w:bottom w:val="single" w:sz="4" w:space="0" w:color="auto"/>
              <w:right w:val="single" w:sz="4" w:space="0" w:color="auto"/>
            </w:tcBorders>
            <w:shd w:val="clear" w:color="auto" w:fill="auto"/>
            <w:hideMark/>
          </w:tcPr>
          <w:p w14:paraId="372D9A0A" w14:textId="74780DA7" w:rsidR="00BD26DE" w:rsidRPr="00B07EC1" w:rsidRDefault="00BD26DE" w:rsidP="00BD26DE">
            <w:pPr>
              <w:jc w:val="center"/>
              <w:rPr>
                <w:rFonts w:ascii="Times New Roman" w:hAnsi="Times New Roman"/>
                <w:sz w:val="18"/>
                <w:szCs w:val="18"/>
                <w:lang w:val="sq-AL"/>
              </w:rPr>
            </w:pPr>
            <w:r w:rsidRPr="00B07EC1">
              <w:rPr>
                <w:rFonts w:ascii="Times New Roman" w:hAnsi="Times New Roman"/>
                <w:sz w:val="18"/>
                <w:szCs w:val="18"/>
                <w:lang w:val="sq-AL"/>
              </w:rPr>
              <w:t>2.88</w:t>
            </w:r>
          </w:p>
        </w:tc>
        <w:tc>
          <w:tcPr>
            <w:tcW w:w="430" w:type="pct"/>
            <w:tcBorders>
              <w:top w:val="nil"/>
              <w:left w:val="nil"/>
              <w:bottom w:val="single" w:sz="4" w:space="0" w:color="auto"/>
              <w:right w:val="single" w:sz="4" w:space="0" w:color="auto"/>
            </w:tcBorders>
            <w:shd w:val="clear" w:color="auto" w:fill="auto"/>
            <w:hideMark/>
          </w:tcPr>
          <w:p w14:paraId="6B7B37FD" w14:textId="64EA02C7" w:rsidR="00BD26DE" w:rsidRPr="00B07EC1" w:rsidRDefault="00BD26DE" w:rsidP="00BD26DE">
            <w:pPr>
              <w:jc w:val="center"/>
              <w:rPr>
                <w:rFonts w:ascii="Times New Roman" w:hAnsi="Times New Roman"/>
                <w:sz w:val="18"/>
                <w:szCs w:val="18"/>
                <w:lang w:val="sq-AL"/>
              </w:rPr>
            </w:pPr>
            <w:r w:rsidRPr="00B07EC1">
              <w:rPr>
                <w:rFonts w:ascii="Times New Roman" w:hAnsi="Times New Roman"/>
                <w:sz w:val="18"/>
                <w:szCs w:val="18"/>
                <w:lang w:val="sq-AL"/>
              </w:rPr>
              <w:t>2.88</w:t>
            </w:r>
          </w:p>
        </w:tc>
        <w:tc>
          <w:tcPr>
            <w:tcW w:w="446" w:type="pct"/>
            <w:tcBorders>
              <w:top w:val="nil"/>
              <w:left w:val="nil"/>
              <w:bottom w:val="single" w:sz="4" w:space="0" w:color="auto"/>
              <w:right w:val="single" w:sz="4" w:space="0" w:color="auto"/>
            </w:tcBorders>
            <w:shd w:val="clear" w:color="auto" w:fill="auto"/>
            <w:hideMark/>
          </w:tcPr>
          <w:p w14:paraId="711FD440" w14:textId="1B8FD70B" w:rsidR="00BD26DE" w:rsidRPr="00B07EC1" w:rsidRDefault="00BD26DE" w:rsidP="00BD26DE">
            <w:pPr>
              <w:jc w:val="center"/>
              <w:rPr>
                <w:rFonts w:ascii="Times New Roman" w:hAnsi="Times New Roman"/>
                <w:sz w:val="18"/>
                <w:szCs w:val="18"/>
                <w:lang w:val="sq-AL"/>
              </w:rPr>
            </w:pPr>
            <w:r w:rsidRPr="00B07EC1">
              <w:rPr>
                <w:rFonts w:ascii="Times New Roman" w:hAnsi="Times New Roman"/>
                <w:sz w:val="18"/>
                <w:szCs w:val="18"/>
                <w:lang w:val="sq-AL"/>
              </w:rPr>
              <w:t>2.88</w:t>
            </w:r>
          </w:p>
        </w:tc>
      </w:tr>
      <w:tr w:rsidR="00BD26DE" w:rsidRPr="00B07EC1" w14:paraId="7BBA842E" w14:textId="77777777" w:rsidTr="001C1E18">
        <w:trPr>
          <w:trHeight w:val="20"/>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49CB880F" w14:textId="77777777" w:rsidR="00BD26DE" w:rsidRPr="00B07EC1" w:rsidRDefault="00BD26DE" w:rsidP="00BD26DE">
            <w:pPr>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Kosto e mirëmbajtjes së ambienteve </w:t>
            </w:r>
          </w:p>
        </w:tc>
        <w:tc>
          <w:tcPr>
            <w:tcW w:w="470" w:type="pct"/>
            <w:tcBorders>
              <w:top w:val="nil"/>
              <w:left w:val="nil"/>
              <w:bottom w:val="single" w:sz="4" w:space="0" w:color="auto"/>
              <w:right w:val="single" w:sz="4" w:space="0" w:color="auto"/>
            </w:tcBorders>
            <w:shd w:val="clear" w:color="auto" w:fill="auto"/>
            <w:vAlign w:val="center"/>
            <w:hideMark/>
          </w:tcPr>
          <w:p w14:paraId="202F9346" w14:textId="07A19983"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0.0</w:t>
            </w:r>
            <w:r w:rsidR="00BD26DE" w:rsidRPr="00B07EC1">
              <w:rPr>
                <w:rFonts w:ascii="Times New Roman" w:hAnsi="Times New Roman"/>
                <w:sz w:val="18"/>
                <w:szCs w:val="18"/>
                <w:lang w:val="sq-AL"/>
              </w:rPr>
              <w:t>6</w:t>
            </w:r>
          </w:p>
        </w:tc>
        <w:tc>
          <w:tcPr>
            <w:tcW w:w="422" w:type="pct"/>
            <w:tcBorders>
              <w:top w:val="nil"/>
              <w:left w:val="nil"/>
              <w:bottom w:val="single" w:sz="4" w:space="0" w:color="auto"/>
              <w:right w:val="single" w:sz="4" w:space="0" w:color="auto"/>
            </w:tcBorders>
            <w:shd w:val="clear" w:color="auto" w:fill="auto"/>
            <w:vAlign w:val="center"/>
            <w:hideMark/>
          </w:tcPr>
          <w:p w14:paraId="5C31A684" w14:textId="5C151A05"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30" w:type="pct"/>
            <w:tcBorders>
              <w:top w:val="nil"/>
              <w:left w:val="nil"/>
              <w:bottom w:val="single" w:sz="4" w:space="0" w:color="auto"/>
              <w:right w:val="single" w:sz="4" w:space="0" w:color="auto"/>
            </w:tcBorders>
            <w:shd w:val="clear" w:color="auto" w:fill="auto"/>
            <w:vAlign w:val="center"/>
            <w:hideMark/>
          </w:tcPr>
          <w:p w14:paraId="77CDF7BB" w14:textId="12C10C12"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30" w:type="pct"/>
            <w:tcBorders>
              <w:top w:val="nil"/>
              <w:left w:val="nil"/>
              <w:bottom w:val="single" w:sz="4" w:space="0" w:color="auto"/>
              <w:right w:val="single" w:sz="4" w:space="0" w:color="auto"/>
            </w:tcBorders>
            <w:shd w:val="clear" w:color="auto" w:fill="auto"/>
            <w:vAlign w:val="center"/>
            <w:hideMark/>
          </w:tcPr>
          <w:p w14:paraId="33A5C2B6" w14:textId="4F43FBAC"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30" w:type="pct"/>
            <w:tcBorders>
              <w:top w:val="nil"/>
              <w:left w:val="nil"/>
              <w:bottom w:val="single" w:sz="4" w:space="0" w:color="auto"/>
              <w:right w:val="single" w:sz="4" w:space="0" w:color="auto"/>
            </w:tcBorders>
            <w:shd w:val="clear" w:color="auto" w:fill="auto"/>
            <w:vAlign w:val="center"/>
            <w:hideMark/>
          </w:tcPr>
          <w:p w14:paraId="792B8AAB" w14:textId="27423C62"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30" w:type="pct"/>
            <w:tcBorders>
              <w:top w:val="nil"/>
              <w:left w:val="nil"/>
              <w:bottom w:val="single" w:sz="4" w:space="0" w:color="auto"/>
              <w:right w:val="single" w:sz="4" w:space="0" w:color="auto"/>
            </w:tcBorders>
            <w:shd w:val="clear" w:color="auto" w:fill="auto"/>
            <w:vAlign w:val="center"/>
            <w:hideMark/>
          </w:tcPr>
          <w:p w14:paraId="1673B810" w14:textId="24A59C59"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30" w:type="pct"/>
            <w:tcBorders>
              <w:top w:val="nil"/>
              <w:left w:val="nil"/>
              <w:bottom w:val="single" w:sz="4" w:space="0" w:color="auto"/>
              <w:right w:val="single" w:sz="4" w:space="0" w:color="auto"/>
            </w:tcBorders>
            <w:shd w:val="clear" w:color="auto" w:fill="auto"/>
            <w:vAlign w:val="center"/>
            <w:hideMark/>
          </w:tcPr>
          <w:p w14:paraId="7068EDB0" w14:textId="4161F369"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30" w:type="pct"/>
            <w:tcBorders>
              <w:top w:val="nil"/>
              <w:left w:val="nil"/>
              <w:bottom w:val="single" w:sz="4" w:space="0" w:color="auto"/>
              <w:right w:val="single" w:sz="4" w:space="0" w:color="auto"/>
            </w:tcBorders>
            <w:shd w:val="clear" w:color="auto" w:fill="auto"/>
            <w:vAlign w:val="center"/>
            <w:hideMark/>
          </w:tcPr>
          <w:p w14:paraId="04737BC4" w14:textId="7DC1C605"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30" w:type="pct"/>
            <w:tcBorders>
              <w:top w:val="nil"/>
              <w:left w:val="nil"/>
              <w:bottom w:val="single" w:sz="4" w:space="0" w:color="auto"/>
              <w:right w:val="single" w:sz="4" w:space="0" w:color="auto"/>
            </w:tcBorders>
            <w:shd w:val="clear" w:color="auto" w:fill="auto"/>
            <w:vAlign w:val="center"/>
            <w:hideMark/>
          </w:tcPr>
          <w:p w14:paraId="5D5FC75F" w14:textId="20AAFE7D"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0.06</w:t>
            </w:r>
          </w:p>
        </w:tc>
        <w:tc>
          <w:tcPr>
            <w:tcW w:w="446" w:type="pct"/>
            <w:tcBorders>
              <w:top w:val="nil"/>
              <w:left w:val="nil"/>
              <w:bottom w:val="single" w:sz="4" w:space="0" w:color="auto"/>
              <w:right w:val="single" w:sz="4" w:space="0" w:color="auto"/>
            </w:tcBorders>
            <w:shd w:val="clear" w:color="auto" w:fill="auto"/>
            <w:vAlign w:val="center"/>
            <w:hideMark/>
          </w:tcPr>
          <w:p w14:paraId="3E70780E" w14:textId="0639E093"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0.06</w:t>
            </w:r>
          </w:p>
        </w:tc>
      </w:tr>
      <w:tr w:rsidR="00BD26DE" w:rsidRPr="00B07EC1" w14:paraId="6743AE09" w14:textId="77777777" w:rsidTr="001C1E18">
        <w:trPr>
          <w:trHeight w:val="20"/>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3D6DC369" w14:textId="77777777" w:rsidR="00BD26DE" w:rsidRPr="00B07EC1" w:rsidRDefault="00BD26DE" w:rsidP="00BD26DE">
            <w:pPr>
              <w:rPr>
                <w:rFonts w:ascii="Times New Roman" w:hAnsi="Times New Roman"/>
                <w:color w:val="000000"/>
                <w:sz w:val="18"/>
                <w:szCs w:val="18"/>
                <w:lang w:val="sq-AL"/>
              </w:rPr>
            </w:pPr>
            <w:r w:rsidRPr="00B07EC1">
              <w:rPr>
                <w:rFonts w:ascii="Times New Roman" w:hAnsi="Times New Roman"/>
                <w:color w:val="000000"/>
                <w:sz w:val="18"/>
                <w:szCs w:val="18"/>
                <w:lang w:val="sq-AL"/>
              </w:rPr>
              <w:t>Trajnimi vazhdues</w:t>
            </w:r>
          </w:p>
        </w:tc>
        <w:tc>
          <w:tcPr>
            <w:tcW w:w="470" w:type="pct"/>
            <w:tcBorders>
              <w:top w:val="nil"/>
              <w:left w:val="nil"/>
              <w:bottom w:val="single" w:sz="4" w:space="0" w:color="auto"/>
              <w:right w:val="single" w:sz="4" w:space="0" w:color="auto"/>
            </w:tcBorders>
            <w:shd w:val="clear" w:color="auto" w:fill="auto"/>
            <w:vAlign w:val="center"/>
            <w:hideMark/>
          </w:tcPr>
          <w:p w14:paraId="36EE5FCC" w14:textId="79FA2CCE"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22" w:type="pct"/>
            <w:tcBorders>
              <w:top w:val="nil"/>
              <w:left w:val="nil"/>
              <w:bottom w:val="single" w:sz="4" w:space="0" w:color="auto"/>
              <w:right w:val="single" w:sz="4" w:space="0" w:color="auto"/>
            </w:tcBorders>
            <w:shd w:val="clear" w:color="auto" w:fill="auto"/>
            <w:hideMark/>
          </w:tcPr>
          <w:p w14:paraId="71DDE7FA" w14:textId="054922EF"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30" w:type="pct"/>
            <w:tcBorders>
              <w:top w:val="nil"/>
              <w:left w:val="nil"/>
              <w:bottom w:val="single" w:sz="4" w:space="0" w:color="auto"/>
              <w:right w:val="single" w:sz="4" w:space="0" w:color="auto"/>
            </w:tcBorders>
            <w:shd w:val="clear" w:color="auto" w:fill="auto"/>
            <w:hideMark/>
          </w:tcPr>
          <w:p w14:paraId="69195DF9" w14:textId="703B8EAF"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30" w:type="pct"/>
            <w:tcBorders>
              <w:top w:val="nil"/>
              <w:left w:val="nil"/>
              <w:bottom w:val="single" w:sz="4" w:space="0" w:color="auto"/>
              <w:right w:val="single" w:sz="4" w:space="0" w:color="auto"/>
            </w:tcBorders>
            <w:shd w:val="clear" w:color="auto" w:fill="auto"/>
            <w:hideMark/>
          </w:tcPr>
          <w:p w14:paraId="0D3718EA" w14:textId="2B22EC9E"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30" w:type="pct"/>
            <w:tcBorders>
              <w:top w:val="nil"/>
              <w:left w:val="nil"/>
              <w:bottom w:val="single" w:sz="4" w:space="0" w:color="auto"/>
              <w:right w:val="single" w:sz="4" w:space="0" w:color="auto"/>
            </w:tcBorders>
            <w:shd w:val="clear" w:color="auto" w:fill="auto"/>
            <w:hideMark/>
          </w:tcPr>
          <w:p w14:paraId="15C37B5D" w14:textId="045AB9B6"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30" w:type="pct"/>
            <w:tcBorders>
              <w:top w:val="nil"/>
              <w:left w:val="nil"/>
              <w:bottom w:val="single" w:sz="4" w:space="0" w:color="auto"/>
              <w:right w:val="single" w:sz="4" w:space="0" w:color="auto"/>
            </w:tcBorders>
            <w:shd w:val="clear" w:color="auto" w:fill="auto"/>
            <w:hideMark/>
          </w:tcPr>
          <w:p w14:paraId="076054AA" w14:textId="55627615"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30" w:type="pct"/>
            <w:tcBorders>
              <w:top w:val="nil"/>
              <w:left w:val="nil"/>
              <w:bottom w:val="single" w:sz="4" w:space="0" w:color="auto"/>
              <w:right w:val="single" w:sz="4" w:space="0" w:color="auto"/>
            </w:tcBorders>
            <w:shd w:val="clear" w:color="auto" w:fill="auto"/>
            <w:hideMark/>
          </w:tcPr>
          <w:p w14:paraId="159CA1E0" w14:textId="6F4A802E"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30" w:type="pct"/>
            <w:tcBorders>
              <w:top w:val="nil"/>
              <w:left w:val="nil"/>
              <w:bottom w:val="single" w:sz="4" w:space="0" w:color="auto"/>
              <w:right w:val="single" w:sz="4" w:space="0" w:color="auto"/>
            </w:tcBorders>
            <w:shd w:val="clear" w:color="auto" w:fill="auto"/>
            <w:hideMark/>
          </w:tcPr>
          <w:p w14:paraId="34FAD6FB" w14:textId="7ED299C6"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30" w:type="pct"/>
            <w:tcBorders>
              <w:top w:val="nil"/>
              <w:left w:val="nil"/>
              <w:bottom w:val="single" w:sz="4" w:space="0" w:color="auto"/>
              <w:right w:val="single" w:sz="4" w:space="0" w:color="auto"/>
            </w:tcBorders>
            <w:shd w:val="clear" w:color="auto" w:fill="auto"/>
            <w:hideMark/>
          </w:tcPr>
          <w:p w14:paraId="16163566" w14:textId="5826C417"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0.30</w:t>
            </w:r>
          </w:p>
        </w:tc>
        <w:tc>
          <w:tcPr>
            <w:tcW w:w="446" w:type="pct"/>
            <w:tcBorders>
              <w:top w:val="nil"/>
              <w:left w:val="nil"/>
              <w:bottom w:val="single" w:sz="4" w:space="0" w:color="auto"/>
              <w:right w:val="single" w:sz="4" w:space="0" w:color="auto"/>
            </w:tcBorders>
            <w:shd w:val="clear" w:color="auto" w:fill="auto"/>
            <w:hideMark/>
          </w:tcPr>
          <w:p w14:paraId="6D0B5834" w14:textId="3A1B86F9"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0.30</w:t>
            </w:r>
          </w:p>
        </w:tc>
      </w:tr>
      <w:tr w:rsidR="00BD26DE" w:rsidRPr="00B07EC1" w14:paraId="6C3E2B3B" w14:textId="77777777" w:rsidTr="001C1E18">
        <w:trPr>
          <w:trHeight w:val="20"/>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2A7885E2" w14:textId="77777777" w:rsidR="00BD26DE" w:rsidRPr="00B07EC1" w:rsidRDefault="00BD26DE" w:rsidP="00BD26DE">
            <w:pPr>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Kostot operative dhe administrative </w:t>
            </w:r>
          </w:p>
        </w:tc>
        <w:tc>
          <w:tcPr>
            <w:tcW w:w="470" w:type="pct"/>
            <w:tcBorders>
              <w:top w:val="nil"/>
              <w:left w:val="nil"/>
              <w:bottom w:val="single" w:sz="4" w:space="0" w:color="auto"/>
              <w:right w:val="single" w:sz="4" w:space="0" w:color="auto"/>
            </w:tcBorders>
            <w:shd w:val="clear" w:color="auto" w:fill="auto"/>
            <w:vAlign w:val="center"/>
            <w:hideMark/>
          </w:tcPr>
          <w:p w14:paraId="6CB4F72E" w14:textId="448181EC"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w:t>
            </w:r>
            <w:r w:rsidR="00BD26DE" w:rsidRPr="00B07EC1">
              <w:rPr>
                <w:rFonts w:ascii="Times New Roman" w:hAnsi="Times New Roman"/>
                <w:sz w:val="18"/>
                <w:szCs w:val="18"/>
                <w:lang w:val="sq-AL"/>
              </w:rPr>
              <w:t>90</w:t>
            </w:r>
          </w:p>
        </w:tc>
        <w:tc>
          <w:tcPr>
            <w:tcW w:w="422" w:type="pct"/>
            <w:tcBorders>
              <w:top w:val="nil"/>
              <w:left w:val="nil"/>
              <w:bottom w:val="single" w:sz="4" w:space="0" w:color="auto"/>
              <w:right w:val="single" w:sz="4" w:space="0" w:color="auto"/>
            </w:tcBorders>
            <w:shd w:val="clear" w:color="auto" w:fill="auto"/>
            <w:vAlign w:val="center"/>
            <w:hideMark/>
          </w:tcPr>
          <w:p w14:paraId="757B95DF" w14:textId="714B4A18"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0.90</w:t>
            </w:r>
          </w:p>
        </w:tc>
        <w:tc>
          <w:tcPr>
            <w:tcW w:w="430" w:type="pct"/>
            <w:tcBorders>
              <w:top w:val="nil"/>
              <w:left w:val="nil"/>
              <w:bottom w:val="single" w:sz="4" w:space="0" w:color="auto"/>
              <w:right w:val="single" w:sz="4" w:space="0" w:color="auto"/>
            </w:tcBorders>
            <w:shd w:val="clear" w:color="auto" w:fill="auto"/>
            <w:vAlign w:val="center"/>
            <w:hideMark/>
          </w:tcPr>
          <w:p w14:paraId="21317716" w14:textId="116CB68C"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0.90</w:t>
            </w:r>
          </w:p>
        </w:tc>
        <w:tc>
          <w:tcPr>
            <w:tcW w:w="430" w:type="pct"/>
            <w:tcBorders>
              <w:top w:val="nil"/>
              <w:left w:val="nil"/>
              <w:bottom w:val="single" w:sz="4" w:space="0" w:color="auto"/>
              <w:right w:val="single" w:sz="4" w:space="0" w:color="auto"/>
            </w:tcBorders>
            <w:shd w:val="clear" w:color="auto" w:fill="auto"/>
            <w:vAlign w:val="center"/>
            <w:hideMark/>
          </w:tcPr>
          <w:p w14:paraId="01B25034" w14:textId="52417549"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0.90</w:t>
            </w:r>
          </w:p>
        </w:tc>
        <w:tc>
          <w:tcPr>
            <w:tcW w:w="430" w:type="pct"/>
            <w:tcBorders>
              <w:top w:val="nil"/>
              <w:left w:val="nil"/>
              <w:bottom w:val="single" w:sz="4" w:space="0" w:color="auto"/>
              <w:right w:val="single" w:sz="4" w:space="0" w:color="auto"/>
            </w:tcBorders>
            <w:shd w:val="clear" w:color="auto" w:fill="auto"/>
            <w:vAlign w:val="center"/>
            <w:hideMark/>
          </w:tcPr>
          <w:p w14:paraId="30BB79C3" w14:textId="1146AF2B"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0.90</w:t>
            </w:r>
          </w:p>
        </w:tc>
        <w:tc>
          <w:tcPr>
            <w:tcW w:w="430" w:type="pct"/>
            <w:tcBorders>
              <w:top w:val="nil"/>
              <w:left w:val="nil"/>
              <w:bottom w:val="single" w:sz="4" w:space="0" w:color="auto"/>
              <w:right w:val="single" w:sz="4" w:space="0" w:color="auto"/>
            </w:tcBorders>
            <w:shd w:val="clear" w:color="auto" w:fill="auto"/>
            <w:vAlign w:val="center"/>
            <w:hideMark/>
          </w:tcPr>
          <w:p w14:paraId="233B0164" w14:textId="1C891CF4"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0.90</w:t>
            </w:r>
          </w:p>
        </w:tc>
        <w:tc>
          <w:tcPr>
            <w:tcW w:w="430" w:type="pct"/>
            <w:tcBorders>
              <w:top w:val="nil"/>
              <w:left w:val="nil"/>
              <w:bottom w:val="single" w:sz="4" w:space="0" w:color="auto"/>
              <w:right w:val="single" w:sz="4" w:space="0" w:color="auto"/>
            </w:tcBorders>
            <w:shd w:val="clear" w:color="auto" w:fill="auto"/>
            <w:vAlign w:val="center"/>
            <w:hideMark/>
          </w:tcPr>
          <w:p w14:paraId="29B111C0" w14:textId="3895A013"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0.90</w:t>
            </w:r>
          </w:p>
        </w:tc>
        <w:tc>
          <w:tcPr>
            <w:tcW w:w="430" w:type="pct"/>
            <w:tcBorders>
              <w:top w:val="nil"/>
              <w:left w:val="nil"/>
              <w:bottom w:val="single" w:sz="4" w:space="0" w:color="auto"/>
              <w:right w:val="single" w:sz="4" w:space="0" w:color="auto"/>
            </w:tcBorders>
            <w:shd w:val="clear" w:color="auto" w:fill="auto"/>
            <w:vAlign w:val="center"/>
            <w:hideMark/>
          </w:tcPr>
          <w:p w14:paraId="0902C3FA" w14:textId="2A710B33"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0.90</w:t>
            </w:r>
          </w:p>
        </w:tc>
        <w:tc>
          <w:tcPr>
            <w:tcW w:w="430" w:type="pct"/>
            <w:tcBorders>
              <w:top w:val="nil"/>
              <w:left w:val="nil"/>
              <w:bottom w:val="single" w:sz="4" w:space="0" w:color="auto"/>
              <w:right w:val="single" w:sz="4" w:space="0" w:color="auto"/>
            </w:tcBorders>
            <w:shd w:val="clear" w:color="auto" w:fill="auto"/>
            <w:vAlign w:val="center"/>
            <w:hideMark/>
          </w:tcPr>
          <w:p w14:paraId="4A24FD66" w14:textId="3B9B6034"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0.90</w:t>
            </w:r>
          </w:p>
        </w:tc>
        <w:tc>
          <w:tcPr>
            <w:tcW w:w="446" w:type="pct"/>
            <w:tcBorders>
              <w:top w:val="nil"/>
              <w:left w:val="nil"/>
              <w:bottom w:val="single" w:sz="4" w:space="0" w:color="auto"/>
              <w:right w:val="single" w:sz="4" w:space="0" w:color="auto"/>
            </w:tcBorders>
            <w:shd w:val="clear" w:color="auto" w:fill="auto"/>
            <w:vAlign w:val="center"/>
            <w:hideMark/>
          </w:tcPr>
          <w:p w14:paraId="081A1903" w14:textId="784B54CD" w:rsidR="00BD26DE" w:rsidRPr="00B07EC1" w:rsidRDefault="0073016D" w:rsidP="00BD26DE">
            <w:pPr>
              <w:jc w:val="center"/>
              <w:rPr>
                <w:rFonts w:ascii="Times New Roman" w:hAnsi="Times New Roman"/>
                <w:sz w:val="18"/>
                <w:szCs w:val="18"/>
                <w:lang w:val="sq-AL"/>
              </w:rPr>
            </w:pPr>
            <w:r w:rsidRPr="00B07EC1">
              <w:rPr>
                <w:rFonts w:ascii="Times New Roman" w:hAnsi="Times New Roman"/>
                <w:sz w:val="18"/>
                <w:szCs w:val="18"/>
                <w:lang w:val="sq-AL"/>
              </w:rPr>
              <w:t>0.90</w:t>
            </w:r>
          </w:p>
        </w:tc>
      </w:tr>
      <w:tr w:rsidR="00BD26DE" w:rsidRPr="00B07EC1" w14:paraId="24FF6985" w14:textId="77777777" w:rsidTr="001C1E18">
        <w:trPr>
          <w:trHeight w:val="20"/>
        </w:trPr>
        <w:tc>
          <w:tcPr>
            <w:tcW w:w="652" w:type="pct"/>
            <w:tcBorders>
              <w:top w:val="nil"/>
              <w:left w:val="single" w:sz="4" w:space="0" w:color="auto"/>
              <w:bottom w:val="single" w:sz="4" w:space="0" w:color="auto"/>
              <w:right w:val="single" w:sz="4" w:space="0" w:color="auto"/>
            </w:tcBorders>
            <w:shd w:val="clear" w:color="auto" w:fill="auto"/>
            <w:vAlign w:val="center"/>
            <w:hideMark/>
          </w:tcPr>
          <w:p w14:paraId="280D578B" w14:textId="77777777" w:rsidR="00BD26DE" w:rsidRPr="00B07EC1" w:rsidRDefault="00BD26DE" w:rsidP="00BD26DE">
            <w:pP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Kosto e zhvillimit dhe mirëmbajtjes se Sistemit të informacionit dhe komunikimit (ICSMS)</w:t>
            </w:r>
          </w:p>
        </w:tc>
        <w:tc>
          <w:tcPr>
            <w:tcW w:w="470" w:type="pct"/>
            <w:tcBorders>
              <w:top w:val="nil"/>
              <w:left w:val="nil"/>
              <w:bottom w:val="single" w:sz="4" w:space="0" w:color="auto"/>
              <w:right w:val="single" w:sz="4" w:space="0" w:color="auto"/>
            </w:tcBorders>
            <w:shd w:val="clear" w:color="auto" w:fill="auto"/>
            <w:vAlign w:val="center"/>
            <w:hideMark/>
          </w:tcPr>
          <w:p w14:paraId="22E4328F" w14:textId="2D96EEB5" w:rsidR="00BD26DE" w:rsidRPr="00B07EC1" w:rsidRDefault="00BD26DE" w:rsidP="00BD26DE">
            <w:pPr>
              <w:jc w:val="center"/>
              <w:rPr>
                <w:rFonts w:ascii="Times New Roman" w:hAnsi="Times New Roman"/>
                <w:b/>
                <w:bCs/>
                <w:sz w:val="18"/>
                <w:szCs w:val="18"/>
                <w:lang w:val="sq-AL"/>
              </w:rPr>
            </w:pPr>
            <w:r w:rsidRPr="00B07EC1">
              <w:rPr>
                <w:rFonts w:ascii="Times New Roman" w:hAnsi="Times New Roman"/>
                <w:b/>
                <w:bCs/>
                <w:sz w:val="18"/>
                <w:szCs w:val="18"/>
                <w:lang w:val="sq-AL"/>
              </w:rPr>
              <w:t>60.00</w:t>
            </w:r>
          </w:p>
        </w:tc>
        <w:tc>
          <w:tcPr>
            <w:tcW w:w="422" w:type="pct"/>
            <w:tcBorders>
              <w:top w:val="nil"/>
              <w:left w:val="nil"/>
              <w:bottom w:val="single" w:sz="4" w:space="0" w:color="auto"/>
              <w:right w:val="single" w:sz="4" w:space="0" w:color="auto"/>
            </w:tcBorders>
            <w:shd w:val="clear" w:color="auto" w:fill="auto"/>
            <w:vAlign w:val="center"/>
            <w:hideMark/>
          </w:tcPr>
          <w:p w14:paraId="2774613B" w14:textId="2D768370" w:rsidR="00BD26DE" w:rsidRPr="00B07EC1" w:rsidRDefault="00BD26DE" w:rsidP="00BD26DE">
            <w:pPr>
              <w:jc w:val="center"/>
              <w:rPr>
                <w:rFonts w:ascii="Times New Roman" w:hAnsi="Times New Roman"/>
                <w:b/>
                <w:bCs/>
                <w:sz w:val="18"/>
                <w:szCs w:val="18"/>
                <w:lang w:val="sq-AL"/>
              </w:rPr>
            </w:pPr>
            <w:r w:rsidRPr="00B07EC1">
              <w:rPr>
                <w:rFonts w:ascii="Times New Roman" w:hAnsi="Times New Roman"/>
                <w:b/>
                <w:bCs/>
                <w:sz w:val="18"/>
                <w:szCs w:val="18"/>
                <w:lang w:val="sq-AL"/>
              </w:rPr>
              <w:t>60.00</w:t>
            </w:r>
          </w:p>
        </w:tc>
        <w:tc>
          <w:tcPr>
            <w:tcW w:w="430" w:type="pct"/>
            <w:tcBorders>
              <w:top w:val="nil"/>
              <w:left w:val="nil"/>
              <w:bottom w:val="single" w:sz="4" w:space="0" w:color="auto"/>
              <w:right w:val="single" w:sz="4" w:space="0" w:color="auto"/>
            </w:tcBorders>
            <w:shd w:val="clear" w:color="auto" w:fill="auto"/>
            <w:vAlign w:val="center"/>
            <w:hideMark/>
          </w:tcPr>
          <w:p w14:paraId="36C2E0A3" w14:textId="114EEC89" w:rsidR="00BD26DE" w:rsidRPr="00B07EC1" w:rsidRDefault="00BD26DE" w:rsidP="00BD26DE">
            <w:pPr>
              <w:jc w:val="center"/>
              <w:rPr>
                <w:rFonts w:ascii="Times New Roman" w:hAnsi="Times New Roman"/>
                <w:b/>
                <w:bCs/>
                <w:sz w:val="18"/>
                <w:szCs w:val="18"/>
                <w:lang w:val="sq-AL"/>
              </w:rPr>
            </w:pPr>
            <w:r w:rsidRPr="00B07EC1">
              <w:rPr>
                <w:rFonts w:ascii="Times New Roman" w:hAnsi="Times New Roman"/>
                <w:b/>
                <w:bCs/>
                <w:sz w:val="18"/>
                <w:szCs w:val="18"/>
                <w:lang w:val="sq-AL"/>
              </w:rPr>
              <w:t>60.00</w:t>
            </w:r>
          </w:p>
        </w:tc>
        <w:tc>
          <w:tcPr>
            <w:tcW w:w="430" w:type="pct"/>
            <w:tcBorders>
              <w:top w:val="nil"/>
              <w:left w:val="nil"/>
              <w:bottom w:val="single" w:sz="4" w:space="0" w:color="auto"/>
              <w:right w:val="single" w:sz="4" w:space="0" w:color="auto"/>
            </w:tcBorders>
            <w:shd w:val="clear" w:color="auto" w:fill="auto"/>
            <w:vAlign w:val="center"/>
            <w:hideMark/>
          </w:tcPr>
          <w:p w14:paraId="6D309CA3" w14:textId="77610D0B" w:rsidR="00BD26DE" w:rsidRPr="00B07EC1" w:rsidRDefault="00BD26DE" w:rsidP="00BD26DE">
            <w:pPr>
              <w:jc w:val="center"/>
              <w:rPr>
                <w:rFonts w:ascii="Times New Roman" w:hAnsi="Times New Roman"/>
                <w:b/>
                <w:bCs/>
                <w:sz w:val="18"/>
                <w:szCs w:val="18"/>
                <w:lang w:val="sq-AL"/>
              </w:rPr>
            </w:pPr>
            <w:r w:rsidRPr="00B07EC1">
              <w:rPr>
                <w:rFonts w:ascii="Times New Roman" w:hAnsi="Times New Roman"/>
                <w:b/>
                <w:bCs/>
                <w:sz w:val="18"/>
                <w:szCs w:val="18"/>
                <w:lang w:val="sq-AL"/>
              </w:rPr>
              <w:t>60.00</w:t>
            </w:r>
          </w:p>
        </w:tc>
        <w:tc>
          <w:tcPr>
            <w:tcW w:w="430" w:type="pct"/>
            <w:tcBorders>
              <w:top w:val="nil"/>
              <w:left w:val="nil"/>
              <w:bottom w:val="single" w:sz="4" w:space="0" w:color="auto"/>
              <w:right w:val="single" w:sz="4" w:space="0" w:color="auto"/>
            </w:tcBorders>
            <w:shd w:val="clear" w:color="auto" w:fill="auto"/>
            <w:vAlign w:val="center"/>
            <w:hideMark/>
          </w:tcPr>
          <w:p w14:paraId="7CF607BB" w14:textId="1A31B5AE" w:rsidR="00BD26DE" w:rsidRPr="00B07EC1" w:rsidRDefault="00BD26DE" w:rsidP="00BD26DE">
            <w:pPr>
              <w:jc w:val="center"/>
              <w:rPr>
                <w:rFonts w:ascii="Times New Roman" w:hAnsi="Times New Roman"/>
                <w:b/>
                <w:bCs/>
                <w:sz w:val="18"/>
                <w:szCs w:val="18"/>
                <w:lang w:val="sq-AL"/>
              </w:rPr>
            </w:pPr>
            <w:r w:rsidRPr="00B07EC1">
              <w:rPr>
                <w:rFonts w:ascii="Times New Roman" w:hAnsi="Times New Roman"/>
                <w:b/>
                <w:bCs/>
                <w:sz w:val="18"/>
                <w:szCs w:val="18"/>
                <w:lang w:val="sq-AL"/>
              </w:rPr>
              <w:t>60.00</w:t>
            </w:r>
          </w:p>
        </w:tc>
        <w:tc>
          <w:tcPr>
            <w:tcW w:w="430" w:type="pct"/>
            <w:tcBorders>
              <w:top w:val="nil"/>
              <w:left w:val="nil"/>
              <w:bottom w:val="single" w:sz="4" w:space="0" w:color="auto"/>
              <w:right w:val="single" w:sz="4" w:space="0" w:color="auto"/>
            </w:tcBorders>
            <w:shd w:val="clear" w:color="auto" w:fill="auto"/>
            <w:vAlign w:val="center"/>
            <w:hideMark/>
          </w:tcPr>
          <w:p w14:paraId="05938E25" w14:textId="6F336CF2" w:rsidR="00BD26DE" w:rsidRPr="00B07EC1" w:rsidRDefault="00BD26DE" w:rsidP="00BD26DE">
            <w:pPr>
              <w:jc w:val="center"/>
              <w:rPr>
                <w:rFonts w:ascii="Times New Roman" w:hAnsi="Times New Roman"/>
                <w:b/>
                <w:bCs/>
                <w:sz w:val="18"/>
                <w:szCs w:val="18"/>
                <w:lang w:val="sq-AL"/>
              </w:rPr>
            </w:pPr>
            <w:r w:rsidRPr="00B07EC1">
              <w:rPr>
                <w:rFonts w:ascii="Times New Roman" w:hAnsi="Times New Roman"/>
                <w:b/>
                <w:bCs/>
                <w:sz w:val="18"/>
                <w:szCs w:val="18"/>
                <w:lang w:val="sq-AL"/>
              </w:rPr>
              <w:t>60.00</w:t>
            </w:r>
          </w:p>
        </w:tc>
        <w:tc>
          <w:tcPr>
            <w:tcW w:w="430" w:type="pct"/>
            <w:tcBorders>
              <w:top w:val="nil"/>
              <w:left w:val="nil"/>
              <w:bottom w:val="single" w:sz="4" w:space="0" w:color="auto"/>
              <w:right w:val="single" w:sz="4" w:space="0" w:color="auto"/>
            </w:tcBorders>
            <w:shd w:val="clear" w:color="auto" w:fill="auto"/>
            <w:vAlign w:val="center"/>
            <w:hideMark/>
          </w:tcPr>
          <w:p w14:paraId="08C0C2A3" w14:textId="4CD87C21" w:rsidR="00BD26DE" w:rsidRPr="00B07EC1" w:rsidRDefault="00BD26DE" w:rsidP="00BD26DE">
            <w:pPr>
              <w:jc w:val="center"/>
              <w:rPr>
                <w:rFonts w:ascii="Times New Roman" w:hAnsi="Times New Roman"/>
                <w:b/>
                <w:bCs/>
                <w:sz w:val="18"/>
                <w:szCs w:val="18"/>
                <w:lang w:val="sq-AL"/>
              </w:rPr>
            </w:pPr>
            <w:r w:rsidRPr="00B07EC1">
              <w:rPr>
                <w:rFonts w:ascii="Times New Roman" w:hAnsi="Times New Roman"/>
                <w:b/>
                <w:bCs/>
                <w:sz w:val="18"/>
                <w:szCs w:val="18"/>
                <w:lang w:val="sq-AL"/>
              </w:rPr>
              <w:t>60.00</w:t>
            </w:r>
          </w:p>
        </w:tc>
        <w:tc>
          <w:tcPr>
            <w:tcW w:w="430" w:type="pct"/>
            <w:tcBorders>
              <w:top w:val="nil"/>
              <w:left w:val="nil"/>
              <w:bottom w:val="single" w:sz="4" w:space="0" w:color="auto"/>
              <w:right w:val="single" w:sz="4" w:space="0" w:color="auto"/>
            </w:tcBorders>
            <w:shd w:val="clear" w:color="auto" w:fill="auto"/>
            <w:vAlign w:val="center"/>
            <w:hideMark/>
          </w:tcPr>
          <w:p w14:paraId="65F7AC99" w14:textId="10AAE015" w:rsidR="00BD26DE" w:rsidRPr="00B07EC1" w:rsidRDefault="00BD26DE" w:rsidP="00BD26DE">
            <w:pPr>
              <w:jc w:val="center"/>
              <w:rPr>
                <w:rFonts w:ascii="Times New Roman" w:hAnsi="Times New Roman"/>
                <w:b/>
                <w:bCs/>
                <w:sz w:val="18"/>
                <w:szCs w:val="18"/>
                <w:lang w:val="sq-AL"/>
              </w:rPr>
            </w:pPr>
            <w:r w:rsidRPr="00B07EC1">
              <w:rPr>
                <w:rFonts w:ascii="Times New Roman" w:hAnsi="Times New Roman"/>
                <w:b/>
                <w:bCs/>
                <w:sz w:val="18"/>
                <w:szCs w:val="18"/>
                <w:lang w:val="sq-AL"/>
              </w:rPr>
              <w:t>60.00</w:t>
            </w:r>
          </w:p>
        </w:tc>
        <w:tc>
          <w:tcPr>
            <w:tcW w:w="430" w:type="pct"/>
            <w:tcBorders>
              <w:top w:val="nil"/>
              <w:left w:val="nil"/>
              <w:bottom w:val="single" w:sz="4" w:space="0" w:color="auto"/>
              <w:right w:val="single" w:sz="4" w:space="0" w:color="auto"/>
            </w:tcBorders>
            <w:shd w:val="clear" w:color="auto" w:fill="auto"/>
            <w:vAlign w:val="center"/>
            <w:hideMark/>
          </w:tcPr>
          <w:p w14:paraId="69A54B10" w14:textId="147A89C7" w:rsidR="00BD26DE" w:rsidRPr="00B07EC1" w:rsidRDefault="00BD26DE" w:rsidP="00BD26DE">
            <w:pPr>
              <w:jc w:val="center"/>
              <w:rPr>
                <w:rFonts w:ascii="Times New Roman" w:hAnsi="Times New Roman"/>
                <w:b/>
                <w:bCs/>
                <w:sz w:val="18"/>
                <w:szCs w:val="18"/>
                <w:lang w:val="sq-AL"/>
              </w:rPr>
            </w:pPr>
            <w:r w:rsidRPr="00B07EC1">
              <w:rPr>
                <w:rFonts w:ascii="Times New Roman" w:hAnsi="Times New Roman"/>
                <w:b/>
                <w:bCs/>
                <w:sz w:val="18"/>
                <w:szCs w:val="18"/>
                <w:lang w:val="sq-AL"/>
              </w:rPr>
              <w:t>60.00</w:t>
            </w:r>
          </w:p>
        </w:tc>
        <w:tc>
          <w:tcPr>
            <w:tcW w:w="446" w:type="pct"/>
            <w:tcBorders>
              <w:top w:val="nil"/>
              <w:left w:val="nil"/>
              <w:bottom w:val="single" w:sz="4" w:space="0" w:color="auto"/>
              <w:right w:val="single" w:sz="4" w:space="0" w:color="auto"/>
            </w:tcBorders>
            <w:shd w:val="clear" w:color="auto" w:fill="auto"/>
            <w:vAlign w:val="center"/>
            <w:hideMark/>
          </w:tcPr>
          <w:p w14:paraId="053D8AB8" w14:textId="3392BD10" w:rsidR="00BD26DE" w:rsidRPr="00B07EC1" w:rsidRDefault="00BD26DE" w:rsidP="00BD26DE">
            <w:pPr>
              <w:jc w:val="center"/>
              <w:rPr>
                <w:rFonts w:ascii="Times New Roman" w:hAnsi="Times New Roman"/>
                <w:b/>
                <w:bCs/>
                <w:sz w:val="18"/>
                <w:szCs w:val="18"/>
                <w:lang w:val="sq-AL"/>
              </w:rPr>
            </w:pPr>
            <w:r w:rsidRPr="00B07EC1">
              <w:rPr>
                <w:rFonts w:ascii="Times New Roman" w:hAnsi="Times New Roman"/>
                <w:b/>
                <w:bCs/>
                <w:sz w:val="18"/>
                <w:szCs w:val="18"/>
                <w:lang w:val="sq-AL"/>
              </w:rPr>
              <w:t>60.00</w:t>
            </w:r>
          </w:p>
        </w:tc>
      </w:tr>
      <w:tr w:rsidR="00BD26DE" w:rsidRPr="00B07EC1" w14:paraId="00893FCD"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757FE164" w14:textId="77777777" w:rsidR="00B14DE0" w:rsidRPr="00B07EC1" w:rsidRDefault="00B14DE0" w:rsidP="00787417">
            <w:pPr>
              <w:rPr>
                <w:rFonts w:ascii="Times New Roman" w:hAnsi="Times New Roman"/>
                <w:color w:val="000000"/>
                <w:sz w:val="18"/>
                <w:szCs w:val="18"/>
                <w:lang w:val="sq-AL"/>
              </w:rPr>
            </w:pPr>
            <w:r w:rsidRPr="00B07EC1">
              <w:rPr>
                <w:rFonts w:ascii="Times New Roman" w:hAnsi="Times New Roman"/>
                <w:color w:val="000000"/>
                <w:sz w:val="18"/>
                <w:szCs w:val="18"/>
                <w:lang w:val="sq-AL"/>
              </w:rPr>
              <w:t>Kosto për biznesin – njëherë</w:t>
            </w:r>
          </w:p>
        </w:tc>
        <w:tc>
          <w:tcPr>
            <w:tcW w:w="470" w:type="pct"/>
            <w:tcBorders>
              <w:top w:val="nil"/>
              <w:left w:val="nil"/>
              <w:bottom w:val="single" w:sz="4" w:space="0" w:color="auto"/>
              <w:right w:val="single" w:sz="4" w:space="0" w:color="auto"/>
            </w:tcBorders>
            <w:shd w:val="clear" w:color="000000" w:fill="BDD7EE"/>
            <w:vAlign w:val="center"/>
            <w:hideMark/>
          </w:tcPr>
          <w:p w14:paraId="45F69D8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22" w:type="pct"/>
            <w:tcBorders>
              <w:top w:val="nil"/>
              <w:left w:val="nil"/>
              <w:bottom w:val="single" w:sz="4" w:space="0" w:color="auto"/>
              <w:right w:val="single" w:sz="4" w:space="0" w:color="auto"/>
            </w:tcBorders>
            <w:shd w:val="clear" w:color="000000" w:fill="BDD7EE"/>
            <w:vAlign w:val="center"/>
            <w:hideMark/>
          </w:tcPr>
          <w:p w14:paraId="2105588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6521CD6A"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5CD2595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0CB92AEE"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36B0B04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33672FA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189C7C7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4660277E"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000000" w:fill="BDD7EE"/>
            <w:vAlign w:val="center"/>
            <w:hideMark/>
          </w:tcPr>
          <w:p w14:paraId="71D7D813"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7B6DA8F8"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2C61485B" w14:textId="77777777" w:rsidR="00B14DE0" w:rsidRPr="00B07EC1" w:rsidRDefault="00B14DE0" w:rsidP="00787417">
            <w:pPr>
              <w:rPr>
                <w:rFonts w:ascii="Times New Roman" w:hAnsi="Times New Roman"/>
                <w:color w:val="000000"/>
                <w:sz w:val="18"/>
                <w:szCs w:val="18"/>
                <w:lang w:val="sq-AL"/>
              </w:rPr>
            </w:pPr>
            <w:r w:rsidRPr="00B07EC1">
              <w:rPr>
                <w:rFonts w:ascii="Times New Roman" w:hAnsi="Times New Roman"/>
                <w:color w:val="000000"/>
                <w:sz w:val="18"/>
                <w:szCs w:val="18"/>
                <w:lang w:val="sq-AL"/>
              </w:rPr>
              <w:t>Kosto për biznesin – në vazhdim</w:t>
            </w:r>
          </w:p>
        </w:tc>
        <w:tc>
          <w:tcPr>
            <w:tcW w:w="470" w:type="pct"/>
            <w:tcBorders>
              <w:top w:val="nil"/>
              <w:left w:val="nil"/>
              <w:bottom w:val="single" w:sz="4" w:space="0" w:color="auto"/>
              <w:right w:val="single" w:sz="4" w:space="0" w:color="auto"/>
            </w:tcBorders>
            <w:shd w:val="clear" w:color="000000" w:fill="BDD7EE"/>
            <w:vAlign w:val="center"/>
            <w:hideMark/>
          </w:tcPr>
          <w:p w14:paraId="2B219D5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22" w:type="pct"/>
            <w:tcBorders>
              <w:top w:val="nil"/>
              <w:left w:val="nil"/>
              <w:bottom w:val="single" w:sz="4" w:space="0" w:color="auto"/>
              <w:right w:val="single" w:sz="4" w:space="0" w:color="auto"/>
            </w:tcBorders>
            <w:shd w:val="clear" w:color="000000" w:fill="BDD7EE"/>
            <w:vAlign w:val="center"/>
            <w:hideMark/>
          </w:tcPr>
          <w:p w14:paraId="439D95CA"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0F8848A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7A57FDCA"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1CB0276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2CE40EA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44130904"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294DAAF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23A43DF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000000" w:fill="BDD7EE"/>
            <w:vAlign w:val="center"/>
            <w:hideMark/>
          </w:tcPr>
          <w:p w14:paraId="6EE8FE3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3EDB3446"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38F83166" w14:textId="77777777" w:rsidR="00B14DE0" w:rsidRPr="00B07EC1" w:rsidRDefault="00B14DE0" w:rsidP="00787417">
            <w:pPr>
              <w:rPr>
                <w:rFonts w:ascii="Times New Roman" w:hAnsi="Times New Roman"/>
                <w:color w:val="000000"/>
                <w:sz w:val="18"/>
                <w:szCs w:val="18"/>
                <w:lang w:val="sq-AL"/>
              </w:rPr>
            </w:pPr>
            <w:r w:rsidRPr="00B07EC1">
              <w:rPr>
                <w:rFonts w:ascii="Times New Roman" w:hAnsi="Times New Roman"/>
                <w:color w:val="000000"/>
                <w:sz w:val="18"/>
                <w:szCs w:val="18"/>
                <w:lang w:val="sq-AL"/>
              </w:rPr>
              <w:t>Kosto për grupet e tjera – njëherë</w:t>
            </w:r>
          </w:p>
        </w:tc>
        <w:tc>
          <w:tcPr>
            <w:tcW w:w="470" w:type="pct"/>
            <w:tcBorders>
              <w:top w:val="nil"/>
              <w:left w:val="nil"/>
              <w:bottom w:val="single" w:sz="4" w:space="0" w:color="auto"/>
              <w:right w:val="single" w:sz="4" w:space="0" w:color="auto"/>
            </w:tcBorders>
            <w:shd w:val="clear" w:color="000000" w:fill="BDD7EE"/>
            <w:vAlign w:val="center"/>
            <w:hideMark/>
          </w:tcPr>
          <w:p w14:paraId="248BE0E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22" w:type="pct"/>
            <w:tcBorders>
              <w:top w:val="nil"/>
              <w:left w:val="nil"/>
              <w:bottom w:val="single" w:sz="4" w:space="0" w:color="auto"/>
              <w:right w:val="single" w:sz="4" w:space="0" w:color="auto"/>
            </w:tcBorders>
            <w:shd w:val="clear" w:color="000000" w:fill="BDD7EE"/>
            <w:vAlign w:val="center"/>
            <w:hideMark/>
          </w:tcPr>
          <w:p w14:paraId="25400FB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25A83E8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42742A8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7D9009DA"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19D6F2B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662A66DE"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03B92D5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720C27A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000000" w:fill="BDD7EE"/>
            <w:vAlign w:val="center"/>
            <w:hideMark/>
          </w:tcPr>
          <w:p w14:paraId="575A50D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5A557191"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7A712CCE" w14:textId="77777777" w:rsidR="00B14DE0" w:rsidRPr="00B07EC1" w:rsidRDefault="00B14DE0" w:rsidP="00787417">
            <w:pPr>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Kosto për grupet e tjera – në vazhdim </w:t>
            </w:r>
          </w:p>
        </w:tc>
        <w:tc>
          <w:tcPr>
            <w:tcW w:w="470" w:type="pct"/>
            <w:tcBorders>
              <w:top w:val="nil"/>
              <w:left w:val="nil"/>
              <w:bottom w:val="single" w:sz="4" w:space="0" w:color="auto"/>
              <w:right w:val="single" w:sz="4" w:space="0" w:color="auto"/>
            </w:tcBorders>
            <w:shd w:val="clear" w:color="000000" w:fill="BDD7EE"/>
            <w:vAlign w:val="center"/>
            <w:hideMark/>
          </w:tcPr>
          <w:p w14:paraId="62D0D0B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22" w:type="pct"/>
            <w:tcBorders>
              <w:top w:val="nil"/>
              <w:left w:val="nil"/>
              <w:bottom w:val="single" w:sz="4" w:space="0" w:color="auto"/>
              <w:right w:val="single" w:sz="4" w:space="0" w:color="auto"/>
            </w:tcBorders>
            <w:shd w:val="clear" w:color="000000" w:fill="BDD7EE"/>
            <w:vAlign w:val="center"/>
            <w:hideMark/>
          </w:tcPr>
          <w:p w14:paraId="7FE3323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4A0AB4A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17C280B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1BD05F2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23DEDB8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379939D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0C4BC3F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51AAC28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000000" w:fill="BDD7EE"/>
            <w:vAlign w:val="center"/>
            <w:hideMark/>
          </w:tcPr>
          <w:p w14:paraId="1EF5E4C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595F68B2"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1AF29D06" w14:textId="77777777" w:rsidR="00B14DE0" w:rsidRPr="00B07EC1" w:rsidRDefault="00B14DE0" w:rsidP="00787417">
            <w:pP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 xml:space="preserve">Kosto në total </w:t>
            </w:r>
          </w:p>
        </w:tc>
        <w:tc>
          <w:tcPr>
            <w:tcW w:w="470" w:type="pct"/>
            <w:tcBorders>
              <w:top w:val="nil"/>
              <w:left w:val="nil"/>
              <w:bottom w:val="single" w:sz="4" w:space="0" w:color="auto"/>
              <w:right w:val="single" w:sz="4" w:space="0" w:color="auto"/>
            </w:tcBorders>
            <w:shd w:val="clear" w:color="000000" w:fill="BDD7EE"/>
            <w:vAlign w:val="center"/>
            <w:hideMark/>
          </w:tcPr>
          <w:p w14:paraId="687E9E62" w14:textId="4BA0858C"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180</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73</w:t>
            </w:r>
          </w:p>
        </w:tc>
        <w:tc>
          <w:tcPr>
            <w:tcW w:w="422" w:type="pct"/>
            <w:tcBorders>
              <w:top w:val="nil"/>
              <w:left w:val="nil"/>
              <w:bottom w:val="single" w:sz="4" w:space="0" w:color="auto"/>
              <w:right w:val="single" w:sz="4" w:space="0" w:color="auto"/>
            </w:tcBorders>
            <w:shd w:val="clear" w:color="000000" w:fill="BDD7EE"/>
            <w:vAlign w:val="center"/>
            <w:hideMark/>
          </w:tcPr>
          <w:p w14:paraId="5C8F0013" w14:textId="2FDF6FB5"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95</w:t>
            </w:r>
          </w:p>
        </w:tc>
        <w:tc>
          <w:tcPr>
            <w:tcW w:w="430" w:type="pct"/>
            <w:tcBorders>
              <w:top w:val="nil"/>
              <w:left w:val="nil"/>
              <w:bottom w:val="single" w:sz="4" w:space="0" w:color="auto"/>
              <w:right w:val="single" w:sz="4" w:space="0" w:color="auto"/>
            </w:tcBorders>
            <w:shd w:val="clear" w:color="000000" w:fill="BDD7EE"/>
            <w:vAlign w:val="center"/>
            <w:hideMark/>
          </w:tcPr>
          <w:p w14:paraId="7502B702" w14:textId="10B0D706"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95</w:t>
            </w:r>
          </w:p>
        </w:tc>
        <w:tc>
          <w:tcPr>
            <w:tcW w:w="430" w:type="pct"/>
            <w:tcBorders>
              <w:top w:val="nil"/>
              <w:left w:val="nil"/>
              <w:bottom w:val="single" w:sz="4" w:space="0" w:color="auto"/>
              <w:right w:val="single" w:sz="4" w:space="0" w:color="auto"/>
            </w:tcBorders>
            <w:shd w:val="clear" w:color="000000" w:fill="BDD7EE"/>
            <w:vAlign w:val="center"/>
            <w:hideMark/>
          </w:tcPr>
          <w:p w14:paraId="0433CD54" w14:textId="2F5B8B00"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95</w:t>
            </w:r>
          </w:p>
        </w:tc>
        <w:tc>
          <w:tcPr>
            <w:tcW w:w="430" w:type="pct"/>
            <w:tcBorders>
              <w:top w:val="nil"/>
              <w:left w:val="nil"/>
              <w:bottom w:val="single" w:sz="4" w:space="0" w:color="auto"/>
              <w:right w:val="single" w:sz="4" w:space="0" w:color="auto"/>
            </w:tcBorders>
            <w:shd w:val="clear" w:color="000000" w:fill="BDD7EE"/>
            <w:vAlign w:val="center"/>
            <w:hideMark/>
          </w:tcPr>
          <w:p w14:paraId="5258BDE5" w14:textId="60C0BED2"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95</w:t>
            </w:r>
          </w:p>
        </w:tc>
        <w:tc>
          <w:tcPr>
            <w:tcW w:w="430" w:type="pct"/>
            <w:tcBorders>
              <w:top w:val="nil"/>
              <w:left w:val="nil"/>
              <w:bottom w:val="single" w:sz="4" w:space="0" w:color="auto"/>
              <w:right w:val="single" w:sz="4" w:space="0" w:color="auto"/>
            </w:tcBorders>
            <w:shd w:val="clear" w:color="000000" w:fill="BDD7EE"/>
            <w:vAlign w:val="center"/>
            <w:hideMark/>
          </w:tcPr>
          <w:p w14:paraId="3179E4BE" w14:textId="44422669"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95</w:t>
            </w:r>
          </w:p>
        </w:tc>
        <w:tc>
          <w:tcPr>
            <w:tcW w:w="430" w:type="pct"/>
            <w:tcBorders>
              <w:top w:val="nil"/>
              <w:left w:val="nil"/>
              <w:bottom w:val="single" w:sz="4" w:space="0" w:color="auto"/>
              <w:right w:val="single" w:sz="4" w:space="0" w:color="auto"/>
            </w:tcBorders>
            <w:shd w:val="clear" w:color="000000" w:fill="BDD7EE"/>
            <w:vAlign w:val="center"/>
            <w:hideMark/>
          </w:tcPr>
          <w:p w14:paraId="2C490BBD" w14:textId="647DB6EF"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95</w:t>
            </w:r>
          </w:p>
        </w:tc>
        <w:tc>
          <w:tcPr>
            <w:tcW w:w="430" w:type="pct"/>
            <w:tcBorders>
              <w:top w:val="nil"/>
              <w:left w:val="nil"/>
              <w:bottom w:val="single" w:sz="4" w:space="0" w:color="auto"/>
              <w:right w:val="single" w:sz="4" w:space="0" w:color="auto"/>
            </w:tcBorders>
            <w:shd w:val="clear" w:color="000000" w:fill="BDD7EE"/>
            <w:vAlign w:val="center"/>
            <w:hideMark/>
          </w:tcPr>
          <w:p w14:paraId="09542CC7" w14:textId="2DACBD3B"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95</w:t>
            </w:r>
          </w:p>
        </w:tc>
        <w:tc>
          <w:tcPr>
            <w:tcW w:w="430" w:type="pct"/>
            <w:tcBorders>
              <w:top w:val="nil"/>
              <w:left w:val="nil"/>
              <w:bottom w:val="single" w:sz="4" w:space="0" w:color="auto"/>
              <w:right w:val="single" w:sz="4" w:space="0" w:color="auto"/>
            </w:tcBorders>
            <w:shd w:val="clear" w:color="000000" w:fill="BDD7EE"/>
            <w:vAlign w:val="center"/>
            <w:hideMark/>
          </w:tcPr>
          <w:p w14:paraId="7D467CF8" w14:textId="6A87D4B8"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95</w:t>
            </w:r>
          </w:p>
        </w:tc>
        <w:tc>
          <w:tcPr>
            <w:tcW w:w="446" w:type="pct"/>
            <w:tcBorders>
              <w:top w:val="nil"/>
              <w:left w:val="nil"/>
              <w:bottom w:val="single" w:sz="4" w:space="0" w:color="auto"/>
              <w:right w:val="single" w:sz="4" w:space="0" w:color="auto"/>
            </w:tcBorders>
            <w:shd w:val="clear" w:color="000000" w:fill="BDD7EE"/>
            <w:vAlign w:val="center"/>
            <w:hideMark/>
          </w:tcPr>
          <w:p w14:paraId="14353C85" w14:textId="7281B2DD"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67</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95</w:t>
            </w:r>
          </w:p>
        </w:tc>
      </w:tr>
      <w:tr w:rsidR="00BD26DE" w:rsidRPr="00B07EC1" w14:paraId="32F218AE"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3C405F36" w14:textId="77777777" w:rsidR="00B14DE0" w:rsidRPr="00B07EC1" w:rsidRDefault="00B14DE0" w:rsidP="00787417">
            <w:pP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 xml:space="preserve">Kosto e zbritur në total </w:t>
            </w:r>
            <w:r w:rsidRPr="00B07EC1">
              <w:rPr>
                <w:rFonts w:ascii="Times New Roman" w:hAnsi="Times New Roman"/>
                <w:color w:val="000000"/>
                <w:sz w:val="18"/>
                <w:szCs w:val="18"/>
                <w:lang w:val="sq-AL"/>
              </w:rPr>
              <w:t>= Kosto në total x faktorin zbritës</w:t>
            </w:r>
          </w:p>
        </w:tc>
        <w:tc>
          <w:tcPr>
            <w:tcW w:w="470" w:type="pct"/>
            <w:tcBorders>
              <w:top w:val="nil"/>
              <w:left w:val="nil"/>
              <w:bottom w:val="single" w:sz="4" w:space="0" w:color="auto"/>
              <w:right w:val="single" w:sz="4" w:space="0" w:color="auto"/>
            </w:tcBorders>
            <w:shd w:val="clear" w:color="000000" w:fill="BDD7EE"/>
            <w:vAlign w:val="center"/>
            <w:hideMark/>
          </w:tcPr>
          <w:p w14:paraId="0C917FB3" w14:textId="12048FFB"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172</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12</w:t>
            </w:r>
          </w:p>
        </w:tc>
        <w:tc>
          <w:tcPr>
            <w:tcW w:w="422" w:type="pct"/>
            <w:tcBorders>
              <w:top w:val="nil"/>
              <w:left w:val="nil"/>
              <w:bottom w:val="single" w:sz="4" w:space="0" w:color="auto"/>
              <w:right w:val="single" w:sz="4" w:space="0" w:color="auto"/>
            </w:tcBorders>
            <w:shd w:val="clear" w:color="000000" w:fill="BDD7EE"/>
            <w:vAlign w:val="center"/>
            <w:hideMark/>
          </w:tcPr>
          <w:p w14:paraId="44DCAAC7" w14:textId="217B68CA"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61</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63</w:t>
            </w:r>
          </w:p>
        </w:tc>
        <w:tc>
          <w:tcPr>
            <w:tcW w:w="430" w:type="pct"/>
            <w:tcBorders>
              <w:top w:val="nil"/>
              <w:left w:val="nil"/>
              <w:bottom w:val="single" w:sz="4" w:space="0" w:color="auto"/>
              <w:right w:val="single" w:sz="4" w:space="0" w:color="auto"/>
            </w:tcBorders>
            <w:shd w:val="clear" w:color="000000" w:fill="BDD7EE"/>
            <w:vAlign w:val="center"/>
            <w:hideMark/>
          </w:tcPr>
          <w:p w14:paraId="60906956" w14:textId="6557AA70"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58</w:t>
            </w:r>
            <w:r w:rsidR="00BD26DE" w:rsidRPr="00B07EC1">
              <w:rPr>
                <w:rFonts w:ascii="Times New Roman" w:hAnsi="Times New Roman"/>
                <w:color w:val="000000"/>
                <w:sz w:val="18"/>
                <w:szCs w:val="18"/>
                <w:lang w:val="sq-AL"/>
              </w:rPr>
              <w:t>.</w:t>
            </w:r>
            <w:r w:rsidR="00C56C7E" w:rsidRPr="00B07EC1">
              <w:rPr>
                <w:rFonts w:ascii="Times New Roman" w:hAnsi="Times New Roman"/>
                <w:color w:val="000000"/>
                <w:sz w:val="18"/>
                <w:szCs w:val="18"/>
                <w:lang w:val="sq-AL"/>
              </w:rPr>
              <w:t>70</w:t>
            </w:r>
          </w:p>
        </w:tc>
        <w:tc>
          <w:tcPr>
            <w:tcW w:w="430" w:type="pct"/>
            <w:tcBorders>
              <w:top w:val="nil"/>
              <w:left w:val="nil"/>
              <w:bottom w:val="single" w:sz="4" w:space="0" w:color="auto"/>
              <w:right w:val="single" w:sz="4" w:space="0" w:color="auto"/>
            </w:tcBorders>
            <w:shd w:val="clear" w:color="000000" w:fill="BDD7EE"/>
            <w:vAlign w:val="center"/>
            <w:hideMark/>
          </w:tcPr>
          <w:p w14:paraId="1F25E84D" w14:textId="15FF0836"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55</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90</w:t>
            </w:r>
          </w:p>
        </w:tc>
        <w:tc>
          <w:tcPr>
            <w:tcW w:w="430" w:type="pct"/>
            <w:tcBorders>
              <w:top w:val="nil"/>
              <w:left w:val="nil"/>
              <w:bottom w:val="single" w:sz="4" w:space="0" w:color="auto"/>
              <w:right w:val="single" w:sz="4" w:space="0" w:color="auto"/>
            </w:tcBorders>
            <w:shd w:val="clear" w:color="000000" w:fill="BDD7EE"/>
            <w:vAlign w:val="center"/>
            <w:hideMark/>
          </w:tcPr>
          <w:p w14:paraId="0C4DA692" w14:textId="1869832D"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53</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24</w:t>
            </w:r>
          </w:p>
        </w:tc>
        <w:tc>
          <w:tcPr>
            <w:tcW w:w="430" w:type="pct"/>
            <w:tcBorders>
              <w:top w:val="nil"/>
              <w:left w:val="nil"/>
              <w:bottom w:val="single" w:sz="4" w:space="0" w:color="auto"/>
              <w:right w:val="single" w:sz="4" w:space="0" w:color="auto"/>
            </w:tcBorders>
            <w:shd w:val="clear" w:color="000000" w:fill="BDD7EE"/>
            <w:vAlign w:val="center"/>
            <w:hideMark/>
          </w:tcPr>
          <w:p w14:paraId="19FBE54A" w14:textId="10D65FF8"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50</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7</w:t>
            </w:r>
            <w:r w:rsidR="00C56C7E" w:rsidRPr="00B07EC1">
              <w:rPr>
                <w:rFonts w:ascii="Times New Roman" w:hAnsi="Times New Roman"/>
                <w:color w:val="000000"/>
                <w:sz w:val="18"/>
                <w:szCs w:val="18"/>
                <w:lang w:val="sq-AL"/>
              </w:rPr>
              <w:t>1</w:t>
            </w:r>
          </w:p>
        </w:tc>
        <w:tc>
          <w:tcPr>
            <w:tcW w:w="430" w:type="pct"/>
            <w:tcBorders>
              <w:top w:val="nil"/>
              <w:left w:val="nil"/>
              <w:bottom w:val="single" w:sz="4" w:space="0" w:color="auto"/>
              <w:right w:val="single" w:sz="4" w:space="0" w:color="auto"/>
            </w:tcBorders>
            <w:shd w:val="clear" w:color="000000" w:fill="BDD7EE"/>
            <w:vAlign w:val="center"/>
            <w:hideMark/>
          </w:tcPr>
          <w:p w14:paraId="6F980ED6" w14:textId="71D8FB20"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48</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29</w:t>
            </w:r>
          </w:p>
        </w:tc>
        <w:tc>
          <w:tcPr>
            <w:tcW w:w="430" w:type="pct"/>
            <w:tcBorders>
              <w:top w:val="nil"/>
              <w:left w:val="nil"/>
              <w:bottom w:val="single" w:sz="4" w:space="0" w:color="auto"/>
              <w:right w:val="single" w:sz="4" w:space="0" w:color="auto"/>
            </w:tcBorders>
            <w:shd w:val="clear" w:color="000000" w:fill="BDD7EE"/>
            <w:vAlign w:val="center"/>
            <w:hideMark/>
          </w:tcPr>
          <w:p w14:paraId="377E2878" w14:textId="47B9BAEC"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45</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99</w:t>
            </w:r>
          </w:p>
        </w:tc>
        <w:tc>
          <w:tcPr>
            <w:tcW w:w="430" w:type="pct"/>
            <w:tcBorders>
              <w:top w:val="nil"/>
              <w:left w:val="nil"/>
              <w:bottom w:val="single" w:sz="4" w:space="0" w:color="auto"/>
              <w:right w:val="single" w:sz="4" w:space="0" w:color="auto"/>
            </w:tcBorders>
            <w:shd w:val="clear" w:color="000000" w:fill="BDD7EE"/>
            <w:vAlign w:val="center"/>
            <w:hideMark/>
          </w:tcPr>
          <w:p w14:paraId="7DE35FD4" w14:textId="191AD2CA"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43</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80</w:t>
            </w:r>
          </w:p>
        </w:tc>
        <w:tc>
          <w:tcPr>
            <w:tcW w:w="446" w:type="pct"/>
            <w:tcBorders>
              <w:top w:val="nil"/>
              <w:left w:val="nil"/>
              <w:bottom w:val="single" w:sz="4" w:space="0" w:color="auto"/>
              <w:right w:val="single" w:sz="4" w:space="0" w:color="auto"/>
            </w:tcBorders>
            <w:shd w:val="clear" w:color="000000" w:fill="BDD7EE"/>
            <w:vAlign w:val="center"/>
            <w:hideMark/>
          </w:tcPr>
          <w:p w14:paraId="16E038DC" w14:textId="1D3E9FD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41</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7</w:t>
            </w:r>
            <w:r w:rsidR="00C56C7E" w:rsidRPr="00B07EC1">
              <w:rPr>
                <w:rFonts w:ascii="Times New Roman" w:hAnsi="Times New Roman"/>
                <w:color w:val="000000"/>
                <w:sz w:val="18"/>
                <w:szCs w:val="18"/>
                <w:lang w:val="sq-AL"/>
              </w:rPr>
              <w:t>2</w:t>
            </w:r>
          </w:p>
        </w:tc>
      </w:tr>
      <w:tr w:rsidR="00BD26DE" w:rsidRPr="00B07EC1" w14:paraId="50287E42"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0CA98D00" w14:textId="77777777" w:rsidR="00B14DE0" w:rsidRPr="00B07EC1" w:rsidRDefault="00B14DE0" w:rsidP="00787417">
            <w:pPr>
              <w:rPr>
                <w:rFonts w:ascii="Times New Roman" w:hAnsi="Times New Roman"/>
                <w:color w:val="000000"/>
                <w:sz w:val="18"/>
                <w:szCs w:val="18"/>
                <w:lang w:val="sq-AL"/>
              </w:rPr>
            </w:pPr>
            <w:r w:rsidRPr="00B07EC1">
              <w:rPr>
                <w:rFonts w:ascii="Times New Roman" w:hAnsi="Times New Roman"/>
                <w:color w:val="000000"/>
                <w:sz w:val="18"/>
                <w:szCs w:val="18"/>
                <w:lang w:val="sq-AL"/>
              </w:rPr>
              <w:t>Përfitimi për buxhetin – në vazhdim</w:t>
            </w:r>
          </w:p>
        </w:tc>
        <w:tc>
          <w:tcPr>
            <w:tcW w:w="470" w:type="pct"/>
            <w:tcBorders>
              <w:top w:val="nil"/>
              <w:left w:val="nil"/>
              <w:bottom w:val="single" w:sz="4" w:space="0" w:color="auto"/>
              <w:right w:val="single" w:sz="4" w:space="0" w:color="auto"/>
            </w:tcBorders>
            <w:shd w:val="clear" w:color="000000" w:fill="BDD7EE"/>
            <w:vAlign w:val="center"/>
            <w:hideMark/>
          </w:tcPr>
          <w:p w14:paraId="5F92FEE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22" w:type="pct"/>
            <w:tcBorders>
              <w:top w:val="nil"/>
              <w:left w:val="nil"/>
              <w:bottom w:val="single" w:sz="4" w:space="0" w:color="auto"/>
              <w:right w:val="single" w:sz="4" w:space="0" w:color="auto"/>
            </w:tcBorders>
            <w:shd w:val="clear" w:color="000000" w:fill="BDD7EE"/>
            <w:vAlign w:val="center"/>
            <w:hideMark/>
          </w:tcPr>
          <w:p w14:paraId="2549F62E"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21760BC5"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48AE3BD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5F3B691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053AC4F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3AA1E62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7007647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66A73F6A"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000000" w:fill="BDD7EE"/>
            <w:vAlign w:val="center"/>
            <w:hideMark/>
          </w:tcPr>
          <w:p w14:paraId="3938B94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4D4B1A5E"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3C807CEC" w14:textId="77777777" w:rsidR="00B14DE0" w:rsidRPr="00B07EC1" w:rsidRDefault="00B14DE0" w:rsidP="00787417">
            <w:pPr>
              <w:rPr>
                <w:rFonts w:ascii="Times New Roman" w:hAnsi="Times New Roman"/>
                <w:color w:val="000000"/>
                <w:sz w:val="18"/>
                <w:szCs w:val="18"/>
                <w:lang w:val="sq-AL"/>
              </w:rPr>
            </w:pPr>
            <w:r w:rsidRPr="00B07EC1">
              <w:rPr>
                <w:rFonts w:ascii="Times New Roman" w:hAnsi="Times New Roman"/>
                <w:color w:val="000000"/>
                <w:sz w:val="18"/>
                <w:szCs w:val="18"/>
                <w:lang w:val="sq-AL"/>
              </w:rPr>
              <w:t>Përfitimi për biznesin – njëherë</w:t>
            </w:r>
          </w:p>
        </w:tc>
        <w:tc>
          <w:tcPr>
            <w:tcW w:w="470" w:type="pct"/>
            <w:tcBorders>
              <w:top w:val="nil"/>
              <w:left w:val="nil"/>
              <w:bottom w:val="single" w:sz="4" w:space="0" w:color="auto"/>
              <w:right w:val="single" w:sz="4" w:space="0" w:color="auto"/>
            </w:tcBorders>
            <w:shd w:val="clear" w:color="000000" w:fill="BDD7EE"/>
            <w:vAlign w:val="center"/>
            <w:hideMark/>
          </w:tcPr>
          <w:p w14:paraId="2845467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22" w:type="pct"/>
            <w:tcBorders>
              <w:top w:val="nil"/>
              <w:left w:val="nil"/>
              <w:bottom w:val="single" w:sz="4" w:space="0" w:color="auto"/>
              <w:right w:val="single" w:sz="4" w:space="0" w:color="auto"/>
            </w:tcBorders>
            <w:shd w:val="clear" w:color="000000" w:fill="BDD7EE"/>
            <w:vAlign w:val="center"/>
            <w:hideMark/>
          </w:tcPr>
          <w:p w14:paraId="04AE4B0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2D81440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531B9D6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65716E1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4B99A97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610657A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4B5C6D7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33E04DF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000000" w:fill="BDD7EE"/>
            <w:vAlign w:val="center"/>
            <w:hideMark/>
          </w:tcPr>
          <w:p w14:paraId="3F1CC1F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79799A26"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553F73F8" w14:textId="77777777" w:rsidR="00B14DE0" w:rsidRPr="00B07EC1" w:rsidRDefault="00B14DE0" w:rsidP="00787417">
            <w:pPr>
              <w:rPr>
                <w:rFonts w:ascii="Times New Roman" w:hAnsi="Times New Roman"/>
                <w:color w:val="000000"/>
                <w:sz w:val="18"/>
                <w:szCs w:val="18"/>
                <w:lang w:val="sq-AL"/>
              </w:rPr>
            </w:pPr>
            <w:r w:rsidRPr="00B07EC1">
              <w:rPr>
                <w:rFonts w:ascii="Times New Roman" w:hAnsi="Times New Roman"/>
                <w:color w:val="000000"/>
                <w:sz w:val="18"/>
                <w:szCs w:val="18"/>
                <w:lang w:val="sq-AL"/>
              </w:rPr>
              <w:t>Përfitimi për biznesin – në vazhdim</w:t>
            </w:r>
          </w:p>
        </w:tc>
        <w:tc>
          <w:tcPr>
            <w:tcW w:w="470" w:type="pct"/>
            <w:tcBorders>
              <w:top w:val="nil"/>
              <w:left w:val="nil"/>
              <w:bottom w:val="single" w:sz="4" w:space="0" w:color="auto"/>
              <w:right w:val="single" w:sz="4" w:space="0" w:color="auto"/>
            </w:tcBorders>
            <w:shd w:val="clear" w:color="000000" w:fill="BDD7EE"/>
            <w:vAlign w:val="center"/>
            <w:hideMark/>
          </w:tcPr>
          <w:p w14:paraId="7E50D98A"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22" w:type="pct"/>
            <w:tcBorders>
              <w:top w:val="nil"/>
              <w:left w:val="nil"/>
              <w:bottom w:val="single" w:sz="4" w:space="0" w:color="auto"/>
              <w:right w:val="single" w:sz="4" w:space="0" w:color="auto"/>
            </w:tcBorders>
            <w:shd w:val="clear" w:color="000000" w:fill="BDD7EE"/>
            <w:vAlign w:val="center"/>
            <w:hideMark/>
          </w:tcPr>
          <w:p w14:paraId="7EB68B4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3C09FE4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666CE1C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7A1D7B8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5819091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537F8F5A"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5FAB462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48AF8443"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000000" w:fill="BDD7EE"/>
            <w:vAlign w:val="center"/>
            <w:hideMark/>
          </w:tcPr>
          <w:p w14:paraId="1071D15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689AFD57"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491B9AF1" w14:textId="77777777" w:rsidR="00B14DE0" w:rsidRPr="00B07EC1" w:rsidRDefault="00B14DE0" w:rsidP="00787417">
            <w:pPr>
              <w:rPr>
                <w:rFonts w:ascii="Times New Roman" w:hAnsi="Times New Roman"/>
                <w:color w:val="000000"/>
                <w:sz w:val="18"/>
                <w:szCs w:val="18"/>
                <w:lang w:val="sq-AL"/>
              </w:rPr>
            </w:pPr>
            <w:r w:rsidRPr="00B07EC1">
              <w:rPr>
                <w:rFonts w:ascii="Times New Roman" w:hAnsi="Times New Roman"/>
                <w:color w:val="000000"/>
                <w:sz w:val="18"/>
                <w:szCs w:val="18"/>
                <w:lang w:val="sq-AL"/>
              </w:rPr>
              <w:t>Përfitimi për grupet e tjera – njëherë</w:t>
            </w:r>
          </w:p>
        </w:tc>
        <w:tc>
          <w:tcPr>
            <w:tcW w:w="470" w:type="pct"/>
            <w:tcBorders>
              <w:top w:val="nil"/>
              <w:left w:val="nil"/>
              <w:bottom w:val="single" w:sz="4" w:space="0" w:color="auto"/>
              <w:right w:val="single" w:sz="4" w:space="0" w:color="auto"/>
            </w:tcBorders>
            <w:shd w:val="clear" w:color="000000" w:fill="BDD7EE"/>
            <w:vAlign w:val="center"/>
            <w:hideMark/>
          </w:tcPr>
          <w:p w14:paraId="4313E23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22" w:type="pct"/>
            <w:tcBorders>
              <w:top w:val="nil"/>
              <w:left w:val="nil"/>
              <w:bottom w:val="single" w:sz="4" w:space="0" w:color="auto"/>
              <w:right w:val="single" w:sz="4" w:space="0" w:color="auto"/>
            </w:tcBorders>
            <w:shd w:val="clear" w:color="000000" w:fill="BDD7EE"/>
            <w:vAlign w:val="center"/>
            <w:hideMark/>
          </w:tcPr>
          <w:p w14:paraId="6CD97F6A"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6EF9EAE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04B4D72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28AF31D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6418A953"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2124BE4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19A47D9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5671D9F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000000" w:fill="BDD7EE"/>
            <w:vAlign w:val="center"/>
            <w:hideMark/>
          </w:tcPr>
          <w:p w14:paraId="68C4FFEC"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55F593EE"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1CF5CF12" w14:textId="77777777" w:rsidR="00B14DE0" w:rsidRPr="00B07EC1" w:rsidRDefault="00B14DE0" w:rsidP="00787417">
            <w:pPr>
              <w:rPr>
                <w:rFonts w:ascii="Times New Roman" w:hAnsi="Times New Roman"/>
                <w:color w:val="000000"/>
                <w:sz w:val="18"/>
                <w:szCs w:val="18"/>
                <w:lang w:val="sq-AL"/>
              </w:rPr>
            </w:pPr>
            <w:r w:rsidRPr="00B07EC1">
              <w:rPr>
                <w:rFonts w:ascii="Times New Roman" w:hAnsi="Times New Roman"/>
                <w:color w:val="000000"/>
                <w:sz w:val="18"/>
                <w:szCs w:val="18"/>
                <w:lang w:val="sq-AL"/>
              </w:rPr>
              <w:t xml:space="preserve">Përfitimi për grupet e tjera – në vazhdim </w:t>
            </w:r>
          </w:p>
        </w:tc>
        <w:tc>
          <w:tcPr>
            <w:tcW w:w="470" w:type="pct"/>
            <w:tcBorders>
              <w:top w:val="nil"/>
              <w:left w:val="nil"/>
              <w:bottom w:val="single" w:sz="4" w:space="0" w:color="auto"/>
              <w:right w:val="single" w:sz="4" w:space="0" w:color="auto"/>
            </w:tcBorders>
            <w:shd w:val="clear" w:color="000000" w:fill="BDD7EE"/>
            <w:vAlign w:val="center"/>
            <w:hideMark/>
          </w:tcPr>
          <w:p w14:paraId="1D159E9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22" w:type="pct"/>
            <w:tcBorders>
              <w:top w:val="nil"/>
              <w:left w:val="nil"/>
              <w:bottom w:val="single" w:sz="4" w:space="0" w:color="auto"/>
              <w:right w:val="single" w:sz="4" w:space="0" w:color="auto"/>
            </w:tcBorders>
            <w:shd w:val="clear" w:color="000000" w:fill="BDD7EE"/>
            <w:vAlign w:val="center"/>
            <w:hideMark/>
          </w:tcPr>
          <w:p w14:paraId="6170B68E"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3C1840E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097F87B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7C851844"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1900E4C9"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5255C51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3F75F30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2AF9CCF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000000" w:fill="BDD7EE"/>
            <w:vAlign w:val="center"/>
            <w:hideMark/>
          </w:tcPr>
          <w:p w14:paraId="4C3986C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09B47C63"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4938FE68" w14:textId="77777777" w:rsidR="00B14DE0" w:rsidRPr="00B07EC1" w:rsidRDefault="00B14DE0" w:rsidP="00787417">
            <w:pPr>
              <w:rPr>
                <w:rFonts w:ascii="Times New Roman" w:hAnsi="Times New Roman"/>
                <w:color w:val="000000"/>
                <w:sz w:val="18"/>
                <w:szCs w:val="18"/>
                <w:lang w:val="sq-AL"/>
              </w:rPr>
            </w:pPr>
            <w:r w:rsidRPr="00B07EC1">
              <w:rPr>
                <w:rFonts w:ascii="Times New Roman" w:hAnsi="Times New Roman"/>
                <w:color w:val="000000"/>
                <w:sz w:val="18"/>
                <w:szCs w:val="18"/>
                <w:lang w:val="sq-AL"/>
              </w:rPr>
              <w:t>Kosto për buxhetin – në vazhdim</w:t>
            </w:r>
          </w:p>
        </w:tc>
        <w:tc>
          <w:tcPr>
            <w:tcW w:w="470" w:type="pct"/>
            <w:tcBorders>
              <w:top w:val="nil"/>
              <w:left w:val="nil"/>
              <w:bottom w:val="single" w:sz="4" w:space="0" w:color="auto"/>
              <w:right w:val="single" w:sz="4" w:space="0" w:color="auto"/>
            </w:tcBorders>
            <w:shd w:val="clear" w:color="000000" w:fill="BDD7EE"/>
            <w:vAlign w:val="center"/>
            <w:hideMark/>
          </w:tcPr>
          <w:p w14:paraId="2A84B9A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22" w:type="pct"/>
            <w:tcBorders>
              <w:top w:val="nil"/>
              <w:left w:val="nil"/>
              <w:bottom w:val="single" w:sz="4" w:space="0" w:color="auto"/>
              <w:right w:val="single" w:sz="4" w:space="0" w:color="auto"/>
            </w:tcBorders>
            <w:shd w:val="clear" w:color="000000" w:fill="BDD7EE"/>
            <w:vAlign w:val="center"/>
            <w:hideMark/>
          </w:tcPr>
          <w:p w14:paraId="40D39F73"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1198DFD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30CEEAA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0D0CFC70"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463CFA2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2C557D1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66AD9E4B"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2D9E9E8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000000" w:fill="BDD7EE"/>
            <w:vAlign w:val="center"/>
            <w:hideMark/>
          </w:tcPr>
          <w:p w14:paraId="39338CFC"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525DC585"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6C149776" w14:textId="77777777" w:rsidR="00B14DE0" w:rsidRPr="00B07EC1" w:rsidRDefault="00B14DE0" w:rsidP="00787417">
            <w:pP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Përfitimi në total</w:t>
            </w:r>
          </w:p>
        </w:tc>
        <w:tc>
          <w:tcPr>
            <w:tcW w:w="470" w:type="pct"/>
            <w:tcBorders>
              <w:top w:val="nil"/>
              <w:left w:val="nil"/>
              <w:bottom w:val="single" w:sz="4" w:space="0" w:color="auto"/>
              <w:right w:val="single" w:sz="4" w:space="0" w:color="auto"/>
            </w:tcBorders>
            <w:shd w:val="clear" w:color="000000" w:fill="BDD7EE"/>
            <w:vAlign w:val="center"/>
            <w:hideMark/>
          </w:tcPr>
          <w:p w14:paraId="6D037E3A"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22" w:type="pct"/>
            <w:tcBorders>
              <w:top w:val="nil"/>
              <w:left w:val="nil"/>
              <w:bottom w:val="single" w:sz="4" w:space="0" w:color="auto"/>
              <w:right w:val="single" w:sz="4" w:space="0" w:color="auto"/>
            </w:tcBorders>
            <w:shd w:val="clear" w:color="000000" w:fill="BDD7EE"/>
            <w:vAlign w:val="center"/>
            <w:hideMark/>
          </w:tcPr>
          <w:p w14:paraId="3A0E7AB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5886C43A"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4522C7AD"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6253132F"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2813DC0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1CECA5E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3DA4581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64D462C3"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000000" w:fill="BDD7EE"/>
            <w:vAlign w:val="center"/>
            <w:hideMark/>
          </w:tcPr>
          <w:p w14:paraId="42DDCF1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7E6DD67C"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726F734D" w14:textId="77777777" w:rsidR="00B14DE0" w:rsidRPr="00B07EC1" w:rsidRDefault="00B14DE0" w:rsidP="00787417">
            <w:pP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 xml:space="preserve">Përfitimi i zbritur në total </w:t>
            </w:r>
            <w:r w:rsidRPr="00B07EC1">
              <w:rPr>
                <w:rFonts w:ascii="Times New Roman" w:hAnsi="Times New Roman"/>
                <w:color w:val="000000"/>
                <w:sz w:val="18"/>
                <w:szCs w:val="18"/>
                <w:lang w:val="sq-AL"/>
              </w:rPr>
              <w:t>= Përfitimi në total x faktorin zbritës</w:t>
            </w:r>
          </w:p>
        </w:tc>
        <w:tc>
          <w:tcPr>
            <w:tcW w:w="470" w:type="pct"/>
            <w:tcBorders>
              <w:top w:val="nil"/>
              <w:left w:val="nil"/>
              <w:bottom w:val="single" w:sz="4" w:space="0" w:color="auto"/>
              <w:right w:val="single" w:sz="4" w:space="0" w:color="auto"/>
            </w:tcBorders>
            <w:shd w:val="clear" w:color="000000" w:fill="BDD7EE"/>
            <w:vAlign w:val="center"/>
            <w:hideMark/>
          </w:tcPr>
          <w:p w14:paraId="38A75812"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22" w:type="pct"/>
            <w:tcBorders>
              <w:top w:val="nil"/>
              <w:left w:val="nil"/>
              <w:bottom w:val="single" w:sz="4" w:space="0" w:color="auto"/>
              <w:right w:val="single" w:sz="4" w:space="0" w:color="auto"/>
            </w:tcBorders>
            <w:shd w:val="clear" w:color="000000" w:fill="BDD7EE"/>
            <w:vAlign w:val="center"/>
            <w:hideMark/>
          </w:tcPr>
          <w:p w14:paraId="06EA7133"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6B057004"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4AA7360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0BD065AA"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54D8EA4C"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20A140A6"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6539EE61"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30" w:type="pct"/>
            <w:tcBorders>
              <w:top w:val="nil"/>
              <w:left w:val="nil"/>
              <w:bottom w:val="single" w:sz="4" w:space="0" w:color="auto"/>
              <w:right w:val="single" w:sz="4" w:space="0" w:color="auto"/>
            </w:tcBorders>
            <w:shd w:val="clear" w:color="000000" w:fill="BDD7EE"/>
            <w:vAlign w:val="center"/>
            <w:hideMark/>
          </w:tcPr>
          <w:p w14:paraId="7A7AE36A"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446" w:type="pct"/>
            <w:tcBorders>
              <w:top w:val="nil"/>
              <w:left w:val="nil"/>
              <w:bottom w:val="single" w:sz="4" w:space="0" w:color="auto"/>
              <w:right w:val="single" w:sz="4" w:space="0" w:color="auto"/>
            </w:tcBorders>
            <w:shd w:val="clear" w:color="000000" w:fill="BDD7EE"/>
            <w:vAlign w:val="center"/>
            <w:hideMark/>
          </w:tcPr>
          <w:p w14:paraId="57735417"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r>
      <w:tr w:rsidR="00BD26DE" w:rsidRPr="00B07EC1" w14:paraId="53BD085A"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56CA54F9" w14:textId="77777777" w:rsidR="00B14DE0" w:rsidRPr="00B07EC1" w:rsidRDefault="00B14DE0" w:rsidP="00787417">
            <w:pP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 xml:space="preserve">Vlera aktuale e kostos në total </w:t>
            </w:r>
          </w:p>
        </w:tc>
        <w:tc>
          <w:tcPr>
            <w:tcW w:w="470" w:type="pct"/>
            <w:tcBorders>
              <w:top w:val="nil"/>
              <w:left w:val="nil"/>
              <w:bottom w:val="single" w:sz="4" w:space="0" w:color="auto"/>
              <w:right w:val="single" w:sz="4" w:space="0" w:color="auto"/>
            </w:tcBorders>
            <w:shd w:val="clear" w:color="000000" w:fill="BDD7EE"/>
            <w:vAlign w:val="center"/>
            <w:hideMark/>
          </w:tcPr>
          <w:p w14:paraId="2B2AAD19" w14:textId="3EDECA53"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632</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10</w:t>
            </w:r>
          </w:p>
        </w:tc>
        <w:tc>
          <w:tcPr>
            <w:tcW w:w="3879" w:type="pct"/>
            <w:gridSpan w:val="9"/>
            <w:tcBorders>
              <w:top w:val="nil"/>
              <w:left w:val="nil"/>
              <w:bottom w:val="nil"/>
              <w:right w:val="nil"/>
            </w:tcBorders>
            <w:shd w:val="clear" w:color="auto" w:fill="auto"/>
            <w:vAlign w:val="center"/>
            <w:hideMark/>
          </w:tcPr>
          <w:p w14:paraId="1F3F6D5A" w14:textId="77777777" w:rsidR="00B14DE0" w:rsidRPr="00B07EC1" w:rsidRDefault="00B14DE0" w:rsidP="00787417">
            <w:pPr>
              <w:jc w:val="center"/>
              <w:rPr>
                <w:rFonts w:ascii="Times New Roman" w:hAnsi="Times New Roman"/>
                <w:color w:val="000000"/>
                <w:sz w:val="18"/>
                <w:szCs w:val="18"/>
                <w:lang w:val="sq-AL"/>
              </w:rPr>
            </w:pPr>
          </w:p>
        </w:tc>
      </w:tr>
      <w:tr w:rsidR="00BD26DE" w:rsidRPr="00B07EC1" w14:paraId="0D2592FD"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0A0CFFD8" w14:textId="77777777" w:rsidR="00B14DE0" w:rsidRPr="00B07EC1" w:rsidRDefault="00B14DE0" w:rsidP="00787417">
            <w:pP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Vlera aktuale e përfitimit në total</w:t>
            </w:r>
          </w:p>
        </w:tc>
        <w:tc>
          <w:tcPr>
            <w:tcW w:w="470" w:type="pct"/>
            <w:tcBorders>
              <w:top w:val="nil"/>
              <w:left w:val="nil"/>
              <w:bottom w:val="single" w:sz="4" w:space="0" w:color="auto"/>
              <w:right w:val="single" w:sz="4" w:space="0" w:color="auto"/>
            </w:tcBorders>
            <w:shd w:val="clear" w:color="000000" w:fill="BDD7EE"/>
            <w:vAlign w:val="center"/>
            <w:hideMark/>
          </w:tcPr>
          <w:p w14:paraId="2FBFB8D8" w14:textId="77777777"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w:t>
            </w:r>
          </w:p>
        </w:tc>
        <w:tc>
          <w:tcPr>
            <w:tcW w:w="3879" w:type="pct"/>
            <w:gridSpan w:val="9"/>
            <w:tcBorders>
              <w:top w:val="nil"/>
              <w:left w:val="nil"/>
              <w:bottom w:val="nil"/>
              <w:right w:val="nil"/>
            </w:tcBorders>
            <w:shd w:val="clear" w:color="auto" w:fill="auto"/>
            <w:vAlign w:val="center"/>
            <w:hideMark/>
          </w:tcPr>
          <w:p w14:paraId="6922F2DC" w14:textId="77777777" w:rsidR="00B14DE0" w:rsidRPr="00B07EC1" w:rsidRDefault="00B14DE0" w:rsidP="00787417">
            <w:pPr>
              <w:jc w:val="center"/>
              <w:rPr>
                <w:rFonts w:ascii="Times New Roman" w:hAnsi="Times New Roman"/>
                <w:color w:val="000000"/>
                <w:sz w:val="18"/>
                <w:szCs w:val="18"/>
                <w:lang w:val="sq-AL"/>
              </w:rPr>
            </w:pPr>
          </w:p>
        </w:tc>
      </w:tr>
      <w:tr w:rsidR="00BD26DE" w:rsidRPr="00B07EC1" w14:paraId="30D0FCD9" w14:textId="77777777" w:rsidTr="001C1E18">
        <w:trPr>
          <w:trHeight w:val="20"/>
        </w:trPr>
        <w:tc>
          <w:tcPr>
            <w:tcW w:w="652" w:type="pct"/>
            <w:tcBorders>
              <w:top w:val="nil"/>
              <w:left w:val="single" w:sz="4" w:space="0" w:color="auto"/>
              <w:bottom w:val="single" w:sz="4" w:space="0" w:color="auto"/>
              <w:right w:val="single" w:sz="4" w:space="0" w:color="auto"/>
            </w:tcBorders>
            <w:shd w:val="clear" w:color="000000" w:fill="BDD7EE"/>
            <w:vAlign w:val="center"/>
            <w:hideMark/>
          </w:tcPr>
          <w:p w14:paraId="313F1EDF" w14:textId="77777777" w:rsidR="00B14DE0" w:rsidRPr="00B07EC1" w:rsidRDefault="00B14DE0" w:rsidP="00787417">
            <w:pPr>
              <w:rPr>
                <w:rFonts w:ascii="Times New Roman" w:hAnsi="Times New Roman"/>
                <w:b/>
                <w:bCs/>
                <w:color w:val="000000"/>
                <w:sz w:val="18"/>
                <w:szCs w:val="18"/>
                <w:lang w:val="sq-AL"/>
              </w:rPr>
            </w:pPr>
            <w:r w:rsidRPr="00B07EC1">
              <w:rPr>
                <w:rFonts w:ascii="Times New Roman" w:hAnsi="Times New Roman"/>
                <w:b/>
                <w:bCs/>
                <w:color w:val="000000"/>
                <w:sz w:val="18"/>
                <w:szCs w:val="18"/>
                <w:lang w:val="sq-AL"/>
              </w:rPr>
              <w:t>Vlera aktuale neto (VAN) =</w:t>
            </w:r>
            <w:r w:rsidRPr="00B07EC1">
              <w:rPr>
                <w:rFonts w:ascii="Times New Roman" w:hAnsi="Times New Roman"/>
                <w:color w:val="000000"/>
                <w:sz w:val="18"/>
                <w:szCs w:val="18"/>
                <w:lang w:val="sq-AL"/>
              </w:rPr>
              <w:t>Vlera aktuale e përfitimit në total – Vlera aktuale e kostos në total</w:t>
            </w:r>
          </w:p>
        </w:tc>
        <w:tc>
          <w:tcPr>
            <w:tcW w:w="470" w:type="pct"/>
            <w:tcBorders>
              <w:top w:val="nil"/>
              <w:left w:val="nil"/>
              <w:bottom w:val="single" w:sz="4" w:space="0" w:color="auto"/>
              <w:right w:val="single" w:sz="4" w:space="0" w:color="auto"/>
            </w:tcBorders>
            <w:shd w:val="clear" w:color="000000" w:fill="BDD7EE"/>
            <w:vAlign w:val="center"/>
            <w:hideMark/>
          </w:tcPr>
          <w:p w14:paraId="5D902574" w14:textId="4CDE7C59" w:rsidR="00B14DE0" w:rsidRPr="00B07EC1" w:rsidRDefault="00B14DE0" w:rsidP="00787417">
            <w:pPr>
              <w:jc w:val="center"/>
              <w:rPr>
                <w:rFonts w:ascii="Times New Roman" w:hAnsi="Times New Roman"/>
                <w:color w:val="000000"/>
                <w:sz w:val="18"/>
                <w:szCs w:val="18"/>
                <w:lang w:val="sq-AL"/>
              </w:rPr>
            </w:pPr>
            <w:r w:rsidRPr="00B07EC1">
              <w:rPr>
                <w:rFonts w:ascii="Times New Roman" w:hAnsi="Times New Roman"/>
                <w:color w:val="000000"/>
                <w:sz w:val="18"/>
                <w:szCs w:val="18"/>
                <w:lang w:val="sq-AL"/>
              </w:rPr>
              <w:t>-632</w:t>
            </w:r>
            <w:r w:rsidR="00BD26DE" w:rsidRPr="00B07EC1">
              <w:rPr>
                <w:rFonts w:ascii="Times New Roman" w:hAnsi="Times New Roman"/>
                <w:color w:val="000000"/>
                <w:sz w:val="18"/>
                <w:szCs w:val="18"/>
                <w:lang w:val="sq-AL"/>
              </w:rPr>
              <w:t>.</w:t>
            </w:r>
            <w:r w:rsidRPr="00B07EC1">
              <w:rPr>
                <w:rFonts w:ascii="Times New Roman" w:hAnsi="Times New Roman"/>
                <w:color w:val="000000"/>
                <w:sz w:val="18"/>
                <w:szCs w:val="18"/>
                <w:lang w:val="sq-AL"/>
              </w:rPr>
              <w:t>10</w:t>
            </w:r>
          </w:p>
        </w:tc>
        <w:tc>
          <w:tcPr>
            <w:tcW w:w="3879" w:type="pct"/>
            <w:gridSpan w:val="9"/>
            <w:tcBorders>
              <w:top w:val="nil"/>
              <w:left w:val="nil"/>
              <w:bottom w:val="nil"/>
              <w:right w:val="nil"/>
            </w:tcBorders>
            <w:shd w:val="clear" w:color="auto" w:fill="auto"/>
            <w:vAlign w:val="center"/>
            <w:hideMark/>
          </w:tcPr>
          <w:p w14:paraId="7DF9C82D" w14:textId="77777777" w:rsidR="00B14DE0" w:rsidRPr="00B07EC1" w:rsidRDefault="00B14DE0" w:rsidP="00787417">
            <w:pPr>
              <w:jc w:val="center"/>
              <w:rPr>
                <w:rFonts w:ascii="Times New Roman" w:hAnsi="Times New Roman"/>
                <w:color w:val="000000"/>
                <w:sz w:val="18"/>
                <w:szCs w:val="18"/>
                <w:lang w:val="sq-AL"/>
              </w:rPr>
            </w:pPr>
          </w:p>
        </w:tc>
      </w:tr>
    </w:tbl>
    <w:p w14:paraId="11303894" w14:textId="77777777" w:rsidR="00DB1AB4" w:rsidRPr="00B07EC1" w:rsidRDefault="00DB1AB4" w:rsidP="00DB1AB4">
      <w:pPr>
        <w:rPr>
          <w:rFonts w:ascii="Times New Roman" w:hAnsi="Times New Roman"/>
          <w:b/>
          <w:sz w:val="24"/>
          <w:szCs w:val="24"/>
          <w:lang w:val="sq-AL"/>
        </w:rPr>
      </w:pPr>
    </w:p>
    <w:p w14:paraId="01F735E0" w14:textId="77777777" w:rsidR="00DB1AB4" w:rsidRPr="00B07EC1" w:rsidRDefault="00DB1AB4" w:rsidP="00DB1AB4">
      <w:pPr>
        <w:rPr>
          <w:rStyle w:val="Strong"/>
          <w:rFonts w:ascii="Times New Roman" w:hAnsi="Times New Roman"/>
          <w:sz w:val="24"/>
          <w:szCs w:val="24"/>
          <w:lang w:val="sq-AL"/>
        </w:rPr>
      </w:pPr>
      <w:r w:rsidRPr="00B07EC1">
        <w:rPr>
          <w:rFonts w:ascii="Times New Roman" w:hAnsi="Times New Roman"/>
          <w:b/>
          <w:sz w:val="24"/>
          <w:szCs w:val="24"/>
          <w:lang w:val="sq-AL"/>
        </w:rPr>
        <w:t>Raporti i vlerësimit të ndikimit - Shtojca2/b</w:t>
      </w:r>
    </w:p>
    <w:p w14:paraId="03DA7705" w14:textId="77777777" w:rsidR="00DB1AB4" w:rsidRPr="00B07EC1" w:rsidRDefault="00DB1AB4" w:rsidP="00DB1AB4">
      <w:pPr>
        <w:rPr>
          <w:rStyle w:val="Strong"/>
          <w:rFonts w:ascii="Times New Roman" w:hAnsi="Times New Roman"/>
          <w:b w:val="0"/>
          <w:sz w:val="24"/>
          <w:szCs w:val="24"/>
          <w:lang w:val="sq-AL"/>
        </w:rPr>
      </w:pPr>
    </w:p>
    <w:p w14:paraId="6F14A779" w14:textId="77777777" w:rsidR="00DB1AB4" w:rsidRPr="00B07EC1" w:rsidRDefault="00DB1AB4" w:rsidP="00DB1AB4">
      <w:pPr>
        <w:rPr>
          <w:rStyle w:val="Strong"/>
          <w:rFonts w:ascii="Times New Roman" w:hAnsi="Times New Roman"/>
          <w:b w:val="0"/>
          <w:bCs w:val="0"/>
          <w:i/>
          <w:sz w:val="24"/>
          <w:szCs w:val="24"/>
          <w:lang w:val="sq-AL"/>
        </w:rPr>
      </w:pPr>
      <w:r w:rsidRPr="00B07EC1">
        <w:rPr>
          <w:rStyle w:val="Strong"/>
          <w:rFonts w:ascii="Times New Roman" w:hAnsi="Times New Roman"/>
          <w:b w:val="0"/>
          <w:i/>
          <w:sz w:val="24"/>
          <w:szCs w:val="24"/>
          <w:lang w:val="sq-AL"/>
        </w:rPr>
        <w:t>Tabelë: Vlera aktuale neto në total e çdo opsioni</w:t>
      </w:r>
    </w:p>
    <w:p w14:paraId="0669C7AF" w14:textId="77777777" w:rsidR="00DB1AB4" w:rsidRPr="00B07EC1" w:rsidRDefault="00DB1AB4" w:rsidP="00DB1AB4">
      <w:pPr>
        <w:autoSpaceDE w:val="0"/>
        <w:autoSpaceDN w:val="0"/>
        <w:adjustRightInd w:val="0"/>
        <w:jc w:val="both"/>
        <w:rPr>
          <w:rFonts w:ascii="Times New Roman" w:hAnsi="Times New Roman"/>
          <w:color w:val="00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B14DE0" w:rsidRPr="00B07EC1" w14:paraId="7F282A81" w14:textId="77777777" w:rsidTr="00787417">
        <w:tc>
          <w:tcPr>
            <w:tcW w:w="1698" w:type="dxa"/>
            <w:vMerge w:val="restart"/>
          </w:tcPr>
          <w:p w14:paraId="22285E18" w14:textId="77777777" w:rsidR="00B14DE0" w:rsidRPr="00B07EC1" w:rsidRDefault="00B14DE0" w:rsidP="00787417">
            <w:pPr>
              <w:autoSpaceDE w:val="0"/>
              <w:autoSpaceDN w:val="0"/>
              <w:adjustRightInd w:val="0"/>
              <w:jc w:val="center"/>
              <w:rPr>
                <w:rFonts w:ascii="Times New Roman" w:hAnsi="Times New Roman"/>
                <w:color w:val="000000"/>
                <w:sz w:val="24"/>
                <w:szCs w:val="24"/>
                <w:lang w:val="sq-AL"/>
              </w:rPr>
            </w:pPr>
            <w:r w:rsidRPr="00B07EC1">
              <w:rPr>
                <w:rFonts w:ascii="Times New Roman" w:hAnsi="Times New Roman"/>
                <w:b/>
                <w:sz w:val="24"/>
                <w:szCs w:val="24"/>
                <w:lang w:val="sq-AL"/>
              </w:rPr>
              <w:t>Opsioni</w:t>
            </w:r>
          </w:p>
        </w:tc>
        <w:tc>
          <w:tcPr>
            <w:tcW w:w="4668" w:type="dxa"/>
            <w:gridSpan w:val="2"/>
          </w:tcPr>
          <w:p w14:paraId="01AE9018" w14:textId="77777777" w:rsidR="00B14DE0" w:rsidRPr="00B07EC1" w:rsidRDefault="00B14DE0" w:rsidP="00787417">
            <w:pPr>
              <w:autoSpaceDE w:val="0"/>
              <w:autoSpaceDN w:val="0"/>
              <w:adjustRightInd w:val="0"/>
              <w:jc w:val="center"/>
              <w:rPr>
                <w:rFonts w:ascii="Times New Roman" w:hAnsi="Times New Roman"/>
                <w:color w:val="000000"/>
                <w:sz w:val="24"/>
                <w:szCs w:val="24"/>
                <w:lang w:val="sq-AL"/>
              </w:rPr>
            </w:pPr>
            <w:r w:rsidRPr="00B07EC1">
              <w:rPr>
                <w:rFonts w:ascii="Times New Roman" w:hAnsi="Times New Roman"/>
                <w:b/>
                <w:sz w:val="24"/>
                <w:szCs w:val="24"/>
                <w:lang w:val="sq-AL"/>
              </w:rPr>
              <w:t>Vlera aktuale në milionë lekë</w:t>
            </w:r>
          </w:p>
        </w:tc>
        <w:tc>
          <w:tcPr>
            <w:tcW w:w="3444" w:type="dxa"/>
            <w:vMerge w:val="restart"/>
          </w:tcPr>
          <w:p w14:paraId="20DAA63D" w14:textId="77777777" w:rsidR="00B14DE0" w:rsidRPr="00B07EC1" w:rsidRDefault="00B14DE0" w:rsidP="00787417">
            <w:pPr>
              <w:autoSpaceDE w:val="0"/>
              <w:autoSpaceDN w:val="0"/>
              <w:adjustRightInd w:val="0"/>
              <w:jc w:val="center"/>
              <w:rPr>
                <w:rFonts w:ascii="Times New Roman" w:hAnsi="Times New Roman"/>
                <w:color w:val="000000"/>
                <w:sz w:val="24"/>
                <w:szCs w:val="24"/>
                <w:lang w:val="sq-AL"/>
              </w:rPr>
            </w:pPr>
            <w:r w:rsidRPr="00B07EC1">
              <w:rPr>
                <w:rFonts w:ascii="Times New Roman" w:hAnsi="Times New Roman"/>
                <w:b/>
                <w:sz w:val="24"/>
                <w:szCs w:val="24"/>
                <w:lang w:val="sq-AL"/>
              </w:rPr>
              <w:t>Vlera aktuale neto në milionë lekë</w:t>
            </w:r>
          </w:p>
        </w:tc>
      </w:tr>
      <w:tr w:rsidR="00B14DE0" w:rsidRPr="00B07EC1" w14:paraId="64666496" w14:textId="77777777" w:rsidTr="00787417">
        <w:tc>
          <w:tcPr>
            <w:tcW w:w="1698" w:type="dxa"/>
            <w:vMerge/>
          </w:tcPr>
          <w:p w14:paraId="42F39E7C" w14:textId="77777777" w:rsidR="00B14DE0" w:rsidRPr="00B07EC1" w:rsidRDefault="00B14DE0" w:rsidP="00787417">
            <w:pPr>
              <w:autoSpaceDE w:val="0"/>
              <w:autoSpaceDN w:val="0"/>
              <w:adjustRightInd w:val="0"/>
              <w:jc w:val="both"/>
              <w:rPr>
                <w:rFonts w:ascii="Times New Roman" w:hAnsi="Times New Roman"/>
                <w:sz w:val="24"/>
                <w:szCs w:val="24"/>
                <w:lang w:val="sq-AL"/>
              </w:rPr>
            </w:pPr>
          </w:p>
        </w:tc>
        <w:tc>
          <w:tcPr>
            <w:tcW w:w="2258" w:type="dxa"/>
          </w:tcPr>
          <w:p w14:paraId="1713CC32" w14:textId="77777777" w:rsidR="00B14DE0" w:rsidRPr="00B07EC1" w:rsidRDefault="00B14DE0" w:rsidP="00787417">
            <w:pPr>
              <w:autoSpaceDE w:val="0"/>
              <w:autoSpaceDN w:val="0"/>
              <w:adjustRightInd w:val="0"/>
              <w:jc w:val="center"/>
              <w:rPr>
                <w:rFonts w:ascii="Times New Roman" w:hAnsi="Times New Roman"/>
                <w:b/>
                <w:sz w:val="24"/>
                <w:szCs w:val="24"/>
                <w:lang w:val="sq-AL"/>
              </w:rPr>
            </w:pPr>
            <w:r w:rsidRPr="00B07EC1">
              <w:rPr>
                <w:rFonts w:ascii="Times New Roman" w:hAnsi="Times New Roman"/>
                <w:b/>
                <w:sz w:val="24"/>
                <w:szCs w:val="24"/>
                <w:lang w:val="sq-AL"/>
              </w:rPr>
              <w:t>Kosto</w:t>
            </w:r>
          </w:p>
        </w:tc>
        <w:tc>
          <w:tcPr>
            <w:tcW w:w="2410" w:type="dxa"/>
          </w:tcPr>
          <w:p w14:paraId="6D8D6923" w14:textId="77777777" w:rsidR="00B14DE0" w:rsidRPr="00B07EC1" w:rsidRDefault="00B14DE0" w:rsidP="00787417">
            <w:pPr>
              <w:autoSpaceDE w:val="0"/>
              <w:autoSpaceDN w:val="0"/>
              <w:adjustRightInd w:val="0"/>
              <w:jc w:val="center"/>
              <w:rPr>
                <w:rFonts w:ascii="Times New Roman" w:hAnsi="Times New Roman"/>
                <w:b/>
                <w:sz w:val="24"/>
                <w:szCs w:val="24"/>
                <w:lang w:val="sq-AL"/>
              </w:rPr>
            </w:pPr>
            <w:r w:rsidRPr="00B07EC1">
              <w:rPr>
                <w:rFonts w:ascii="Times New Roman" w:hAnsi="Times New Roman"/>
                <w:b/>
                <w:sz w:val="24"/>
                <w:szCs w:val="24"/>
                <w:lang w:val="sq-AL"/>
              </w:rPr>
              <w:t>Përfitimi</w:t>
            </w:r>
          </w:p>
        </w:tc>
        <w:tc>
          <w:tcPr>
            <w:tcW w:w="3444" w:type="dxa"/>
            <w:vMerge/>
          </w:tcPr>
          <w:p w14:paraId="65074EC9" w14:textId="77777777" w:rsidR="00B14DE0" w:rsidRPr="00B07EC1" w:rsidRDefault="00B14DE0" w:rsidP="00787417">
            <w:pPr>
              <w:autoSpaceDE w:val="0"/>
              <w:autoSpaceDN w:val="0"/>
              <w:adjustRightInd w:val="0"/>
              <w:jc w:val="center"/>
              <w:rPr>
                <w:rFonts w:ascii="Times New Roman" w:hAnsi="Times New Roman"/>
                <w:color w:val="000000"/>
                <w:sz w:val="24"/>
                <w:szCs w:val="24"/>
                <w:lang w:val="sq-AL"/>
              </w:rPr>
            </w:pPr>
          </w:p>
        </w:tc>
      </w:tr>
      <w:tr w:rsidR="00B14DE0" w:rsidRPr="00B07EC1" w14:paraId="6B5C518B" w14:textId="77777777" w:rsidTr="00787417">
        <w:tc>
          <w:tcPr>
            <w:tcW w:w="1698" w:type="dxa"/>
          </w:tcPr>
          <w:p w14:paraId="472DBA17" w14:textId="075F1E6D" w:rsidR="00B14DE0" w:rsidRPr="00B07EC1" w:rsidRDefault="00B14DE0" w:rsidP="00787417">
            <w:pPr>
              <w:autoSpaceDE w:val="0"/>
              <w:autoSpaceDN w:val="0"/>
              <w:adjustRightInd w:val="0"/>
              <w:jc w:val="both"/>
              <w:rPr>
                <w:rFonts w:ascii="Times New Roman" w:hAnsi="Times New Roman"/>
                <w:color w:val="000000"/>
                <w:sz w:val="24"/>
                <w:szCs w:val="24"/>
                <w:lang w:val="sq-AL"/>
              </w:rPr>
            </w:pPr>
            <w:r w:rsidRPr="00B07EC1">
              <w:rPr>
                <w:rFonts w:ascii="Times New Roman" w:hAnsi="Times New Roman"/>
                <w:sz w:val="24"/>
                <w:szCs w:val="24"/>
                <w:lang w:val="sq-AL"/>
              </w:rPr>
              <w:t xml:space="preserve">Opsioni </w:t>
            </w:r>
            <w:r w:rsidR="002F5080">
              <w:rPr>
                <w:rFonts w:ascii="Times New Roman" w:hAnsi="Times New Roman"/>
                <w:sz w:val="24"/>
                <w:szCs w:val="24"/>
                <w:lang w:val="sq-AL"/>
              </w:rPr>
              <w:t>2</w:t>
            </w:r>
          </w:p>
        </w:tc>
        <w:tc>
          <w:tcPr>
            <w:tcW w:w="2258" w:type="dxa"/>
            <w:vAlign w:val="center"/>
          </w:tcPr>
          <w:p w14:paraId="4048D7E7" w14:textId="5EFCB755" w:rsidR="00B14DE0" w:rsidRPr="00B07EC1" w:rsidRDefault="00B14DE0" w:rsidP="00787417">
            <w:pPr>
              <w:autoSpaceDE w:val="0"/>
              <w:autoSpaceDN w:val="0"/>
              <w:adjustRightInd w:val="0"/>
              <w:jc w:val="center"/>
              <w:rPr>
                <w:rFonts w:ascii="Times New Roman" w:hAnsi="Times New Roman"/>
                <w:sz w:val="24"/>
                <w:szCs w:val="24"/>
                <w:lang w:val="sq-AL"/>
              </w:rPr>
            </w:pPr>
            <w:r w:rsidRPr="00B07EC1">
              <w:rPr>
                <w:rFonts w:ascii="Times New Roman" w:hAnsi="Times New Roman"/>
                <w:color w:val="000000"/>
                <w:lang w:val="sq-AL"/>
              </w:rPr>
              <w:t>632</w:t>
            </w:r>
            <w:r w:rsidR="00896216" w:rsidRPr="00B07EC1">
              <w:rPr>
                <w:rFonts w:ascii="Times New Roman" w:hAnsi="Times New Roman"/>
                <w:color w:val="000000"/>
                <w:lang w:val="sq-AL"/>
              </w:rPr>
              <w:t>.</w:t>
            </w:r>
            <w:r w:rsidRPr="00B07EC1">
              <w:rPr>
                <w:rFonts w:ascii="Times New Roman" w:hAnsi="Times New Roman"/>
                <w:color w:val="000000"/>
                <w:lang w:val="sq-AL"/>
              </w:rPr>
              <w:t>10</w:t>
            </w:r>
          </w:p>
        </w:tc>
        <w:tc>
          <w:tcPr>
            <w:tcW w:w="2410" w:type="dxa"/>
            <w:vAlign w:val="center"/>
          </w:tcPr>
          <w:p w14:paraId="458F80B3" w14:textId="77777777" w:rsidR="00B14DE0" w:rsidRPr="00B07EC1" w:rsidRDefault="00B14DE0" w:rsidP="00787417">
            <w:pPr>
              <w:autoSpaceDE w:val="0"/>
              <w:autoSpaceDN w:val="0"/>
              <w:adjustRightInd w:val="0"/>
              <w:jc w:val="center"/>
              <w:rPr>
                <w:rFonts w:ascii="Times New Roman" w:hAnsi="Times New Roman"/>
                <w:sz w:val="24"/>
                <w:szCs w:val="24"/>
                <w:lang w:val="sq-AL"/>
              </w:rPr>
            </w:pPr>
            <w:r w:rsidRPr="00B07EC1">
              <w:rPr>
                <w:rFonts w:ascii="Times New Roman" w:hAnsi="Times New Roman"/>
                <w:color w:val="000000"/>
                <w:lang w:val="sq-AL"/>
              </w:rPr>
              <w:t>0</w:t>
            </w:r>
          </w:p>
        </w:tc>
        <w:tc>
          <w:tcPr>
            <w:tcW w:w="3444" w:type="dxa"/>
            <w:vAlign w:val="center"/>
          </w:tcPr>
          <w:p w14:paraId="2D492D51" w14:textId="77777777" w:rsidR="00B14DE0" w:rsidRPr="00B07EC1" w:rsidRDefault="00B14DE0" w:rsidP="00787417">
            <w:pPr>
              <w:autoSpaceDE w:val="0"/>
              <w:autoSpaceDN w:val="0"/>
              <w:adjustRightInd w:val="0"/>
              <w:jc w:val="center"/>
              <w:rPr>
                <w:rFonts w:ascii="Times New Roman" w:hAnsi="Times New Roman"/>
                <w:sz w:val="24"/>
                <w:szCs w:val="24"/>
                <w:lang w:val="sq-AL"/>
              </w:rPr>
            </w:pPr>
            <w:r w:rsidRPr="00B07EC1">
              <w:rPr>
                <w:rFonts w:ascii="Times New Roman" w:hAnsi="Times New Roman"/>
                <w:color w:val="000000"/>
                <w:lang w:val="sq-AL"/>
              </w:rPr>
              <w:t>-632,10</w:t>
            </w:r>
          </w:p>
        </w:tc>
      </w:tr>
      <w:tr w:rsidR="00B14DE0" w:rsidRPr="00B07EC1" w14:paraId="298B9B0E" w14:textId="77777777" w:rsidTr="00787417">
        <w:tc>
          <w:tcPr>
            <w:tcW w:w="1698" w:type="dxa"/>
          </w:tcPr>
          <w:p w14:paraId="4FB12886" w14:textId="26B8753E" w:rsidR="00B14DE0" w:rsidRPr="00B07EC1" w:rsidRDefault="00B14DE0" w:rsidP="00787417">
            <w:pPr>
              <w:autoSpaceDE w:val="0"/>
              <w:autoSpaceDN w:val="0"/>
              <w:adjustRightInd w:val="0"/>
              <w:jc w:val="both"/>
              <w:rPr>
                <w:rFonts w:ascii="Times New Roman" w:hAnsi="Times New Roman"/>
                <w:color w:val="000000"/>
                <w:sz w:val="24"/>
                <w:szCs w:val="24"/>
                <w:lang w:val="sq-AL"/>
              </w:rPr>
            </w:pPr>
            <w:r w:rsidRPr="00B07EC1">
              <w:rPr>
                <w:rFonts w:ascii="Times New Roman" w:hAnsi="Times New Roman"/>
                <w:sz w:val="24"/>
                <w:szCs w:val="24"/>
                <w:lang w:val="sq-AL"/>
              </w:rPr>
              <w:t xml:space="preserve">Opsioni </w:t>
            </w:r>
            <w:r w:rsidR="002F5080">
              <w:rPr>
                <w:rFonts w:ascii="Times New Roman" w:hAnsi="Times New Roman"/>
                <w:sz w:val="24"/>
                <w:szCs w:val="24"/>
                <w:lang w:val="sq-AL"/>
              </w:rPr>
              <w:t>3</w:t>
            </w:r>
          </w:p>
        </w:tc>
        <w:tc>
          <w:tcPr>
            <w:tcW w:w="2258" w:type="dxa"/>
            <w:vAlign w:val="center"/>
          </w:tcPr>
          <w:p w14:paraId="5A6C6D3A" w14:textId="539C8E7F" w:rsidR="00B14DE0" w:rsidRPr="00B07EC1" w:rsidRDefault="00B14DE0" w:rsidP="00787417">
            <w:pPr>
              <w:autoSpaceDE w:val="0"/>
              <w:autoSpaceDN w:val="0"/>
              <w:adjustRightInd w:val="0"/>
              <w:jc w:val="center"/>
              <w:rPr>
                <w:rFonts w:ascii="Times New Roman" w:hAnsi="Times New Roman"/>
                <w:sz w:val="24"/>
                <w:szCs w:val="24"/>
                <w:lang w:val="sq-AL"/>
              </w:rPr>
            </w:pPr>
            <w:r w:rsidRPr="00B07EC1">
              <w:rPr>
                <w:rFonts w:ascii="Times New Roman" w:hAnsi="Times New Roman"/>
                <w:color w:val="000000"/>
                <w:lang w:val="sq-AL"/>
              </w:rPr>
              <w:t>637</w:t>
            </w:r>
            <w:r w:rsidR="00896216" w:rsidRPr="00B07EC1">
              <w:rPr>
                <w:rFonts w:ascii="Times New Roman" w:hAnsi="Times New Roman"/>
                <w:color w:val="000000"/>
                <w:lang w:val="sq-AL"/>
              </w:rPr>
              <w:t>.</w:t>
            </w:r>
            <w:r w:rsidRPr="00B07EC1">
              <w:rPr>
                <w:rFonts w:ascii="Times New Roman" w:hAnsi="Times New Roman"/>
                <w:color w:val="000000"/>
                <w:lang w:val="sq-AL"/>
              </w:rPr>
              <w:t>6</w:t>
            </w:r>
            <w:r w:rsidR="00896216" w:rsidRPr="00B07EC1">
              <w:rPr>
                <w:rFonts w:ascii="Times New Roman" w:hAnsi="Times New Roman"/>
                <w:color w:val="000000"/>
                <w:lang w:val="sq-AL"/>
              </w:rPr>
              <w:t>5</w:t>
            </w:r>
          </w:p>
        </w:tc>
        <w:tc>
          <w:tcPr>
            <w:tcW w:w="2410" w:type="dxa"/>
            <w:vAlign w:val="center"/>
          </w:tcPr>
          <w:p w14:paraId="0CA72E07" w14:textId="77777777" w:rsidR="00B14DE0" w:rsidRPr="00B07EC1" w:rsidRDefault="00B14DE0" w:rsidP="00787417">
            <w:pPr>
              <w:autoSpaceDE w:val="0"/>
              <w:autoSpaceDN w:val="0"/>
              <w:adjustRightInd w:val="0"/>
              <w:jc w:val="center"/>
              <w:rPr>
                <w:rFonts w:ascii="Times New Roman" w:hAnsi="Times New Roman"/>
                <w:sz w:val="24"/>
                <w:szCs w:val="24"/>
                <w:lang w:val="sq-AL"/>
              </w:rPr>
            </w:pPr>
            <w:r w:rsidRPr="00B07EC1">
              <w:rPr>
                <w:rFonts w:ascii="Times New Roman" w:hAnsi="Times New Roman"/>
                <w:color w:val="000000"/>
                <w:lang w:val="sq-AL"/>
              </w:rPr>
              <w:t>0</w:t>
            </w:r>
          </w:p>
        </w:tc>
        <w:tc>
          <w:tcPr>
            <w:tcW w:w="3444" w:type="dxa"/>
            <w:vAlign w:val="center"/>
          </w:tcPr>
          <w:p w14:paraId="049D81DD" w14:textId="77777777" w:rsidR="00B14DE0" w:rsidRPr="00B07EC1" w:rsidRDefault="00B14DE0" w:rsidP="00787417">
            <w:pPr>
              <w:jc w:val="center"/>
              <w:rPr>
                <w:rFonts w:ascii="Times New Roman" w:hAnsi="Times New Roman"/>
                <w:sz w:val="24"/>
                <w:szCs w:val="24"/>
                <w:lang w:val="sq-AL"/>
              </w:rPr>
            </w:pPr>
            <w:r w:rsidRPr="00B07EC1">
              <w:rPr>
                <w:rFonts w:ascii="Times New Roman" w:hAnsi="Times New Roman"/>
                <w:color w:val="000000"/>
                <w:lang w:val="sq-AL"/>
              </w:rPr>
              <w:t>-637,65</w:t>
            </w:r>
          </w:p>
        </w:tc>
      </w:tr>
    </w:tbl>
    <w:p w14:paraId="7861B4E0" w14:textId="77777777" w:rsidR="00DB1AB4" w:rsidRPr="00B07EC1" w:rsidRDefault="00DB1AB4" w:rsidP="00DB1AB4">
      <w:pPr>
        <w:rPr>
          <w:rFonts w:ascii="Times New Roman" w:hAnsi="Times New Roman"/>
          <w:b/>
          <w:sz w:val="24"/>
          <w:szCs w:val="24"/>
          <w:lang w:val="sq-AL"/>
        </w:rPr>
      </w:pPr>
    </w:p>
    <w:p w14:paraId="24B80C6C" w14:textId="684A3D7E" w:rsidR="00F50A22" w:rsidRPr="00B07EC1" w:rsidRDefault="00F50A22" w:rsidP="00DB1AB4">
      <w:pPr>
        <w:rPr>
          <w:rFonts w:ascii="Times New Roman" w:hAnsi="Times New Roman"/>
          <w:b/>
          <w:color w:val="FF0000"/>
          <w:sz w:val="24"/>
          <w:szCs w:val="24"/>
          <w:lang w:val="sq-AL"/>
        </w:rPr>
      </w:pPr>
    </w:p>
    <w:sectPr w:rsidR="00F50A22" w:rsidRPr="00B07EC1" w:rsidSect="00DB1AB4">
      <w:pgSz w:w="16838" w:h="11906" w:orient="landscape"/>
      <w:pgMar w:top="1440" w:right="851" w:bottom="1440" w:left="1440" w:header="284" w:footer="52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Drejtoria RIA" w:date="2024-11-05T15:22:00Z" w:initials="DR">
    <w:p w14:paraId="2290AF15" w14:textId="77777777" w:rsidR="0053058C" w:rsidRPr="00AC4E27" w:rsidRDefault="0053058C" w:rsidP="003A665A">
      <w:pPr>
        <w:pStyle w:val="CommentText"/>
        <w:rPr>
          <w:lang w:val="it-IT"/>
        </w:rPr>
      </w:pPr>
      <w:r>
        <w:rPr>
          <w:rStyle w:val="CommentReference"/>
        </w:rPr>
        <w:annotationRef/>
      </w:r>
      <w:r>
        <w:rPr>
          <w:color w:val="262626"/>
          <w:highlight w:val="white"/>
        </w:rPr>
        <w:t xml:space="preserve">Lutem te jepet nje informacion I hollesishem lidhur me procesin e konsultimit publik te zhvilluar per kete projektligj. </w:t>
      </w:r>
      <w:r w:rsidRPr="00AC4E27">
        <w:rPr>
          <w:color w:val="262626"/>
          <w:highlight w:val="white"/>
          <w:lang w:val="it-IT"/>
        </w:rPr>
        <w:t>Pra:</w:t>
      </w:r>
    </w:p>
    <w:p w14:paraId="23997F4A" w14:textId="77777777" w:rsidR="0053058C" w:rsidRPr="00AC4E27" w:rsidRDefault="0053058C" w:rsidP="003A665A">
      <w:pPr>
        <w:pStyle w:val="CommentText"/>
        <w:rPr>
          <w:lang w:val="it-IT"/>
        </w:rPr>
      </w:pPr>
      <w:r w:rsidRPr="00AC4E27">
        <w:rPr>
          <w:color w:val="262626"/>
          <w:highlight w:val="white"/>
          <w:lang w:val="it-IT"/>
        </w:rPr>
        <w:t>A eshte konsultuar ky projektligj me grupet e interesit?</w:t>
      </w:r>
    </w:p>
    <w:p w14:paraId="52B4F85F" w14:textId="77777777" w:rsidR="0053058C" w:rsidRPr="00AC4E27" w:rsidRDefault="0053058C" w:rsidP="003A665A">
      <w:pPr>
        <w:pStyle w:val="CommentText"/>
        <w:rPr>
          <w:lang w:val="it-IT"/>
        </w:rPr>
      </w:pPr>
      <w:r w:rsidRPr="00AC4E27">
        <w:rPr>
          <w:color w:val="262626"/>
          <w:highlight w:val="white"/>
          <w:lang w:val="it-IT"/>
        </w:rPr>
        <w:t>Cilat jane format e konsultimit qe jane perdorur? A jane zhvilluar takime paraprake konsultative, tryeza te perbashketa, etj?</w:t>
      </w:r>
    </w:p>
    <w:p w14:paraId="03A94116" w14:textId="77777777" w:rsidR="0053058C" w:rsidRPr="00AC4E27" w:rsidRDefault="0053058C" w:rsidP="003A665A">
      <w:pPr>
        <w:pStyle w:val="CommentText"/>
        <w:rPr>
          <w:lang w:val="it-IT"/>
        </w:rPr>
      </w:pPr>
      <w:r w:rsidRPr="00AC4E27">
        <w:rPr>
          <w:color w:val="262626"/>
          <w:highlight w:val="white"/>
          <w:lang w:val="it-IT"/>
        </w:rPr>
        <w:t>Jepni informacion nese ka patur komente nga grupet e interesit, cilat jane ato dhe a jane marre ne konsiderate.</w:t>
      </w:r>
    </w:p>
    <w:p w14:paraId="57A0F706" w14:textId="77777777" w:rsidR="0053058C" w:rsidRPr="00AC4E27" w:rsidRDefault="0053058C" w:rsidP="003A665A">
      <w:pPr>
        <w:pStyle w:val="CommentText"/>
        <w:rPr>
          <w:lang w:val="it-IT"/>
        </w:rPr>
      </w:pPr>
      <w:r w:rsidRPr="00AC4E27">
        <w:rPr>
          <w:color w:val="262626"/>
          <w:highlight w:val="white"/>
          <w:lang w:val="it-IT"/>
        </w:rPr>
        <w:t>A eshte hedhur ky projektligj ne RENJK per konsultim publik? Nese ende nuk eshte zhvilluar procesi i konsultimit publik, kjo rubrike do te duhet te plotesohet pas perfundimit te ketij procesi.</w:t>
      </w:r>
    </w:p>
  </w:comment>
  <w:comment w:id="5" w:author="Qendra ALTRI" w:date="2024-11-06T13:00:00Z" w:initials="QA">
    <w:p w14:paraId="40FEFCFB" w14:textId="1846B511" w:rsidR="0053058C" w:rsidRPr="00AC4E27" w:rsidRDefault="0053058C">
      <w:pPr>
        <w:pStyle w:val="CommentText"/>
        <w:rPr>
          <w:lang w:val="fr-FR"/>
        </w:rPr>
      </w:pPr>
      <w:r>
        <w:rPr>
          <w:rStyle w:val="CommentReference"/>
        </w:rPr>
        <w:annotationRef/>
      </w:r>
      <w:r w:rsidRPr="0085131F">
        <w:rPr>
          <w:lang w:val="fr-FR"/>
        </w:rPr>
        <w:t>Nuk eshte zhvilluar procesi i konsultimit pasi jemi ne fazen fillestare te hartimit te RIA dhe miratimit te opsionit per te vijuar me pas me hartimin e proje</w:t>
      </w:r>
      <w:r>
        <w:rPr>
          <w:lang w:val="fr-FR"/>
        </w:rPr>
        <w:t>k</w:t>
      </w:r>
      <w:r w:rsidRPr="0085131F">
        <w:rPr>
          <w:lang w:val="fr-FR"/>
        </w:rPr>
        <w:t>t-</w:t>
      </w:r>
      <w:r>
        <w:rPr>
          <w:lang w:val="fr-FR"/>
        </w:rPr>
        <w:t>ligjit</w:t>
      </w:r>
      <w:r w:rsidRPr="0085131F">
        <w:rPr>
          <w:lang w:val="fr-FR"/>
        </w:rPr>
        <w:t xml:space="preserve">. </w:t>
      </w:r>
    </w:p>
  </w:comment>
  <w:comment w:id="6" w:author="Drejtoria RIA" w:date="2025-01-20T15:44:00Z" w:initials="DR">
    <w:p w14:paraId="0D54D060" w14:textId="77777777" w:rsidR="0053058C" w:rsidRPr="00AC4E27" w:rsidRDefault="0053058C" w:rsidP="0013372D">
      <w:pPr>
        <w:pStyle w:val="CommentText"/>
        <w:rPr>
          <w:lang w:val="fr-FR"/>
        </w:rPr>
      </w:pPr>
      <w:r>
        <w:rPr>
          <w:rStyle w:val="CommentReference"/>
        </w:rPr>
        <w:annotationRef/>
      </w:r>
      <w:r w:rsidRPr="00AC4E27">
        <w:rPr>
          <w:lang w:val="fr-FR"/>
        </w:rPr>
        <w:t>OK. Kur te kryhet te jepet informacioni I kerkuar.</w:t>
      </w:r>
    </w:p>
  </w:comment>
  <w:comment w:id="20" w:author="Ina Rexhepaj" w:date="2025-04-01T10:29:00Z" w:initials="IR">
    <w:p w14:paraId="395B7401" w14:textId="7043D497" w:rsidR="000A2592" w:rsidRDefault="000A2592">
      <w:pPr>
        <w:pStyle w:val="CommentText"/>
      </w:pPr>
      <w:r>
        <w:rPr>
          <w:rStyle w:val="CommentReference"/>
        </w:rPr>
        <w:annotationRef/>
      </w:r>
      <w:r w:rsidRPr="318072BB">
        <w:t>Nuk mund te jepet zgjidhja e problemit (te zgjidhet opsioni i preferuar). ne kete rubrike, per kete arsue eshte hequr.</w:t>
      </w:r>
    </w:p>
  </w:comment>
  <w:comment w:id="161" w:author="Ina Rexhepaj" w:date="2025-04-01T10:55:00Z" w:initials="IR">
    <w:p w14:paraId="176DB86E" w14:textId="407AAEF3" w:rsidR="000A2592" w:rsidRDefault="000A2592">
      <w:pPr>
        <w:pStyle w:val="CommentText"/>
      </w:pPr>
      <w:r>
        <w:rPr>
          <w:rStyle w:val="CommentReference"/>
        </w:rPr>
        <w:annotationRef/>
      </w:r>
      <w:r w:rsidRPr="409E2918">
        <w:t>Riformuluar si permbledhje e informacionit te mesiperm.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A0F706" w15:done="0"/>
  <w15:commentEx w15:paraId="40FEFCFB" w15:paraIdParent="57A0F706" w15:done="0"/>
  <w15:commentEx w15:paraId="0D54D060" w15:paraIdParent="57A0F706" w15:done="0"/>
  <w15:commentEx w15:paraId="395B7401" w15:done="0"/>
  <w15:commentEx w15:paraId="176DB8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C15ABB" w16cex:dateUtc="2024-11-05T14:22:00Z"/>
  <w16cex:commentExtensible w16cex:durableId="2AD5E6D4" w16cex:dateUtc="2024-11-06T12:00:00Z"/>
  <w16cex:commentExtensible w16cex:durableId="170AE5E6" w16cex:dateUtc="2025-01-20T14:44:00Z"/>
  <w16cex:commentExtensible w16cex:durableId="554CA1A1" w16cex:dateUtc="2025-04-01T08:29:00Z"/>
  <w16cex:commentExtensible w16cex:durableId="5C2BB0FE" w16cex:dateUtc="2025-04-01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A0F706" w16cid:durableId="16C15ABB"/>
  <w16cid:commentId w16cid:paraId="40FEFCFB" w16cid:durableId="2AD5E6D4"/>
  <w16cid:commentId w16cid:paraId="0D54D060" w16cid:durableId="170AE5E6"/>
  <w16cid:commentId w16cid:paraId="395B7401" w16cid:durableId="554CA1A1"/>
  <w16cid:commentId w16cid:paraId="176DB86E" w16cid:durableId="5C2BB0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B3F5F" w14:textId="77777777" w:rsidR="0041608C" w:rsidRDefault="0041608C" w:rsidP="008F3AC0">
      <w:r>
        <w:separator/>
      </w:r>
    </w:p>
  </w:endnote>
  <w:endnote w:type="continuationSeparator" w:id="0">
    <w:p w14:paraId="44D26E4E" w14:textId="77777777" w:rsidR="0041608C" w:rsidRDefault="0041608C"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 w:name="ヒラギノ角ゴ Pro W3">
    <w:altName w:val="Yu Gothic"/>
    <w:charset w:val="80"/>
    <w:family w:val="auto"/>
    <w:pitch w:val="variable"/>
    <w:sig w:usb0="00000001"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9A0C" w14:textId="77777777" w:rsidR="0053058C" w:rsidRDefault="00530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259274"/>
      <w:docPartObj>
        <w:docPartGallery w:val="Page Numbers (Bottom of Page)"/>
        <w:docPartUnique/>
      </w:docPartObj>
    </w:sdtPr>
    <w:sdtEndPr>
      <w:rPr>
        <w:noProof/>
      </w:rPr>
    </w:sdtEndPr>
    <w:sdtContent>
      <w:p w14:paraId="2811CFCA" w14:textId="6B8883F6" w:rsidR="0053058C" w:rsidRDefault="0053058C">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Pr>
            <w:rFonts w:ascii="Times New Roman" w:hAnsi="Times New Roman"/>
            <w:noProof/>
          </w:rPr>
          <w:t>2</w:t>
        </w:r>
        <w:r w:rsidRPr="00900286">
          <w:rPr>
            <w:rFonts w:ascii="Times New Roman" w:hAnsi="Times New Roman"/>
            <w:noProof/>
          </w:rPr>
          <w:fldChar w:fldCharType="end"/>
        </w:r>
      </w:p>
    </w:sdtContent>
  </w:sdt>
  <w:p w14:paraId="4E5D3FF0" w14:textId="77777777" w:rsidR="0053058C" w:rsidRDefault="005305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C717" w14:textId="77777777" w:rsidR="0053058C" w:rsidRDefault="00530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745AF" w14:textId="77777777" w:rsidR="0041608C" w:rsidRDefault="0041608C" w:rsidP="008F3AC0">
      <w:r>
        <w:separator/>
      </w:r>
    </w:p>
  </w:footnote>
  <w:footnote w:type="continuationSeparator" w:id="0">
    <w:p w14:paraId="76C133F2" w14:textId="77777777" w:rsidR="0041608C" w:rsidRDefault="0041608C" w:rsidP="008F3AC0">
      <w:r>
        <w:continuationSeparator/>
      </w:r>
    </w:p>
  </w:footnote>
  <w:footnote w:id="1">
    <w:p w14:paraId="58FEA06C" w14:textId="054DA843" w:rsidR="0053058C" w:rsidRPr="00B914A0" w:rsidRDefault="0053058C" w:rsidP="00B914A0">
      <w:pPr>
        <w:autoSpaceDE w:val="0"/>
        <w:autoSpaceDN w:val="0"/>
        <w:adjustRightInd w:val="0"/>
        <w:jc w:val="both"/>
        <w:rPr>
          <w:rFonts w:ascii="Times New Roman" w:hAnsi="Times New Roman"/>
          <w:sz w:val="18"/>
          <w:szCs w:val="18"/>
          <w:lang w:val="sq-AL"/>
        </w:rPr>
      </w:pPr>
      <w:r w:rsidRPr="00B914A0">
        <w:rPr>
          <w:rStyle w:val="FootnoteReference"/>
          <w:rFonts w:ascii="Times New Roman" w:hAnsi="Times New Roman"/>
          <w:sz w:val="18"/>
          <w:szCs w:val="18"/>
        </w:rPr>
        <w:footnoteRef/>
      </w:r>
      <w:r w:rsidRPr="00B914A0">
        <w:rPr>
          <w:rFonts w:ascii="Times New Roman" w:hAnsi="Times New Roman"/>
          <w:sz w:val="18"/>
          <w:szCs w:val="18"/>
          <w:lang w:val="sq-AL"/>
        </w:rPr>
        <w:t xml:space="preserve"> </w:t>
      </w:r>
      <w:r w:rsidRPr="00B914A0">
        <w:rPr>
          <w:rFonts w:ascii="Times New Roman" w:hAnsi="Times New Roman"/>
          <w:bCs/>
          <w:sz w:val="18"/>
          <w:szCs w:val="18"/>
          <w:lang w:val="sq-AL"/>
        </w:rPr>
        <w:t>Nuk janë përfshirë në këtë vlerësim aktet për të cilët niveli i harmonizimit është i plotë si</w:t>
      </w:r>
      <w:r w:rsidRPr="00B849F3">
        <w:rPr>
          <w:rFonts w:ascii="Times New Roman" w:hAnsi="Times New Roman"/>
          <w:bCs/>
          <w:sz w:val="18"/>
          <w:szCs w:val="18"/>
          <w:lang w:val="sq-AL"/>
        </w:rPr>
        <w:t xml:space="preserve"> dhe</w:t>
      </w:r>
      <w:r w:rsidRPr="00B914A0">
        <w:rPr>
          <w:rFonts w:ascii="Times New Roman" w:hAnsi="Times New Roman"/>
          <w:bCs/>
          <w:sz w:val="18"/>
          <w:szCs w:val="18"/>
          <w:lang w:val="sq-AL"/>
        </w:rPr>
        <w:t xml:space="preserve"> ata për të cilët niveli i harmonizimit është i lartë ose i mirë, duke vlerësuar që harmonizimi i plotë i këtyre të fundit mund të sigurohet nga burimet njerëzore ekzistuese të institucioneve pa pasur nevojë për burime njerëzore shtesë. </w:t>
      </w:r>
    </w:p>
  </w:footnote>
  <w:footnote w:id="2">
    <w:p w14:paraId="1A9E9056" w14:textId="77777777" w:rsidR="0053058C" w:rsidRPr="000B49E4" w:rsidRDefault="0053058C" w:rsidP="006D2E2C">
      <w:pPr>
        <w:pStyle w:val="FootnoteText"/>
        <w:spacing w:after="0" w:line="240" w:lineRule="auto"/>
        <w:jc w:val="both"/>
        <w:rPr>
          <w:rFonts w:ascii="Times New Roman" w:hAnsi="Times New Roman"/>
          <w:sz w:val="18"/>
          <w:szCs w:val="18"/>
          <w:lang w:val="sq-AL"/>
        </w:rPr>
      </w:pPr>
      <w:r w:rsidRPr="000B49E4">
        <w:rPr>
          <w:rStyle w:val="FootnoteReference"/>
          <w:rFonts w:ascii="Times New Roman" w:hAnsi="Times New Roman"/>
          <w:sz w:val="18"/>
          <w:szCs w:val="18"/>
        </w:rPr>
        <w:footnoteRef/>
      </w:r>
      <w:r w:rsidRPr="000B49E4">
        <w:rPr>
          <w:rFonts w:ascii="Times New Roman" w:hAnsi="Times New Roman"/>
          <w:sz w:val="18"/>
          <w:szCs w:val="18"/>
          <w:lang w:val="sq-AL"/>
        </w:rPr>
        <w:t xml:space="preserve"> Vlerësim i kryer bazuar në punësimin e 3 punonjësve, me një strukturë minimale e përbërë nga dy specialist dhe një përgjegjës sektori.</w:t>
      </w:r>
    </w:p>
  </w:footnote>
  <w:footnote w:id="3">
    <w:p w14:paraId="46A5C418" w14:textId="77777777" w:rsidR="0053058C" w:rsidRPr="000B49E4" w:rsidRDefault="0053058C" w:rsidP="00B07EC1">
      <w:pPr>
        <w:pStyle w:val="FootnoteText"/>
        <w:spacing w:after="0"/>
        <w:jc w:val="both"/>
        <w:rPr>
          <w:rFonts w:ascii="Times New Roman" w:hAnsi="Times New Roman"/>
          <w:sz w:val="18"/>
          <w:szCs w:val="18"/>
          <w:lang w:val="sq-AL"/>
        </w:rPr>
      </w:pPr>
      <w:r w:rsidRPr="000B49E4">
        <w:rPr>
          <w:rStyle w:val="FootnoteReference"/>
          <w:rFonts w:ascii="Times New Roman" w:hAnsi="Times New Roman"/>
          <w:sz w:val="18"/>
          <w:szCs w:val="18"/>
        </w:rPr>
        <w:footnoteRef/>
      </w:r>
      <w:r w:rsidRPr="000B49E4">
        <w:rPr>
          <w:rFonts w:ascii="Times New Roman" w:hAnsi="Times New Roman"/>
          <w:sz w:val="18"/>
          <w:szCs w:val="18"/>
          <w:lang w:val="sq-AL"/>
        </w:rPr>
        <w:t xml:space="preserve"> ICSMS- </w:t>
      </w:r>
      <w:r w:rsidRPr="000B49E4">
        <w:rPr>
          <w:rFonts w:ascii="Times New Roman" w:eastAsia="Times New Roman" w:hAnsi="Times New Roman"/>
          <w:sz w:val="18"/>
          <w:szCs w:val="18"/>
        </w:rPr>
        <w:t>Information and Communication System for Market Surveillance;</w:t>
      </w:r>
    </w:p>
  </w:footnote>
  <w:footnote w:id="4">
    <w:p w14:paraId="4427D7BA" w14:textId="77777777" w:rsidR="0053058C" w:rsidRPr="00AD5C9E" w:rsidRDefault="0053058C">
      <w:pPr>
        <w:pStyle w:val="FootnoteText"/>
        <w:spacing w:after="0"/>
        <w:rPr>
          <w:rFonts w:ascii="Times New Roman" w:hAnsi="Times New Roman"/>
          <w:sz w:val="18"/>
          <w:szCs w:val="18"/>
          <w:lang w:val="sq-AL"/>
        </w:rPr>
      </w:pPr>
      <w:r w:rsidRPr="000B49E4">
        <w:rPr>
          <w:rStyle w:val="FootnoteReference"/>
          <w:rFonts w:ascii="Times New Roman" w:hAnsi="Times New Roman"/>
          <w:sz w:val="18"/>
          <w:szCs w:val="18"/>
        </w:rPr>
        <w:footnoteRef/>
      </w:r>
      <w:r>
        <w:fldChar w:fldCharType="begin"/>
      </w:r>
      <w:r w:rsidRPr="000A2592">
        <w:rPr>
          <w:lang w:val="fr-FR"/>
          <w:rPrChange w:id="2" w:author="Drejtoria Juridike" w:date="2026-01-07T14:48:00Z" w16du:dateUtc="2026-01-07T13:48:00Z">
            <w:rPr/>
          </w:rPrChange>
        </w:rPr>
        <w:instrText>HYPERLINK "https://www.europarl.europa.eu/registre/docs_autres_institutions/commission_europeenne/com/2007/0037/COM_COM(2007)0037_EN.pdf"</w:instrText>
      </w:r>
      <w:r>
        <w:fldChar w:fldCharType="separate"/>
      </w:r>
      <w:r w:rsidRPr="000B49E4">
        <w:rPr>
          <w:rStyle w:val="Hyperlink"/>
          <w:rFonts w:ascii="Times New Roman" w:hAnsi="Times New Roman"/>
          <w:sz w:val="18"/>
          <w:szCs w:val="18"/>
          <w:lang w:val="sq-AL"/>
        </w:rPr>
        <w:t>https://www.europarl.europa.eu/registre/docs_autres_institutions/commission_europeenne/com/2007/0037/COM_COM(2007)0037_EN.pdf</w:t>
      </w:r>
      <w:r>
        <w:fldChar w:fldCharType="end"/>
      </w:r>
      <w:r w:rsidRPr="000B49E4">
        <w:rPr>
          <w:rFonts w:ascii="Times New Roman" w:hAnsi="Times New Roman"/>
          <w:sz w:val="18"/>
          <w:szCs w:val="18"/>
          <w:lang w:val="sq-AL"/>
        </w:rPr>
        <w:t xml:space="preserve"> , fq.43;</w:t>
      </w:r>
      <w:r w:rsidRPr="00AD5C9E">
        <w:rPr>
          <w:rFonts w:ascii="Times New Roman" w:hAnsi="Times New Roman"/>
          <w:sz w:val="18"/>
          <w:szCs w:val="18"/>
          <w:lang w:val="sq-AL"/>
        </w:rPr>
        <w:t xml:space="preserve"> </w:t>
      </w:r>
    </w:p>
  </w:footnote>
  <w:footnote w:id="5">
    <w:p w14:paraId="478BD708" w14:textId="77777777" w:rsidR="0053058C" w:rsidRPr="00AD5C9E" w:rsidRDefault="0053058C" w:rsidP="00542E39">
      <w:pPr>
        <w:pStyle w:val="FootnoteText"/>
        <w:spacing w:after="0"/>
        <w:rPr>
          <w:lang w:val="sq-AL"/>
        </w:rPr>
      </w:pPr>
      <w:r w:rsidRPr="00AD5C9E">
        <w:rPr>
          <w:rStyle w:val="FootnoteReference"/>
          <w:rFonts w:ascii="Times New Roman" w:hAnsi="Times New Roman"/>
          <w:sz w:val="18"/>
          <w:szCs w:val="18"/>
        </w:rPr>
        <w:footnoteRef/>
      </w:r>
      <w:r w:rsidRPr="00AD5C9E">
        <w:rPr>
          <w:rFonts w:ascii="Times New Roman" w:hAnsi="Times New Roman"/>
          <w:sz w:val="18"/>
          <w:szCs w:val="18"/>
          <w:lang w:val="sq-AL"/>
        </w:rPr>
        <w:t xml:space="preserve"> </w:t>
      </w:r>
      <w:hyperlink r:id="rId1" w:history="1">
        <w:r w:rsidRPr="00AD5C9E">
          <w:rPr>
            <w:rStyle w:val="Hyperlink"/>
            <w:rFonts w:ascii="Times New Roman" w:hAnsi="Times New Roman"/>
            <w:sz w:val="18"/>
            <w:szCs w:val="18"/>
            <w:lang w:val="sq-AL"/>
          </w:rPr>
          <w:t>https://eur-lex.europa.eu/legal-content/EN/TXT/?uri=CELEX%3A52017SC0466&amp;qid=1726754652554</w:t>
        </w:r>
      </w:hyperlink>
      <w:r w:rsidRPr="00AD5C9E">
        <w:rPr>
          <w:rFonts w:ascii="Times New Roman" w:hAnsi="Times New Roman"/>
          <w:sz w:val="18"/>
          <w:szCs w:val="18"/>
          <w:lang w:val="sq-AL"/>
        </w:rPr>
        <w:t xml:space="preserve"> , Aneksi 2;</w:t>
      </w:r>
    </w:p>
  </w:footnote>
  <w:footnote w:id="6">
    <w:p w14:paraId="5419FAE4" w14:textId="77777777" w:rsidR="0053058C" w:rsidRPr="006D2E2C" w:rsidRDefault="0053058C" w:rsidP="00833609">
      <w:pPr>
        <w:pStyle w:val="FootnoteText"/>
        <w:spacing w:after="0" w:line="240" w:lineRule="auto"/>
        <w:jc w:val="both"/>
        <w:rPr>
          <w:rFonts w:ascii="Times New Roman" w:hAnsi="Times New Roman"/>
          <w:sz w:val="18"/>
          <w:szCs w:val="18"/>
          <w:lang w:val="sq-AL"/>
        </w:rPr>
      </w:pPr>
      <w:r w:rsidRPr="006D2E2C">
        <w:rPr>
          <w:rStyle w:val="FootnoteReference"/>
          <w:rFonts w:ascii="Times New Roman" w:hAnsi="Times New Roman"/>
          <w:sz w:val="18"/>
          <w:szCs w:val="18"/>
        </w:rPr>
        <w:footnoteRef/>
      </w:r>
      <w:r w:rsidRPr="006D2E2C">
        <w:rPr>
          <w:rFonts w:ascii="Times New Roman" w:hAnsi="Times New Roman"/>
          <w:sz w:val="18"/>
          <w:szCs w:val="18"/>
          <w:lang w:val="sq-AL"/>
        </w:rPr>
        <w:t xml:space="preserve"> Vlerësim i kryer bazuar në punësimin e tre punonjësve, me një strukturë minimale e përbërë nga dy inspektor dhe një inspektor përgjegjës.</w:t>
      </w:r>
    </w:p>
  </w:footnote>
  <w:footnote w:id="7">
    <w:p w14:paraId="307C5B65" w14:textId="77777777" w:rsidR="0053058C" w:rsidRPr="006D2E2C" w:rsidRDefault="0053058C" w:rsidP="006D2E2C">
      <w:pPr>
        <w:pStyle w:val="FootnoteText"/>
        <w:spacing w:line="240" w:lineRule="auto"/>
        <w:jc w:val="both"/>
        <w:rPr>
          <w:rFonts w:ascii="Times New Roman" w:hAnsi="Times New Roman"/>
          <w:sz w:val="18"/>
          <w:szCs w:val="18"/>
          <w:lang w:val="sq-AL"/>
        </w:rPr>
      </w:pPr>
      <w:r w:rsidRPr="006D2E2C">
        <w:rPr>
          <w:rStyle w:val="FootnoteReference"/>
          <w:rFonts w:ascii="Times New Roman" w:hAnsi="Times New Roman"/>
          <w:sz w:val="18"/>
          <w:szCs w:val="18"/>
        </w:rPr>
        <w:footnoteRef/>
      </w:r>
      <w:r w:rsidRPr="006D2E2C">
        <w:rPr>
          <w:rFonts w:ascii="Times New Roman" w:hAnsi="Times New Roman"/>
          <w:sz w:val="18"/>
          <w:szCs w:val="18"/>
          <w:lang w:val="sq-AL"/>
        </w:rPr>
        <w:t xml:space="preserve"> VKM nr.26, datë 29.5.2024 “Për miratimin e Strategjisë Ndërsektoriale për Mbrojtjen e Konsumatorëve dhe Mbikëqyrjen e Tregut 2024–2030”, fq.80, </w:t>
      </w:r>
      <w:r>
        <w:fldChar w:fldCharType="begin"/>
      </w:r>
      <w:r w:rsidRPr="000A2592">
        <w:rPr>
          <w:lang w:val="sq-AL"/>
          <w:rPrChange w:id="3" w:author="Drejtoria Juridike" w:date="2026-01-07T14:48:00Z" w16du:dateUtc="2026-01-07T13:48:00Z">
            <w:rPr/>
          </w:rPrChange>
        </w:rPr>
        <w:instrText>HYPERLINK "file:///C:/Users/User/Downloads/vendim-2024-05-29-326.pdf"</w:instrText>
      </w:r>
      <w:r>
        <w:fldChar w:fldCharType="separate"/>
      </w:r>
      <w:r w:rsidRPr="006D2E2C">
        <w:rPr>
          <w:rStyle w:val="Hyperlink"/>
          <w:rFonts w:ascii="Times New Roman" w:hAnsi="Times New Roman"/>
          <w:sz w:val="18"/>
          <w:szCs w:val="18"/>
          <w:lang w:val="sq-AL"/>
        </w:rPr>
        <w:t>file:///C:/Users/User/Doënloads/vendim-2024-05-29-326.pdf</w:t>
      </w:r>
      <w:r>
        <w:fldChar w:fldCharType="end"/>
      </w:r>
    </w:p>
  </w:footnote>
  <w:footnote w:id="8">
    <w:p w14:paraId="2DCB0B88" w14:textId="77777777" w:rsidR="0053058C" w:rsidRPr="006D2E2C" w:rsidRDefault="0053058C" w:rsidP="006D2E2C">
      <w:pPr>
        <w:pStyle w:val="FootnoteText"/>
        <w:jc w:val="both"/>
        <w:rPr>
          <w:rFonts w:ascii="Times New Roman" w:hAnsi="Times New Roman"/>
          <w:sz w:val="18"/>
          <w:szCs w:val="18"/>
          <w:lang w:val="sq-AL"/>
        </w:rPr>
      </w:pPr>
      <w:r w:rsidRPr="006D2E2C">
        <w:rPr>
          <w:rStyle w:val="FootnoteReference"/>
          <w:rFonts w:ascii="Times New Roman" w:hAnsi="Times New Roman"/>
          <w:sz w:val="18"/>
          <w:szCs w:val="18"/>
        </w:rPr>
        <w:footnoteRef/>
      </w:r>
      <w:r w:rsidRPr="006D2E2C">
        <w:rPr>
          <w:rFonts w:ascii="Times New Roman" w:hAnsi="Times New Roman"/>
          <w:sz w:val="18"/>
          <w:szCs w:val="18"/>
          <w:lang w:val="sq-AL"/>
        </w:rPr>
        <w:t xml:space="preserve"> Për më shumë referojuni vlerësimit të ndikimit gjinor të projektligjit;</w:t>
      </w:r>
    </w:p>
  </w:footnote>
  <w:footnote w:id="9">
    <w:p w14:paraId="2F93F4F8" w14:textId="2B4A07E7" w:rsidR="0053058C" w:rsidRPr="00B914A0" w:rsidRDefault="0053058C">
      <w:pPr>
        <w:pStyle w:val="FootnoteText"/>
        <w:rPr>
          <w:lang w:val="sq-AL"/>
        </w:rPr>
      </w:pPr>
      <w:r>
        <w:rPr>
          <w:rStyle w:val="FootnoteReference"/>
        </w:rPr>
        <w:footnoteRef/>
      </w:r>
      <w:r w:rsidRPr="00B914A0">
        <w:rPr>
          <w:lang w:val="sq-AL"/>
        </w:rPr>
        <w:t xml:space="preserve"> </w:t>
      </w:r>
      <w:r w:rsidRPr="00B914A0">
        <w:rPr>
          <w:rFonts w:ascii="Times New Roman" w:hAnsi="Times New Roman"/>
          <w:lang w:val="sq-AL"/>
        </w:rPr>
        <w:t xml:space="preserve">Projekti: “Support to Accession Negotiations in Economic Chapters of </w:t>
      </w:r>
      <w:r w:rsidRPr="00B914A0">
        <w:rPr>
          <w:rFonts w:ascii="Times New Roman" w:hAnsi="Times New Roman"/>
          <w:i/>
          <w:iCs/>
          <w:lang w:val="sq-AL"/>
        </w:rPr>
        <w:t>Acquis</w:t>
      </w:r>
      <w:r w:rsidRPr="00B914A0">
        <w:rPr>
          <w:rFonts w:ascii="Times New Roman" w:hAnsi="Times New Roman"/>
          <w:lang w:val="sq-AL"/>
        </w:rPr>
        <w:t>”</w:t>
      </w:r>
      <w:r>
        <w:rPr>
          <w:lang w:val="sq-AL"/>
        </w:rPr>
        <w:t xml:space="preserve"> </w:t>
      </w:r>
    </w:p>
  </w:footnote>
  <w:footnote w:id="10">
    <w:p w14:paraId="656391BF" w14:textId="77777777" w:rsidR="0053058C" w:rsidRPr="00947C1B" w:rsidRDefault="0053058C" w:rsidP="00D06BF3">
      <w:pPr>
        <w:pStyle w:val="FootnoteText"/>
        <w:spacing w:line="240" w:lineRule="auto"/>
        <w:jc w:val="both"/>
        <w:rPr>
          <w:rFonts w:ascii="Times New Roman" w:hAnsi="Times New Roman"/>
          <w:sz w:val="18"/>
          <w:szCs w:val="18"/>
          <w:lang w:val="sq-AL"/>
        </w:rPr>
      </w:pPr>
      <w:r w:rsidRPr="00947C1B">
        <w:rPr>
          <w:rStyle w:val="FootnoteReference"/>
          <w:rFonts w:ascii="Times New Roman" w:hAnsi="Times New Roman"/>
          <w:sz w:val="18"/>
          <w:szCs w:val="18"/>
        </w:rPr>
        <w:footnoteRef/>
      </w:r>
      <w:r w:rsidRPr="00947C1B">
        <w:rPr>
          <w:rFonts w:ascii="Times New Roman" w:hAnsi="Times New Roman"/>
          <w:sz w:val="18"/>
          <w:szCs w:val="18"/>
          <w:lang w:val="sq-AL"/>
        </w:rPr>
        <w:t xml:space="preserve"> VKM nr. 326, datë 29.5.2024 “Për miratimin e Strategjisë Ndërsektoriale për Mbrojtjen e Konsumatorëve dhe Mbikëqyrjen e Tregut 2024–2030”, fq. 7;</w:t>
      </w:r>
    </w:p>
  </w:footnote>
  <w:footnote w:id="11">
    <w:p w14:paraId="712870F1" w14:textId="77777777" w:rsidR="0053058C" w:rsidRPr="00E756C6" w:rsidRDefault="0053058C" w:rsidP="00344768">
      <w:pPr>
        <w:pStyle w:val="FootnoteText"/>
        <w:spacing w:after="0" w:line="240" w:lineRule="auto"/>
        <w:jc w:val="both"/>
        <w:rPr>
          <w:rFonts w:ascii="Times New Roman" w:hAnsi="Times New Roman"/>
          <w:sz w:val="18"/>
          <w:szCs w:val="18"/>
          <w:lang w:val="sq-AL"/>
        </w:rPr>
      </w:pPr>
      <w:r w:rsidRPr="00E756C6">
        <w:rPr>
          <w:rStyle w:val="FootnoteReference"/>
          <w:rFonts w:ascii="Times New Roman" w:hAnsi="Times New Roman"/>
          <w:sz w:val="18"/>
          <w:szCs w:val="18"/>
        </w:rPr>
        <w:footnoteRef/>
      </w:r>
      <w:r w:rsidRPr="00E756C6">
        <w:rPr>
          <w:rFonts w:ascii="Times New Roman" w:hAnsi="Times New Roman"/>
          <w:sz w:val="18"/>
          <w:szCs w:val="18"/>
          <w:lang w:val="sq-AL"/>
        </w:rPr>
        <w:t xml:space="preserve"> I plotë- Çdo dispozitë brenda aktit normativ kombëtar përputhet në mënyrë të plotë me standardet e BE-së, pa mospërputhje apo përjashtime. Arritja e këtij niveli nënkupton që akti normativ kombëtar garanton zbatimin efektiv të aktit ligjor të BE-së.</w:t>
      </w:r>
    </w:p>
  </w:footnote>
  <w:footnote w:id="12">
    <w:p w14:paraId="3781B88D" w14:textId="77777777" w:rsidR="0053058C" w:rsidRPr="00E756C6" w:rsidRDefault="0053058C" w:rsidP="00344768">
      <w:pPr>
        <w:pStyle w:val="FootnoteText"/>
        <w:spacing w:after="0" w:line="240" w:lineRule="auto"/>
        <w:jc w:val="both"/>
        <w:rPr>
          <w:rFonts w:ascii="Times New Roman" w:hAnsi="Times New Roman"/>
          <w:lang w:val="sq-AL"/>
        </w:rPr>
      </w:pPr>
      <w:r w:rsidRPr="00E756C6">
        <w:rPr>
          <w:rStyle w:val="FootnoteReference"/>
          <w:rFonts w:ascii="Times New Roman" w:hAnsi="Times New Roman"/>
          <w:sz w:val="18"/>
          <w:szCs w:val="18"/>
        </w:rPr>
        <w:footnoteRef/>
      </w:r>
      <w:r w:rsidRPr="00E756C6">
        <w:rPr>
          <w:rFonts w:ascii="Times New Roman" w:hAnsi="Times New Roman"/>
          <w:sz w:val="18"/>
          <w:szCs w:val="18"/>
          <w:lang w:val="sq-AL"/>
        </w:rPr>
        <w:t xml:space="preserve"> Fillestar - Në këtë nivel, akti normativ kombëtar tregon disa përpjekje fillestare për t'u përafruar me aktin ligjor të BE-së. Mund të ketë disa dispozita ose klauzola brenda aktit normativ kombëtar që demonstrojnë një përpjekje për t'u përshtatur me standardet e BE-së, por përafrimi i përgjithshëm është i kufizuar. Ky nivel sugjeron që nevojitet punë e mëtejshme për të siguruar pajtueshmërinë e plotë dhe mund të ketë boshllëqe të konsiderueshme në zbatimin e aktit ligjor të BE-së.</w:t>
      </w:r>
    </w:p>
  </w:footnote>
  <w:footnote w:id="13">
    <w:p w14:paraId="0691BB63" w14:textId="77777777" w:rsidR="0053058C" w:rsidRPr="00E756C6" w:rsidRDefault="0053058C" w:rsidP="00344768">
      <w:pPr>
        <w:pStyle w:val="FootnoteText"/>
        <w:spacing w:after="0"/>
        <w:jc w:val="both"/>
        <w:rPr>
          <w:rFonts w:ascii="Times New Roman" w:hAnsi="Times New Roman"/>
          <w:sz w:val="18"/>
          <w:szCs w:val="18"/>
          <w:lang w:val="sq-AL"/>
        </w:rPr>
      </w:pPr>
      <w:r w:rsidRPr="00E756C6">
        <w:rPr>
          <w:rStyle w:val="FootnoteReference"/>
          <w:rFonts w:ascii="Times New Roman" w:hAnsi="Times New Roman"/>
          <w:sz w:val="18"/>
          <w:szCs w:val="18"/>
        </w:rPr>
        <w:footnoteRef/>
      </w:r>
      <w:r w:rsidRPr="00E756C6">
        <w:rPr>
          <w:rFonts w:ascii="Times New Roman" w:hAnsi="Times New Roman"/>
          <w:sz w:val="18"/>
          <w:szCs w:val="18"/>
          <w:lang w:val="sq-AL"/>
        </w:rPr>
        <w:t xml:space="preserve"> I rëndësishëm/i lartë- Akti normativ kombëtar linjëzohet me aktin ligjor të BE-së, me devijime ose përjashtime minimale. Ky nivel përcakton që akti normativ kombëtar kërkon rregullime të vogla për të garantuar harmonizim të plotë, duke treguar një angazhim të fortë për harmonizimin e plotë.</w:t>
      </w:r>
    </w:p>
  </w:footnote>
  <w:footnote w:id="14">
    <w:p w14:paraId="1FCE875B" w14:textId="77777777" w:rsidR="0053058C" w:rsidRPr="00E756C6" w:rsidRDefault="0053058C" w:rsidP="00344768">
      <w:pPr>
        <w:pStyle w:val="FootnoteText"/>
        <w:spacing w:after="0"/>
        <w:jc w:val="both"/>
        <w:rPr>
          <w:rFonts w:ascii="Times New Roman" w:hAnsi="Times New Roman"/>
          <w:sz w:val="18"/>
          <w:szCs w:val="18"/>
          <w:lang w:val="sq-AL"/>
        </w:rPr>
      </w:pPr>
      <w:r w:rsidRPr="00E756C6">
        <w:rPr>
          <w:rStyle w:val="FootnoteReference"/>
          <w:rFonts w:ascii="Times New Roman" w:hAnsi="Times New Roman"/>
          <w:sz w:val="18"/>
          <w:szCs w:val="18"/>
        </w:rPr>
        <w:footnoteRef/>
      </w:r>
      <w:r w:rsidRPr="00E756C6">
        <w:rPr>
          <w:rFonts w:ascii="Times New Roman" w:hAnsi="Times New Roman"/>
          <w:sz w:val="18"/>
          <w:szCs w:val="18"/>
          <w:lang w:val="sq-AL"/>
        </w:rPr>
        <w:t xml:space="preserve"> I pjesshëm/tbc-Vlerësimi i nivelit të harmonizimit është bërë nga institucionet përkatëse në momentin e hartimit të aktit dhe është marrë nga tekstet e ligjeve apo akteve nënligjore (me footnote);</w:t>
      </w:r>
    </w:p>
  </w:footnote>
  <w:footnote w:id="15">
    <w:p w14:paraId="512B5EFC" w14:textId="77777777" w:rsidR="0053058C" w:rsidRPr="00E756C6" w:rsidRDefault="0053058C" w:rsidP="00344768">
      <w:pPr>
        <w:pStyle w:val="FootnoteText"/>
        <w:spacing w:after="0"/>
        <w:jc w:val="both"/>
        <w:rPr>
          <w:rFonts w:ascii="Times New Roman" w:hAnsi="Times New Roman"/>
          <w:sz w:val="18"/>
          <w:szCs w:val="18"/>
          <w:lang w:val="sq-AL"/>
        </w:rPr>
      </w:pPr>
      <w:r w:rsidRPr="00E756C6">
        <w:rPr>
          <w:rStyle w:val="FootnoteReference"/>
          <w:rFonts w:ascii="Times New Roman" w:hAnsi="Times New Roman"/>
          <w:sz w:val="18"/>
          <w:szCs w:val="18"/>
        </w:rPr>
        <w:footnoteRef/>
      </w:r>
      <w:r w:rsidRPr="00E756C6">
        <w:rPr>
          <w:rFonts w:ascii="Times New Roman" w:hAnsi="Times New Roman"/>
          <w:sz w:val="18"/>
          <w:szCs w:val="18"/>
          <w:lang w:val="sq-AL"/>
        </w:rPr>
        <w:t xml:space="preserve"> I mirë - Shumica e dispozitave në aktin normativ kombëtar janë në përputhje me standardet e BE-së, me përjashtime të vogla. Arritja e këtij niveli sugjeron që akti normativ kombëtar kërkon rregullime të vogla për të siguruar përputhjen e plotë.</w:t>
      </w:r>
    </w:p>
  </w:footnote>
  <w:footnote w:id="16">
    <w:p w14:paraId="07E7DAD8" w14:textId="77777777" w:rsidR="0053058C" w:rsidRPr="00E756C6" w:rsidRDefault="0053058C" w:rsidP="00344768">
      <w:pPr>
        <w:pStyle w:val="FootnoteText"/>
        <w:spacing w:after="0"/>
        <w:jc w:val="both"/>
        <w:rPr>
          <w:rFonts w:ascii="Times New Roman" w:hAnsi="Times New Roman"/>
          <w:lang w:val="sq-AL"/>
        </w:rPr>
      </w:pPr>
      <w:r w:rsidRPr="00E756C6">
        <w:rPr>
          <w:rStyle w:val="FootnoteReference"/>
          <w:rFonts w:ascii="Times New Roman" w:hAnsi="Times New Roman"/>
          <w:sz w:val="18"/>
          <w:szCs w:val="18"/>
        </w:rPr>
        <w:footnoteRef/>
      </w:r>
      <w:r w:rsidRPr="00E756C6">
        <w:rPr>
          <w:rFonts w:ascii="Times New Roman" w:hAnsi="Times New Roman"/>
          <w:sz w:val="18"/>
          <w:szCs w:val="18"/>
          <w:lang w:val="sq-AL"/>
        </w:rPr>
        <w:t xml:space="preserve"> I moderuar - Akti normativ kombëtar përfshin shumë elementë nga akti ligjor i BE-së, por mund të ketë ende dallime të dukshme ose fusha të mospërputhjes. Ky nivel nënkupton nevojën për rregullime të mëtejshme për të arritur përputhshmërinë e plotë.</w:t>
      </w:r>
    </w:p>
  </w:footnote>
  <w:footnote w:id="17">
    <w:p w14:paraId="6DF959F6" w14:textId="77777777" w:rsidR="0053058C" w:rsidRPr="001D4C7C" w:rsidRDefault="0053058C" w:rsidP="001D4C7C">
      <w:pPr>
        <w:pStyle w:val="Heading2"/>
        <w:rPr>
          <w:rFonts w:ascii="Times New Roman" w:hAnsi="Times New Roman" w:cs="Times New Roman"/>
          <w:b w:val="0"/>
          <w:bCs w:val="0"/>
          <w:sz w:val="18"/>
          <w:szCs w:val="18"/>
          <w:lang w:val="sq-AL"/>
        </w:rPr>
      </w:pPr>
      <w:r w:rsidRPr="001D4C7C">
        <w:rPr>
          <w:rStyle w:val="FootnoteReference"/>
          <w:rFonts w:ascii="Times New Roman" w:hAnsi="Times New Roman" w:cs="Times New Roman"/>
          <w:b w:val="0"/>
          <w:bCs w:val="0"/>
          <w:sz w:val="18"/>
          <w:szCs w:val="18"/>
        </w:rPr>
        <w:footnoteRef/>
      </w:r>
      <w:r w:rsidRPr="001D4C7C">
        <w:rPr>
          <w:lang w:val="sq-AL"/>
        </w:rPr>
        <w:t xml:space="preserve"> </w:t>
      </w:r>
      <w:r w:rsidRPr="001D4C7C">
        <w:rPr>
          <w:rFonts w:ascii="Times New Roman" w:hAnsi="Times New Roman" w:cs="Times New Roman"/>
          <w:b w:val="0"/>
          <w:bCs w:val="0"/>
          <w:sz w:val="18"/>
          <w:szCs w:val="18"/>
          <w:lang w:val="sq-AL"/>
        </w:rPr>
        <w:t>Tregtia me Pakicë, T4 – 2023, INSTAT</w:t>
      </w:r>
    </w:p>
    <w:p w14:paraId="7D5DAAB6" w14:textId="11FD35CB" w:rsidR="0053058C" w:rsidRPr="001D4C7C" w:rsidRDefault="0053058C" w:rsidP="001D4C7C">
      <w:pPr>
        <w:pStyle w:val="FootnoteText"/>
        <w:spacing w:after="0"/>
        <w:rPr>
          <w:rFonts w:ascii="Times New Roman" w:hAnsi="Times New Roman"/>
          <w:sz w:val="18"/>
          <w:szCs w:val="18"/>
          <w:lang w:val="sq-AL"/>
        </w:rPr>
      </w:pPr>
      <w:r>
        <w:fldChar w:fldCharType="begin"/>
      </w:r>
      <w:r w:rsidRPr="000A2592">
        <w:rPr>
          <w:lang w:val="sq-AL"/>
          <w:rPrChange w:id="10" w:author="Drejtoria Juridike" w:date="2026-01-07T14:48:00Z" w16du:dateUtc="2026-01-07T13:48:00Z">
            <w:rPr/>
          </w:rPrChange>
        </w:rPr>
        <w:instrText>HYPERLINK "file:///C:/Users/User/Downloads/tregtia-me-pakice-t4-2023.pdf"</w:instrText>
      </w:r>
      <w:r>
        <w:fldChar w:fldCharType="separate"/>
      </w:r>
      <w:r w:rsidRPr="001D4C7C">
        <w:rPr>
          <w:rStyle w:val="Hyperlink"/>
          <w:rFonts w:ascii="Times New Roman" w:hAnsi="Times New Roman"/>
          <w:sz w:val="18"/>
          <w:szCs w:val="18"/>
          <w:lang w:val="sq-AL"/>
        </w:rPr>
        <w:t>file:///C:/Users/User/Downloads/tregtia-me-pakice-t4-2023.pdf</w:t>
      </w:r>
      <w:r>
        <w:fldChar w:fldCharType="end"/>
      </w:r>
    </w:p>
  </w:footnote>
  <w:footnote w:id="18">
    <w:p w14:paraId="6B62381A" w14:textId="3691C8F7" w:rsidR="0053058C" w:rsidRPr="001D4C7C" w:rsidRDefault="0053058C" w:rsidP="001D4C7C">
      <w:pPr>
        <w:pStyle w:val="Heading2"/>
        <w:rPr>
          <w:rFonts w:ascii="Times New Roman" w:hAnsi="Times New Roman" w:cs="Times New Roman"/>
          <w:b w:val="0"/>
          <w:bCs w:val="0"/>
          <w:sz w:val="18"/>
          <w:szCs w:val="18"/>
          <w:lang w:val="sq-AL"/>
        </w:rPr>
      </w:pPr>
      <w:r w:rsidRPr="001D4C7C">
        <w:rPr>
          <w:rStyle w:val="FootnoteReference"/>
          <w:rFonts w:ascii="Times New Roman" w:hAnsi="Times New Roman" w:cs="Times New Roman"/>
          <w:b w:val="0"/>
          <w:bCs w:val="0"/>
          <w:sz w:val="18"/>
          <w:szCs w:val="18"/>
        </w:rPr>
        <w:footnoteRef/>
      </w:r>
      <w:r w:rsidRPr="001D4C7C">
        <w:rPr>
          <w:rFonts w:ascii="Times New Roman" w:hAnsi="Times New Roman" w:cs="Times New Roman"/>
          <w:b w:val="0"/>
          <w:bCs w:val="0"/>
          <w:sz w:val="18"/>
          <w:szCs w:val="18"/>
          <w:lang w:val="sq-AL"/>
        </w:rPr>
        <w:t xml:space="preserve"> Tregtia me pakicë,</w:t>
      </w:r>
      <w:r w:rsidRPr="001D4C7C">
        <w:rPr>
          <w:rFonts w:ascii="Times New Roman" w:hAnsi="Times New Roman" w:cs="Times New Roman"/>
          <w:b w:val="0"/>
          <w:bCs w:val="0"/>
          <w:color w:val="auto"/>
          <w:sz w:val="18"/>
          <w:szCs w:val="18"/>
          <w:lang w:val="sq-AL"/>
        </w:rPr>
        <w:t xml:space="preserve"> T3 –</w:t>
      </w:r>
      <w:r w:rsidRPr="001D4C7C">
        <w:rPr>
          <w:rFonts w:ascii="Times New Roman" w:hAnsi="Times New Roman" w:cs="Times New Roman"/>
          <w:b w:val="0"/>
          <w:bCs w:val="0"/>
          <w:sz w:val="18"/>
          <w:szCs w:val="18"/>
          <w:lang w:val="sq-AL"/>
        </w:rPr>
        <w:t xml:space="preserve">2024, INSTAT, </w:t>
      </w:r>
      <w:r>
        <w:fldChar w:fldCharType="begin"/>
      </w:r>
      <w:r w:rsidRPr="000A2592">
        <w:rPr>
          <w:lang w:val="sq-AL"/>
          <w:rPrChange w:id="11" w:author="Drejtoria Juridike" w:date="2026-01-07T14:48:00Z" w16du:dateUtc="2026-01-07T13:48:00Z">
            <w:rPr/>
          </w:rPrChange>
        </w:rPr>
        <w:instrText>HYPERLINK "https://www.instat.gov.al/media/14647/tregtia-me-pakice-t3-2024_finale_shqip.pdf"</w:instrText>
      </w:r>
      <w:r>
        <w:fldChar w:fldCharType="separate"/>
      </w:r>
      <w:r w:rsidRPr="001D4C7C">
        <w:rPr>
          <w:rStyle w:val="Hyperlink"/>
          <w:rFonts w:ascii="Times New Roman" w:hAnsi="Times New Roman" w:cs="Times New Roman"/>
          <w:b w:val="0"/>
          <w:bCs w:val="0"/>
          <w:sz w:val="18"/>
          <w:szCs w:val="18"/>
          <w:lang w:val="sq-AL"/>
        </w:rPr>
        <w:t>https://www.instat.gov.al/media/14647/tregtia-me-pakice-t3-2024_finale_shqip.pdf</w:t>
      </w:r>
      <w:r>
        <w:fldChar w:fldCharType="end"/>
      </w:r>
      <w:r w:rsidRPr="001D4C7C">
        <w:rPr>
          <w:rFonts w:ascii="Times New Roman" w:hAnsi="Times New Roman" w:cs="Times New Roman"/>
          <w:b w:val="0"/>
          <w:bCs w:val="0"/>
          <w:sz w:val="18"/>
          <w:szCs w:val="18"/>
          <w:lang w:val="sq-AL"/>
        </w:rPr>
        <w:t xml:space="preserve"> </w:t>
      </w:r>
    </w:p>
  </w:footnote>
  <w:footnote w:id="19">
    <w:p w14:paraId="6B69E0A0" w14:textId="5810EF85" w:rsidR="0053058C" w:rsidRPr="001D4C7C" w:rsidRDefault="0053058C" w:rsidP="001D4C7C">
      <w:pPr>
        <w:pStyle w:val="FootnoteText"/>
        <w:spacing w:after="0"/>
        <w:rPr>
          <w:rFonts w:ascii="Times New Roman" w:hAnsi="Times New Roman"/>
          <w:sz w:val="18"/>
          <w:szCs w:val="18"/>
          <w:lang w:val="it-IT"/>
        </w:rPr>
      </w:pPr>
      <w:r w:rsidRPr="001D4C7C">
        <w:rPr>
          <w:rStyle w:val="FootnoteReference"/>
          <w:rFonts w:ascii="Times New Roman" w:hAnsi="Times New Roman"/>
          <w:sz w:val="18"/>
          <w:szCs w:val="18"/>
        </w:rPr>
        <w:footnoteRef/>
      </w:r>
      <w:r w:rsidRPr="001D4C7C">
        <w:rPr>
          <w:rFonts w:ascii="Times New Roman" w:hAnsi="Times New Roman"/>
          <w:sz w:val="18"/>
          <w:szCs w:val="18"/>
          <w:lang w:val="sq-AL"/>
        </w:rPr>
        <w:t xml:space="preserve"> </w:t>
      </w:r>
      <w:r w:rsidRPr="001D4C7C">
        <w:rPr>
          <w:rFonts w:ascii="Times New Roman" w:hAnsi="Times New Roman"/>
          <w:sz w:val="18"/>
          <w:szCs w:val="18"/>
          <w:lang w:val="it-IT"/>
        </w:rPr>
        <w:t xml:space="preserve">Tregtia e jashtme e mallrave, dhjetor 2024, INSTAT, </w:t>
      </w:r>
      <w:r>
        <w:fldChar w:fldCharType="begin"/>
      </w:r>
      <w:r w:rsidRPr="000A2592">
        <w:rPr>
          <w:lang w:val="sq-AL"/>
          <w:rPrChange w:id="12" w:author="Drejtoria Juridike" w:date="2026-01-07T14:48:00Z" w16du:dateUtc="2026-01-07T13:48:00Z">
            <w:rPr/>
          </w:rPrChange>
        </w:rPr>
        <w:instrText>HYPERLINK "https://www.instat.gov.al/media/14786/tj-dhjetor-2024-ok.pdf"</w:instrText>
      </w:r>
      <w:r>
        <w:fldChar w:fldCharType="separate"/>
      </w:r>
      <w:r w:rsidRPr="001D4C7C">
        <w:rPr>
          <w:rStyle w:val="Hyperlink"/>
          <w:rFonts w:ascii="Times New Roman" w:hAnsi="Times New Roman"/>
          <w:sz w:val="18"/>
          <w:szCs w:val="18"/>
          <w:lang w:val="it-IT"/>
        </w:rPr>
        <w:t>https://www.instat.gov.al/media/14786/tj-dhjetor-2024-ok.pdf</w:t>
      </w:r>
      <w:r>
        <w:fldChar w:fldCharType="end"/>
      </w:r>
      <w:r w:rsidRPr="001D4C7C">
        <w:rPr>
          <w:rFonts w:ascii="Times New Roman" w:hAnsi="Times New Roman"/>
          <w:sz w:val="18"/>
          <w:szCs w:val="18"/>
          <w:lang w:val="it-IT"/>
        </w:rPr>
        <w:t xml:space="preserve"> </w:t>
      </w:r>
    </w:p>
  </w:footnote>
  <w:footnote w:id="20">
    <w:p w14:paraId="7CDB8343" w14:textId="3641AA16" w:rsidR="0053058C" w:rsidRPr="006D2E2C" w:rsidRDefault="0053058C" w:rsidP="006D2E2C">
      <w:pPr>
        <w:pStyle w:val="FootnoteText"/>
        <w:jc w:val="both"/>
        <w:rPr>
          <w:rFonts w:ascii="Times New Roman" w:hAnsi="Times New Roman"/>
          <w:sz w:val="18"/>
          <w:szCs w:val="18"/>
          <w:lang w:val="sq-AL"/>
        </w:rPr>
      </w:pPr>
      <w:r w:rsidRPr="006D2E2C">
        <w:rPr>
          <w:rStyle w:val="FootnoteReference"/>
          <w:rFonts w:ascii="Times New Roman" w:hAnsi="Times New Roman"/>
          <w:sz w:val="18"/>
          <w:szCs w:val="18"/>
        </w:rPr>
        <w:footnoteRef/>
      </w:r>
      <w:r w:rsidRPr="006D2E2C">
        <w:rPr>
          <w:rFonts w:ascii="Times New Roman" w:hAnsi="Times New Roman"/>
          <w:sz w:val="18"/>
          <w:szCs w:val="18"/>
          <w:lang w:val="sq-AL"/>
        </w:rPr>
        <w:t xml:space="preserve"> </w:t>
      </w:r>
      <w:r>
        <w:fldChar w:fldCharType="begin"/>
      </w:r>
      <w:r w:rsidRPr="000A2592">
        <w:rPr>
          <w:lang w:val="sq-AL"/>
          <w:rPrChange w:id="13" w:author="Drejtoria Juridike" w:date="2026-01-07T14:48:00Z" w16du:dateUtc="2026-01-07T13:48:00Z">
            <w:rPr/>
          </w:rPrChange>
        </w:rPr>
        <w:instrText>HYPERLINK "https://eur-lex.europa.eu/legal-content/EN/TXT/?uri=CELEX:52017SC0466"</w:instrText>
      </w:r>
      <w:r>
        <w:fldChar w:fldCharType="separate"/>
      </w:r>
      <w:r w:rsidRPr="006D2E2C">
        <w:rPr>
          <w:rStyle w:val="Hyperlink"/>
          <w:rFonts w:ascii="Times New Roman" w:hAnsi="Times New Roman"/>
          <w:sz w:val="18"/>
          <w:szCs w:val="18"/>
          <w:lang w:val="sq-AL"/>
        </w:rPr>
        <w:t>https://eur-lex.europa.eu/legal-content/EN/TXT/?uri=CELEX:52017SC0466</w:t>
      </w:r>
      <w:r>
        <w:fldChar w:fldCharType="end"/>
      </w:r>
      <w:r w:rsidRPr="006D2E2C">
        <w:rPr>
          <w:rFonts w:ascii="Times New Roman" w:hAnsi="Times New Roman"/>
          <w:sz w:val="18"/>
          <w:szCs w:val="18"/>
          <w:lang w:val="sq-AL"/>
        </w:rPr>
        <w:t xml:space="preserve">  </w:t>
      </w:r>
    </w:p>
  </w:footnote>
  <w:footnote w:id="21">
    <w:p w14:paraId="160710EA" w14:textId="77777777" w:rsidR="0053058C" w:rsidRPr="00663EE9" w:rsidRDefault="0053058C" w:rsidP="00CC2E0E">
      <w:pPr>
        <w:pStyle w:val="FootnoteText"/>
        <w:spacing w:after="0" w:line="240" w:lineRule="auto"/>
        <w:rPr>
          <w:rFonts w:ascii="Times New Roman" w:hAnsi="Times New Roman"/>
          <w:sz w:val="18"/>
          <w:szCs w:val="18"/>
          <w:lang w:val="sq-AL"/>
        </w:rPr>
      </w:pPr>
      <w:r w:rsidRPr="001A665E">
        <w:rPr>
          <w:rStyle w:val="FootnoteReference"/>
          <w:rFonts w:ascii="Times New Roman" w:hAnsi="Times New Roman"/>
          <w:sz w:val="18"/>
          <w:szCs w:val="18"/>
        </w:rPr>
        <w:footnoteRef/>
      </w:r>
      <w:r w:rsidRPr="001A665E">
        <w:rPr>
          <w:rFonts w:ascii="Times New Roman" w:hAnsi="Times New Roman"/>
          <w:sz w:val="18"/>
          <w:szCs w:val="18"/>
          <w:lang w:val="sq-AL"/>
        </w:rPr>
        <w:t xml:space="preserve"> VKM nr. 326, datë 29.5.2024 </w:t>
      </w:r>
      <w:r w:rsidRPr="00663EE9">
        <w:rPr>
          <w:rFonts w:ascii="Times New Roman" w:hAnsi="Times New Roman"/>
          <w:sz w:val="18"/>
          <w:szCs w:val="18"/>
          <w:lang w:val="sq-AL"/>
        </w:rPr>
        <w:t>“Për miratimin e Strategjisë Ndërsektoriale për Mbrojtjen e Konsumatorëve dhe Mbikëqyrjen e Tregut 2024–2030”; Raporti vjetor i ISHMT 2023;</w:t>
      </w:r>
    </w:p>
  </w:footnote>
  <w:footnote w:id="22">
    <w:p w14:paraId="282099A8" w14:textId="77777777" w:rsidR="0053058C" w:rsidRPr="00663EE9" w:rsidRDefault="0053058C" w:rsidP="00CC2E0E">
      <w:pPr>
        <w:pStyle w:val="FootnoteText"/>
        <w:spacing w:after="0"/>
        <w:rPr>
          <w:rFonts w:ascii="Times New Roman" w:hAnsi="Times New Roman"/>
          <w:sz w:val="18"/>
          <w:szCs w:val="18"/>
          <w:lang w:val="sq-AL"/>
        </w:rPr>
      </w:pPr>
      <w:r w:rsidRPr="00663EE9">
        <w:rPr>
          <w:rStyle w:val="FootnoteReference"/>
          <w:rFonts w:ascii="Times New Roman" w:hAnsi="Times New Roman"/>
          <w:sz w:val="18"/>
          <w:szCs w:val="18"/>
        </w:rPr>
        <w:footnoteRef/>
      </w:r>
      <w:r w:rsidRPr="00663EE9">
        <w:rPr>
          <w:rFonts w:ascii="Times New Roman" w:hAnsi="Times New Roman"/>
          <w:sz w:val="18"/>
          <w:szCs w:val="18"/>
          <w:lang w:val="sq-AL"/>
        </w:rPr>
        <w:t xml:space="preserve"> Po aty. </w:t>
      </w:r>
    </w:p>
  </w:footnote>
  <w:footnote w:id="23">
    <w:p w14:paraId="05B381CD" w14:textId="77777777" w:rsidR="0053058C" w:rsidRPr="00663EE9" w:rsidRDefault="0053058C" w:rsidP="00CC2E0E">
      <w:pPr>
        <w:jc w:val="both"/>
        <w:rPr>
          <w:rFonts w:ascii="Times New Roman" w:hAnsi="Times New Roman"/>
          <w:sz w:val="18"/>
          <w:szCs w:val="18"/>
          <w:lang w:val="sq-AL"/>
        </w:rPr>
      </w:pPr>
      <w:r w:rsidRPr="001A665E">
        <w:rPr>
          <w:rStyle w:val="FootnoteReference"/>
          <w:rFonts w:ascii="Times New Roman" w:hAnsi="Times New Roman"/>
          <w:sz w:val="18"/>
          <w:szCs w:val="18"/>
        </w:rPr>
        <w:footnoteRef/>
      </w:r>
      <w:r w:rsidRPr="001A665E">
        <w:rPr>
          <w:rFonts w:ascii="Times New Roman" w:hAnsi="Times New Roman"/>
          <w:sz w:val="18"/>
          <w:szCs w:val="18"/>
          <w:lang w:val="sq-AL"/>
        </w:rPr>
        <w:t xml:space="preserve"> Për më shumë referojuni vlerësimit mbi nivelin e përafrimit të legjislacionit shqiptar me aktet e legjislacionit të harmonizuar evropian (shtojca I e Rregullores 2019/1020);</w:t>
      </w:r>
    </w:p>
  </w:footnote>
  <w:footnote w:id="24">
    <w:p w14:paraId="520AF3AD" w14:textId="1880A1F5" w:rsidR="0053058C" w:rsidRPr="006D2E2C" w:rsidRDefault="0053058C" w:rsidP="006D2E2C">
      <w:pPr>
        <w:pStyle w:val="FootnoteText"/>
        <w:spacing w:after="0"/>
        <w:jc w:val="both"/>
        <w:rPr>
          <w:rFonts w:ascii="Times New Roman" w:hAnsi="Times New Roman"/>
          <w:sz w:val="18"/>
          <w:szCs w:val="18"/>
          <w:lang w:val="sq-AL"/>
        </w:rPr>
      </w:pPr>
      <w:r w:rsidRPr="006D2E2C">
        <w:rPr>
          <w:rStyle w:val="FootnoteReference"/>
          <w:rFonts w:ascii="Times New Roman" w:hAnsi="Times New Roman"/>
          <w:sz w:val="18"/>
          <w:szCs w:val="18"/>
        </w:rPr>
        <w:footnoteRef/>
      </w:r>
      <w:r w:rsidRPr="006D2E2C">
        <w:rPr>
          <w:rFonts w:ascii="Times New Roman" w:hAnsi="Times New Roman"/>
          <w:sz w:val="18"/>
          <w:szCs w:val="18"/>
          <w:lang w:val="it-IT"/>
        </w:rPr>
        <w:t xml:space="preserve"> </w:t>
      </w:r>
      <w:r w:rsidRPr="006D2E2C">
        <w:rPr>
          <w:rFonts w:ascii="Times New Roman" w:hAnsi="Times New Roman"/>
          <w:sz w:val="18"/>
          <w:szCs w:val="18"/>
          <w:lang w:val="sq-AL"/>
        </w:rPr>
        <w:t xml:space="preserve">Popullsia e Shqipërisë, 2023, INSTAT, </w:t>
      </w:r>
      <w:r>
        <w:fldChar w:fldCharType="begin"/>
      </w:r>
      <w:r w:rsidRPr="000A2592">
        <w:rPr>
          <w:lang w:val="sq-AL"/>
          <w:rPrChange w:id="17" w:author="Drejtoria Juridike" w:date="2026-01-07T14:48:00Z" w16du:dateUtc="2026-01-07T13:48:00Z">
            <w:rPr/>
          </w:rPrChange>
        </w:rPr>
        <w:instrText>HYPERLINK "https://www.instat.gov.al/media/11653/popullsia-e-shqiperise-1-janar-2023.pdf"</w:instrText>
      </w:r>
      <w:r>
        <w:fldChar w:fldCharType="separate"/>
      </w:r>
      <w:r w:rsidRPr="006D2E2C">
        <w:rPr>
          <w:rStyle w:val="Hyperlink"/>
          <w:rFonts w:ascii="Times New Roman" w:hAnsi="Times New Roman"/>
          <w:sz w:val="18"/>
          <w:szCs w:val="18"/>
          <w:lang w:val="sq-AL"/>
        </w:rPr>
        <w:t>https://www.instat.gov.al/media/11653/popullsia-e-shqiperise-1-janar-2023.pdf</w:t>
      </w:r>
      <w:r>
        <w:fldChar w:fldCharType="end"/>
      </w:r>
      <w:r w:rsidRPr="006D2E2C">
        <w:rPr>
          <w:rFonts w:ascii="Times New Roman" w:hAnsi="Times New Roman"/>
          <w:sz w:val="18"/>
          <w:szCs w:val="18"/>
          <w:lang w:val="sq-AL"/>
        </w:rPr>
        <w:t xml:space="preserve"> </w:t>
      </w:r>
    </w:p>
  </w:footnote>
  <w:footnote w:id="25">
    <w:p w14:paraId="4A2A5E0C" w14:textId="77777777" w:rsidR="0053058C" w:rsidRPr="00B07EC1" w:rsidRDefault="0053058C">
      <w:pPr>
        <w:rPr>
          <w:lang w:val="it-IT"/>
        </w:rPr>
      </w:pPr>
    </w:p>
  </w:footnote>
  <w:footnote w:id="26">
    <w:p w14:paraId="14DF65C3" w14:textId="77777777" w:rsidR="0053058C" w:rsidRPr="008A2FE0" w:rsidRDefault="0053058C" w:rsidP="00112E6A">
      <w:pPr>
        <w:pStyle w:val="FootnoteText"/>
        <w:jc w:val="both"/>
        <w:rPr>
          <w:rFonts w:ascii="Times New Roman" w:hAnsi="Times New Roman"/>
          <w:sz w:val="24"/>
          <w:szCs w:val="24"/>
          <w:lang w:val="sq-AL"/>
        </w:rPr>
      </w:pPr>
      <w:r w:rsidRPr="00C23A5D">
        <w:rPr>
          <w:rStyle w:val="FootnoteReference"/>
          <w:rFonts w:ascii="Times New Roman" w:hAnsi="Times New Roman"/>
          <w:sz w:val="18"/>
          <w:szCs w:val="18"/>
        </w:rPr>
        <w:footnoteRef/>
      </w:r>
      <w:r w:rsidRPr="00C23A5D">
        <w:rPr>
          <w:rFonts w:ascii="Times New Roman" w:hAnsi="Times New Roman"/>
          <w:sz w:val="18"/>
          <w:szCs w:val="18"/>
          <w:lang w:val="sq-AL"/>
        </w:rPr>
        <w:t xml:space="preserve"> Vendim i Këshillit të Ministrave nr. 326, datë 29.5.2024 Për miratimin e Strategjisë Ndërsektoriale për Mbrojtjen e Konsumatorëve dhe Mbikëqyrjen e Tregut 2024–2030, fq. 26;</w:t>
      </w:r>
      <w:r w:rsidRPr="008A2FE0">
        <w:rPr>
          <w:rFonts w:ascii="Times New Roman" w:hAnsi="Times New Roman"/>
          <w:sz w:val="24"/>
          <w:szCs w:val="24"/>
          <w:lang w:val="sq-AL"/>
        </w:rPr>
        <w:t xml:space="preserve"> </w:t>
      </w:r>
    </w:p>
  </w:footnote>
  <w:footnote w:id="27">
    <w:p w14:paraId="7FF8039A" w14:textId="233240EA" w:rsidR="0053058C" w:rsidRPr="00B07EC1" w:rsidRDefault="0053058C" w:rsidP="00B07EC1">
      <w:pPr>
        <w:pStyle w:val="FootnoteText"/>
        <w:spacing w:after="0" w:line="240" w:lineRule="auto"/>
        <w:jc w:val="both"/>
        <w:rPr>
          <w:rFonts w:ascii="Times New Roman" w:hAnsi="Times New Roman"/>
          <w:sz w:val="18"/>
          <w:szCs w:val="18"/>
          <w:lang w:val="sq-AL"/>
        </w:rPr>
      </w:pPr>
      <w:r w:rsidRPr="00B07EC1">
        <w:rPr>
          <w:rStyle w:val="FootnoteReference"/>
          <w:rFonts w:ascii="Times New Roman" w:hAnsi="Times New Roman"/>
          <w:sz w:val="18"/>
          <w:szCs w:val="18"/>
        </w:rPr>
        <w:footnoteRef/>
      </w:r>
      <w:r w:rsidRPr="00B07EC1">
        <w:rPr>
          <w:rFonts w:ascii="Times New Roman" w:hAnsi="Times New Roman"/>
          <w:sz w:val="18"/>
          <w:szCs w:val="18"/>
          <w:lang w:val="sq-AL"/>
        </w:rPr>
        <w:t xml:space="preserve"> </w:t>
      </w:r>
      <w:r w:rsidRPr="00B51B4E">
        <w:rPr>
          <w:rFonts w:ascii="Times New Roman" w:hAnsi="Times New Roman"/>
          <w:sz w:val="18"/>
          <w:szCs w:val="18"/>
          <w:lang w:val="sq-AL"/>
        </w:rPr>
        <w:t>VKM nr.26, datë 29.5.2024 “Për miratimin e Strategjisë Ndërsektoriale për Mbrojtjen e Konsumatorëve dhe Mbikëqyrjen e Tregut 2024–2030”, fq.</w:t>
      </w:r>
      <w:r w:rsidRPr="00481098">
        <w:rPr>
          <w:rFonts w:ascii="Times New Roman" w:hAnsi="Times New Roman"/>
          <w:sz w:val="18"/>
          <w:szCs w:val="18"/>
          <w:lang w:val="sq-AL"/>
        </w:rPr>
        <w:t xml:space="preserve">7, </w:t>
      </w:r>
      <w:r>
        <w:fldChar w:fldCharType="begin"/>
      </w:r>
      <w:r w:rsidRPr="000A2592">
        <w:rPr>
          <w:lang w:val="sq-AL"/>
          <w:rPrChange w:id="25" w:author="Drejtoria Juridike" w:date="2026-01-07T14:48:00Z" w16du:dateUtc="2026-01-07T13:48:00Z">
            <w:rPr/>
          </w:rPrChange>
        </w:rPr>
        <w:instrText>HYPERLINK "file:///C:/Users/User/Downloads/vendim-2024-05-29-326.pdf"</w:instrText>
      </w:r>
      <w:r>
        <w:fldChar w:fldCharType="separate"/>
      </w:r>
      <w:r w:rsidRPr="00481098">
        <w:rPr>
          <w:rStyle w:val="Hyperlink"/>
          <w:rFonts w:ascii="Times New Roman" w:hAnsi="Times New Roman"/>
          <w:sz w:val="18"/>
          <w:szCs w:val="18"/>
          <w:lang w:val="sq-AL"/>
        </w:rPr>
        <w:t>file:///C:/Users/User/Downloads/vendim-2024-05-29-326.pdf</w:t>
      </w:r>
      <w:r>
        <w:fldChar w:fldCharType="end"/>
      </w:r>
    </w:p>
  </w:footnote>
  <w:footnote w:id="28">
    <w:p w14:paraId="11631DC5" w14:textId="3D897761" w:rsidR="0053058C" w:rsidRPr="00B07EC1" w:rsidRDefault="0053058C" w:rsidP="00B07EC1">
      <w:pPr>
        <w:pStyle w:val="FootnoteText"/>
        <w:spacing w:after="0"/>
        <w:rPr>
          <w:rFonts w:ascii="Times New Roman" w:hAnsi="Times New Roman"/>
          <w:sz w:val="18"/>
          <w:szCs w:val="18"/>
          <w:lang w:val="sq-AL"/>
        </w:rPr>
      </w:pPr>
      <w:r w:rsidRPr="00B07EC1">
        <w:rPr>
          <w:rStyle w:val="FootnoteReference"/>
          <w:rFonts w:ascii="Times New Roman" w:hAnsi="Times New Roman"/>
          <w:sz w:val="18"/>
          <w:szCs w:val="18"/>
        </w:rPr>
        <w:footnoteRef/>
      </w:r>
      <w:r w:rsidRPr="00B07EC1">
        <w:rPr>
          <w:rFonts w:ascii="Times New Roman" w:hAnsi="Times New Roman"/>
          <w:sz w:val="18"/>
          <w:szCs w:val="18"/>
          <w:lang w:val="sq-AL"/>
        </w:rPr>
        <w:t xml:space="preserve"> Po aty, fq. 8.</w:t>
      </w:r>
    </w:p>
  </w:footnote>
  <w:footnote w:id="29">
    <w:p w14:paraId="625793E1" w14:textId="19AA8EF5" w:rsidR="0053058C" w:rsidRPr="00B07EC1" w:rsidRDefault="0053058C" w:rsidP="00B07EC1">
      <w:pPr>
        <w:pStyle w:val="FootnoteText"/>
        <w:spacing w:after="0"/>
        <w:rPr>
          <w:rFonts w:ascii="Times New Roman" w:hAnsi="Times New Roman"/>
          <w:sz w:val="18"/>
          <w:szCs w:val="18"/>
          <w:lang w:val="sq-AL"/>
        </w:rPr>
      </w:pPr>
      <w:r w:rsidRPr="00B07EC1">
        <w:rPr>
          <w:rStyle w:val="FootnoteReference"/>
          <w:rFonts w:ascii="Times New Roman" w:hAnsi="Times New Roman"/>
          <w:sz w:val="18"/>
          <w:szCs w:val="18"/>
        </w:rPr>
        <w:footnoteRef/>
      </w:r>
      <w:r w:rsidRPr="00B07EC1">
        <w:rPr>
          <w:rFonts w:ascii="Times New Roman" w:hAnsi="Times New Roman"/>
          <w:sz w:val="18"/>
          <w:szCs w:val="18"/>
          <w:lang w:val="sq-AL"/>
        </w:rPr>
        <w:t xml:space="preserve"> Po aty, fq. 8.</w:t>
      </w:r>
    </w:p>
  </w:footnote>
  <w:footnote w:id="30">
    <w:p w14:paraId="56E450F7" w14:textId="438656A3" w:rsidR="0053058C" w:rsidRPr="00B07EC1" w:rsidRDefault="0053058C">
      <w:pPr>
        <w:pStyle w:val="FootnoteText"/>
        <w:rPr>
          <w:lang w:val="sq-AL"/>
        </w:rPr>
      </w:pPr>
      <w:r w:rsidRPr="00B07EC1">
        <w:rPr>
          <w:rStyle w:val="FootnoteReference"/>
          <w:rFonts w:ascii="Times New Roman" w:hAnsi="Times New Roman"/>
          <w:sz w:val="18"/>
          <w:szCs w:val="18"/>
        </w:rPr>
        <w:footnoteRef/>
      </w:r>
      <w:r w:rsidRPr="00B07EC1">
        <w:rPr>
          <w:rFonts w:ascii="Times New Roman" w:hAnsi="Times New Roman"/>
          <w:sz w:val="18"/>
          <w:szCs w:val="18"/>
          <w:lang w:val="sq-AL"/>
        </w:rPr>
        <w:t xml:space="preserve"> Po aty, fq. 8-9.</w:t>
      </w:r>
    </w:p>
  </w:footnote>
  <w:footnote w:id="31">
    <w:p w14:paraId="107020E9" w14:textId="525642EC" w:rsidR="0053058C" w:rsidRPr="00B07EC1" w:rsidRDefault="0053058C" w:rsidP="00B07EC1">
      <w:pPr>
        <w:pStyle w:val="FootnoteText"/>
        <w:spacing w:after="0"/>
        <w:rPr>
          <w:rFonts w:ascii="Times New Roman" w:hAnsi="Times New Roman"/>
          <w:sz w:val="18"/>
          <w:szCs w:val="18"/>
          <w:lang w:val="sq-AL"/>
        </w:rPr>
      </w:pPr>
      <w:r w:rsidRPr="00B07EC1">
        <w:rPr>
          <w:rStyle w:val="FootnoteReference"/>
          <w:rFonts w:ascii="Times New Roman" w:hAnsi="Times New Roman"/>
          <w:sz w:val="18"/>
          <w:szCs w:val="18"/>
        </w:rPr>
        <w:footnoteRef/>
      </w:r>
      <w:r w:rsidRPr="00B07EC1">
        <w:rPr>
          <w:rFonts w:ascii="Times New Roman" w:hAnsi="Times New Roman"/>
          <w:sz w:val="18"/>
          <w:szCs w:val="18"/>
          <w:lang w:val="sq-AL"/>
        </w:rPr>
        <w:t xml:space="preserve"> </w:t>
      </w:r>
      <w:r w:rsidRPr="00B51B4E">
        <w:rPr>
          <w:rFonts w:ascii="Times New Roman" w:hAnsi="Times New Roman"/>
          <w:sz w:val="18"/>
          <w:szCs w:val="18"/>
          <w:lang w:val="sq-AL"/>
        </w:rPr>
        <w:t>Po aty, fq.</w:t>
      </w:r>
      <w:r w:rsidRPr="00A540D6">
        <w:rPr>
          <w:rFonts w:ascii="Times New Roman" w:hAnsi="Times New Roman"/>
          <w:sz w:val="18"/>
          <w:szCs w:val="18"/>
          <w:lang w:val="sq-AL"/>
        </w:rPr>
        <w:t xml:space="preserve"> 9.</w:t>
      </w:r>
    </w:p>
  </w:footnote>
  <w:footnote w:id="32">
    <w:p w14:paraId="5E0AFD34" w14:textId="43EF9442" w:rsidR="0053058C" w:rsidRPr="00B07EC1" w:rsidRDefault="0053058C" w:rsidP="00B07EC1">
      <w:pPr>
        <w:pStyle w:val="FootnoteText"/>
        <w:spacing w:after="0"/>
        <w:rPr>
          <w:rFonts w:ascii="Times New Roman" w:hAnsi="Times New Roman"/>
          <w:sz w:val="18"/>
          <w:szCs w:val="18"/>
          <w:lang w:val="sq-AL"/>
        </w:rPr>
      </w:pPr>
      <w:r w:rsidRPr="00B07EC1">
        <w:rPr>
          <w:rStyle w:val="FootnoteReference"/>
          <w:rFonts w:ascii="Times New Roman" w:hAnsi="Times New Roman"/>
          <w:sz w:val="18"/>
          <w:szCs w:val="18"/>
        </w:rPr>
        <w:footnoteRef/>
      </w:r>
      <w:r w:rsidRPr="00B07EC1">
        <w:rPr>
          <w:rFonts w:ascii="Times New Roman" w:hAnsi="Times New Roman"/>
          <w:sz w:val="18"/>
          <w:szCs w:val="18"/>
          <w:lang w:val="sq-AL"/>
        </w:rPr>
        <w:t xml:space="preserve"> Raporti vjetor i ISHMT, 2023, fq. 8, </w:t>
      </w:r>
      <w:hyperlink r:id="rId2" w:history="1">
        <w:r w:rsidRPr="00B07EC1">
          <w:rPr>
            <w:rStyle w:val="Hyperlink"/>
            <w:rFonts w:ascii="Times New Roman" w:hAnsi="Times New Roman"/>
            <w:sz w:val="18"/>
            <w:szCs w:val="18"/>
            <w:lang w:val="sq-AL"/>
          </w:rPr>
          <w:t>https://ishmt.gov.al/wp-content/uploads/2024/08/Analiza-Vjetore_2023.pdf</w:t>
        </w:r>
      </w:hyperlink>
      <w:r w:rsidRPr="00B07EC1">
        <w:rPr>
          <w:rFonts w:ascii="Times New Roman" w:hAnsi="Times New Roman"/>
          <w:sz w:val="18"/>
          <w:szCs w:val="18"/>
          <w:lang w:val="sq-AL"/>
        </w:rPr>
        <w:t xml:space="preserve"> </w:t>
      </w:r>
    </w:p>
  </w:footnote>
  <w:footnote w:id="33">
    <w:p w14:paraId="637C2146" w14:textId="1AF93776" w:rsidR="0053058C" w:rsidRPr="00B07EC1" w:rsidRDefault="0053058C" w:rsidP="00B07EC1">
      <w:pPr>
        <w:pStyle w:val="FootnoteText"/>
        <w:spacing w:after="0"/>
        <w:rPr>
          <w:rFonts w:ascii="Times New Roman" w:hAnsi="Times New Roman"/>
          <w:sz w:val="18"/>
          <w:szCs w:val="18"/>
          <w:lang w:val="sq-AL"/>
        </w:rPr>
      </w:pPr>
      <w:r w:rsidRPr="00B07EC1">
        <w:rPr>
          <w:rStyle w:val="FootnoteReference"/>
          <w:rFonts w:ascii="Times New Roman" w:hAnsi="Times New Roman"/>
          <w:sz w:val="18"/>
          <w:szCs w:val="18"/>
        </w:rPr>
        <w:footnoteRef/>
      </w:r>
      <w:r w:rsidRPr="00B07EC1">
        <w:rPr>
          <w:rFonts w:ascii="Times New Roman" w:hAnsi="Times New Roman"/>
          <w:sz w:val="18"/>
          <w:szCs w:val="18"/>
          <w:lang w:val="sq-AL"/>
        </w:rPr>
        <w:t xml:space="preserve"> Po aty, fq. 5. </w:t>
      </w:r>
    </w:p>
  </w:footnote>
  <w:footnote w:id="34">
    <w:p w14:paraId="41CAE46F" w14:textId="4C37EB67" w:rsidR="0053058C" w:rsidRPr="00B07EC1" w:rsidRDefault="0053058C" w:rsidP="00B07EC1">
      <w:pPr>
        <w:pStyle w:val="FootnoteText"/>
        <w:spacing w:after="0"/>
        <w:jc w:val="both"/>
        <w:rPr>
          <w:lang w:val="sq-AL"/>
        </w:rPr>
      </w:pPr>
      <w:r>
        <w:rPr>
          <w:rStyle w:val="FootnoteReference"/>
        </w:rPr>
        <w:footnoteRef/>
      </w:r>
      <w:r w:rsidRPr="00B07EC1">
        <w:rPr>
          <w:lang w:val="sq-AL"/>
        </w:rPr>
        <w:t xml:space="preserve"> </w:t>
      </w:r>
      <w:r w:rsidRPr="00B07EC1">
        <w:rPr>
          <w:rFonts w:ascii="Times New Roman" w:hAnsi="Times New Roman"/>
          <w:sz w:val="18"/>
          <w:szCs w:val="18"/>
          <w:lang w:val="sq-AL"/>
        </w:rPr>
        <w:t>VKM nr.367, datë 20.5.2022 “Për përcaktimin e masave të hollësishme dhe institucioneve përgjegjëse për ndalimin e përdorimit, hedhjes në treg, prodhimit, importimit, apo futjes në territorin e Republikës së Shqipërisë të qeseve plastike mbajtëse si dhe qeseve plastike mbajtëse të oxo-degradueshme apo oxobiodegradueshme”</w:t>
      </w:r>
      <w:r>
        <w:rPr>
          <w:rFonts w:ascii="Times New Roman" w:hAnsi="Times New Roman"/>
          <w:sz w:val="18"/>
          <w:szCs w:val="18"/>
          <w:lang w:val="sq-AL"/>
        </w:rPr>
        <w:t>.</w:t>
      </w:r>
    </w:p>
  </w:footnote>
  <w:footnote w:id="35">
    <w:p w14:paraId="1D76B094" w14:textId="36669957" w:rsidR="0053058C" w:rsidRPr="00B07EC1" w:rsidRDefault="0053058C">
      <w:pPr>
        <w:pStyle w:val="FootnoteText"/>
        <w:rPr>
          <w:rFonts w:ascii="Times New Roman" w:hAnsi="Times New Roman"/>
          <w:sz w:val="18"/>
          <w:szCs w:val="18"/>
          <w:lang w:val="sq-AL"/>
        </w:rPr>
      </w:pPr>
      <w:r w:rsidRPr="00B07EC1">
        <w:rPr>
          <w:rStyle w:val="FootnoteReference"/>
          <w:rFonts w:ascii="Times New Roman" w:hAnsi="Times New Roman"/>
          <w:sz w:val="18"/>
          <w:szCs w:val="18"/>
        </w:rPr>
        <w:footnoteRef/>
      </w:r>
      <w:r w:rsidRPr="00B07EC1">
        <w:rPr>
          <w:rFonts w:ascii="Times New Roman" w:hAnsi="Times New Roman"/>
          <w:sz w:val="18"/>
          <w:szCs w:val="18"/>
          <w:lang w:val="sq-AL"/>
        </w:rPr>
        <w:t xml:space="preserve"> Po aty, fq. 6. </w:t>
      </w:r>
    </w:p>
  </w:footnote>
  <w:footnote w:id="36">
    <w:p w14:paraId="74EAED9A" w14:textId="77777777" w:rsidR="0053058C" w:rsidRPr="00E756C6" w:rsidRDefault="0053058C" w:rsidP="00556147">
      <w:pPr>
        <w:autoSpaceDE w:val="0"/>
        <w:autoSpaceDN w:val="0"/>
        <w:adjustRightInd w:val="0"/>
        <w:jc w:val="both"/>
        <w:rPr>
          <w:rFonts w:ascii="Times New Roman" w:hAnsi="Times New Roman"/>
          <w:sz w:val="18"/>
          <w:szCs w:val="18"/>
          <w:lang w:val="sq-AL"/>
        </w:rPr>
      </w:pPr>
      <w:r w:rsidRPr="00E756C6">
        <w:rPr>
          <w:rStyle w:val="FootnoteReference"/>
          <w:rFonts w:ascii="Times New Roman" w:hAnsi="Times New Roman"/>
          <w:sz w:val="18"/>
          <w:szCs w:val="18"/>
        </w:rPr>
        <w:footnoteRef/>
      </w:r>
      <w:r w:rsidRPr="00E756C6">
        <w:rPr>
          <w:rFonts w:ascii="Times New Roman" w:hAnsi="Times New Roman"/>
          <w:sz w:val="18"/>
          <w:szCs w:val="18"/>
          <w:lang w:val="sq-AL"/>
        </w:rPr>
        <w:t xml:space="preserve"> </w:t>
      </w:r>
      <w:r w:rsidRPr="00E756C6">
        <w:rPr>
          <w:rFonts w:ascii="Times New Roman" w:hAnsi="Times New Roman"/>
          <w:bCs/>
          <w:sz w:val="18"/>
          <w:szCs w:val="18"/>
          <w:lang w:val="sq-AL"/>
        </w:rPr>
        <w:t xml:space="preserve">Nuk janë përfshirë në këtë vlerësim aktet për të cilët niveli i harmonizimit është i plotë si dhe ata për të cilët niveli i harmonizimit është i lartë ose i mirë, duke vlerësuar që harmonizimi i plotë i këtyre të fundit mund të sigurohet nga burimet njerëzore ekzistuese të institucioneve pa pasur nevojë për burime njerëzore shtesë. </w:t>
      </w:r>
    </w:p>
  </w:footnote>
  <w:footnote w:id="37">
    <w:p w14:paraId="55462DCB" w14:textId="77777777" w:rsidR="0053058C" w:rsidRPr="009812AC" w:rsidRDefault="0053058C" w:rsidP="009812AC">
      <w:pPr>
        <w:pStyle w:val="FootnoteText"/>
        <w:spacing w:after="0" w:line="240" w:lineRule="auto"/>
        <w:jc w:val="both"/>
        <w:rPr>
          <w:rFonts w:ascii="Times New Roman" w:hAnsi="Times New Roman"/>
          <w:sz w:val="18"/>
          <w:szCs w:val="18"/>
          <w:lang w:val="sq-AL"/>
        </w:rPr>
      </w:pPr>
      <w:r w:rsidRPr="009812AC">
        <w:rPr>
          <w:rStyle w:val="FootnoteReference"/>
          <w:rFonts w:ascii="Times New Roman" w:hAnsi="Times New Roman"/>
          <w:sz w:val="18"/>
          <w:szCs w:val="18"/>
        </w:rPr>
        <w:footnoteRef/>
      </w:r>
      <w:r w:rsidRPr="009812AC">
        <w:rPr>
          <w:rFonts w:ascii="Times New Roman" w:hAnsi="Times New Roman"/>
          <w:sz w:val="18"/>
          <w:szCs w:val="18"/>
          <w:lang w:val="sq-AL"/>
        </w:rPr>
        <w:t xml:space="preserve"> Vlerësim i kryer bazuar në punësimin e 3 punonjësve, me një strukturë minimale e përbërë nga dy specialist dhe një përgjegjës sektori.</w:t>
      </w:r>
    </w:p>
  </w:footnote>
  <w:footnote w:id="38">
    <w:p w14:paraId="152C705A" w14:textId="46493BF5" w:rsidR="0053058C" w:rsidRPr="00B07EC1" w:rsidRDefault="0053058C" w:rsidP="00B07EC1">
      <w:pPr>
        <w:pStyle w:val="FootnoteText"/>
        <w:jc w:val="both"/>
        <w:rPr>
          <w:lang w:val="sq-AL"/>
        </w:rPr>
      </w:pPr>
      <w:r w:rsidRPr="00B07EC1">
        <w:rPr>
          <w:rStyle w:val="FootnoteReference"/>
          <w:rFonts w:ascii="Times New Roman" w:hAnsi="Times New Roman"/>
        </w:rPr>
        <w:footnoteRef/>
      </w:r>
      <w:r w:rsidRPr="00B07EC1">
        <w:rPr>
          <w:rFonts w:ascii="Times New Roman" w:hAnsi="Times New Roman"/>
          <w:lang w:val="sq-AL"/>
        </w:rPr>
        <w:t xml:space="preserve"> </w:t>
      </w:r>
      <w:r w:rsidRPr="00B07EC1">
        <w:rPr>
          <w:rFonts w:ascii="Times New Roman" w:hAnsi="Times New Roman"/>
          <w:sz w:val="18"/>
          <w:szCs w:val="18"/>
          <w:lang w:val="sq-AL"/>
        </w:rPr>
        <w:t>VKM Nr. 325, datë 31.5.2023 "Për miratimin e strukturës së pagave, niveleve të pagave dhe shtesave të tjera mbi pagë të zëvendësministrit, funksionarëve të kabineteve, prefektit, nënprefektit, nëpunësve civilë dhe nëpunësve në disa institucione të Administratës Publike</w:t>
      </w:r>
    </w:p>
  </w:footnote>
  <w:footnote w:id="39">
    <w:p w14:paraId="76A525F4" w14:textId="77777777" w:rsidR="0053058C" w:rsidRPr="006D2E2C" w:rsidRDefault="0053058C" w:rsidP="006D2E2C">
      <w:pPr>
        <w:pStyle w:val="FootnoteText"/>
        <w:jc w:val="both"/>
        <w:rPr>
          <w:rFonts w:ascii="Times New Roman" w:hAnsi="Times New Roman"/>
          <w:sz w:val="18"/>
          <w:szCs w:val="18"/>
          <w:lang w:val="sq-AL"/>
        </w:rPr>
      </w:pPr>
      <w:r w:rsidRPr="006D2E2C">
        <w:rPr>
          <w:rStyle w:val="FootnoteReference"/>
          <w:rFonts w:ascii="Times New Roman" w:hAnsi="Times New Roman"/>
          <w:sz w:val="18"/>
          <w:szCs w:val="18"/>
        </w:rPr>
        <w:footnoteRef/>
      </w:r>
      <w:r w:rsidRPr="006D2E2C">
        <w:rPr>
          <w:rFonts w:ascii="Times New Roman" w:hAnsi="Times New Roman"/>
          <w:sz w:val="18"/>
          <w:szCs w:val="18"/>
          <w:lang w:val="sq-AL"/>
        </w:rPr>
        <w:t xml:space="preserve"> ICSMS- </w:t>
      </w:r>
      <w:r w:rsidRPr="006D2E2C">
        <w:rPr>
          <w:rFonts w:ascii="Times New Roman" w:eastAsia="Times New Roman" w:hAnsi="Times New Roman"/>
          <w:sz w:val="18"/>
          <w:szCs w:val="18"/>
        </w:rPr>
        <w:t>Information and Communication System for Market Surveillance;</w:t>
      </w:r>
    </w:p>
  </w:footnote>
  <w:footnote w:id="40">
    <w:p w14:paraId="6D1E9E9B" w14:textId="4B19FEEB" w:rsidR="0053058C" w:rsidRPr="00AD5C9E" w:rsidRDefault="0053058C" w:rsidP="00AD5C9E">
      <w:pPr>
        <w:pStyle w:val="FootnoteText"/>
        <w:spacing w:after="0"/>
        <w:rPr>
          <w:rFonts w:ascii="Times New Roman" w:hAnsi="Times New Roman"/>
          <w:sz w:val="18"/>
          <w:szCs w:val="18"/>
          <w:lang w:val="sq-AL"/>
        </w:rPr>
      </w:pPr>
      <w:r w:rsidRPr="00AD5C9E">
        <w:rPr>
          <w:rStyle w:val="FootnoteReference"/>
          <w:rFonts w:ascii="Times New Roman" w:hAnsi="Times New Roman"/>
          <w:sz w:val="18"/>
          <w:szCs w:val="18"/>
        </w:rPr>
        <w:footnoteRef/>
      </w:r>
      <w:r>
        <w:fldChar w:fldCharType="begin"/>
      </w:r>
      <w:r w:rsidRPr="000A2592">
        <w:rPr>
          <w:lang w:val="fr-FR"/>
          <w:rPrChange w:id="45" w:author="Drejtoria Juridike" w:date="2026-01-07T14:48:00Z" w16du:dateUtc="2026-01-07T13:48:00Z">
            <w:rPr/>
          </w:rPrChange>
        </w:rPr>
        <w:instrText>HYPERLINK "https://www.europarl.europa.eu/registre/docs_autres_institutions/commission_europeenne/com/2007/0037/COM_COM(2007)0037_EN.pdf"</w:instrText>
      </w:r>
      <w:r>
        <w:fldChar w:fldCharType="separate"/>
      </w:r>
      <w:r w:rsidRPr="00CB54FC">
        <w:rPr>
          <w:rStyle w:val="Hyperlink"/>
          <w:rFonts w:ascii="Times New Roman" w:hAnsi="Times New Roman"/>
          <w:sz w:val="18"/>
          <w:szCs w:val="18"/>
          <w:lang w:val="sq-AL"/>
        </w:rPr>
        <w:t>https://www</w:t>
      </w:r>
      <w:r w:rsidRPr="006452BC">
        <w:rPr>
          <w:rStyle w:val="Hyperlink"/>
          <w:rFonts w:ascii="Times New Roman" w:hAnsi="Times New Roman"/>
          <w:sz w:val="18"/>
          <w:szCs w:val="18"/>
          <w:lang w:val="sq-AL"/>
        </w:rPr>
        <w:t>.europarl.europa.eu/registre/docs_autres_institutions/commission_europeenne/com/2007/0037/COM_COM(2007)0037_EN.pdf</w:t>
      </w:r>
      <w:r>
        <w:fldChar w:fldCharType="end"/>
      </w:r>
      <w:r w:rsidRPr="00890FA1">
        <w:rPr>
          <w:rFonts w:ascii="Times New Roman" w:hAnsi="Times New Roman"/>
          <w:sz w:val="18"/>
          <w:szCs w:val="18"/>
          <w:lang w:val="sq-AL"/>
        </w:rPr>
        <w:t xml:space="preserve"> </w:t>
      </w:r>
      <w:r w:rsidRPr="00CB54FC">
        <w:rPr>
          <w:rFonts w:ascii="Times New Roman" w:hAnsi="Times New Roman"/>
          <w:sz w:val="18"/>
          <w:szCs w:val="18"/>
          <w:lang w:val="sq-AL"/>
        </w:rPr>
        <w:t>, fq.43;</w:t>
      </w:r>
      <w:r w:rsidRPr="00AD5C9E">
        <w:rPr>
          <w:rFonts w:ascii="Times New Roman" w:hAnsi="Times New Roman"/>
          <w:sz w:val="18"/>
          <w:szCs w:val="18"/>
          <w:lang w:val="sq-AL"/>
        </w:rPr>
        <w:t xml:space="preserve"> </w:t>
      </w:r>
    </w:p>
  </w:footnote>
  <w:footnote w:id="41">
    <w:p w14:paraId="59A95BE0" w14:textId="4C99B9EA" w:rsidR="0053058C" w:rsidRPr="00AD5C9E" w:rsidRDefault="0053058C" w:rsidP="00AD5C9E">
      <w:pPr>
        <w:pStyle w:val="FootnoteText"/>
        <w:spacing w:after="0"/>
        <w:rPr>
          <w:lang w:val="sq-AL"/>
        </w:rPr>
      </w:pPr>
      <w:r w:rsidRPr="00AD5C9E">
        <w:rPr>
          <w:rStyle w:val="FootnoteReference"/>
          <w:rFonts w:ascii="Times New Roman" w:hAnsi="Times New Roman"/>
          <w:sz w:val="18"/>
          <w:szCs w:val="18"/>
        </w:rPr>
        <w:footnoteRef/>
      </w:r>
      <w:r w:rsidRPr="00AD5C9E">
        <w:rPr>
          <w:rFonts w:ascii="Times New Roman" w:hAnsi="Times New Roman"/>
          <w:sz w:val="18"/>
          <w:szCs w:val="18"/>
          <w:lang w:val="sq-AL"/>
        </w:rPr>
        <w:t xml:space="preserve"> </w:t>
      </w:r>
      <w:hyperlink r:id="rId3" w:history="1">
        <w:r w:rsidRPr="00AD5C9E">
          <w:rPr>
            <w:rStyle w:val="Hyperlink"/>
            <w:rFonts w:ascii="Times New Roman" w:hAnsi="Times New Roman"/>
            <w:sz w:val="18"/>
            <w:szCs w:val="18"/>
            <w:lang w:val="sq-AL"/>
          </w:rPr>
          <w:t>https://eur-lex.europa.eu/legal-content/EN/TXT/?uri=CELEX%3A52017SC0466&amp;qid=1726754652554</w:t>
        </w:r>
      </w:hyperlink>
      <w:r w:rsidRPr="00AD5C9E">
        <w:rPr>
          <w:rFonts w:ascii="Times New Roman" w:hAnsi="Times New Roman"/>
          <w:sz w:val="18"/>
          <w:szCs w:val="18"/>
          <w:lang w:val="sq-AL"/>
        </w:rPr>
        <w:t xml:space="preserve"> , Aneksi 2;</w:t>
      </w:r>
    </w:p>
  </w:footnote>
  <w:footnote w:id="42">
    <w:p w14:paraId="74E6E6D1" w14:textId="77777777" w:rsidR="0053058C" w:rsidRPr="006D2E2C" w:rsidRDefault="0053058C" w:rsidP="003B23F1">
      <w:pPr>
        <w:pStyle w:val="FootnoteText"/>
        <w:spacing w:after="0" w:line="240" w:lineRule="auto"/>
        <w:jc w:val="both"/>
        <w:rPr>
          <w:rFonts w:ascii="Times New Roman" w:hAnsi="Times New Roman"/>
          <w:sz w:val="18"/>
          <w:szCs w:val="18"/>
          <w:lang w:val="sq-AL"/>
        </w:rPr>
      </w:pPr>
      <w:r w:rsidRPr="006D2E2C">
        <w:rPr>
          <w:rStyle w:val="FootnoteReference"/>
          <w:rFonts w:ascii="Times New Roman" w:hAnsi="Times New Roman"/>
          <w:sz w:val="18"/>
          <w:szCs w:val="18"/>
        </w:rPr>
        <w:footnoteRef/>
      </w:r>
      <w:r w:rsidRPr="006D2E2C">
        <w:rPr>
          <w:rFonts w:ascii="Times New Roman" w:hAnsi="Times New Roman"/>
          <w:sz w:val="18"/>
          <w:szCs w:val="18"/>
          <w:lang w:val="sq-AL"/>
        </w:rPr>
        <w:t xml:space="preserve"> Vlerësim i kryer bazuar në punësimin e tre punonjësve, me një strukturë minimale e përbërë nga dy inspektor dhe një inspektor përgjegjës.</w:t>
      </w:r>
    </w:p>
  </w:footnote>
  <w:footnote w:id="43">
    <w:p w14:paraId="633F60F0" w14:textId="1C1F0867" w:rsidR="0053058C" w:rsidRPr="006D2E2C" w:rsidRDefault="0053058C" w:rsidP="006D2E2C">
      <w:pPr>
        <w:pStyle w:val="FootnoteText"/>
        <w:spacing w:line="240" w:lineRule="auto"/>
        <w:jc w:val="both"/>
        <w:rPr>
          <w:rFonts w:ascii="Times New Roman" w:hAnsi="Times New Roman"/>
          <w:sz w:val="18"/>
          <w:szCs w:val="18"/>
          <w:lang w:val="sq-AL"/>
        </w:rPr>
      </w:pPr>
      <w:r w:rsidRPr="006D2E2C">
        <w:rPr>
          <w:rStyle w:val="FootnoteReference"/>
          <w:rFonts w:ascii="Times New Roman" w:hAnsi="Times New Roman"/>
          <w:sz w:val="18"/>
          <w:szCs w:val="18"/>
        </w:rPr>
        <w:footnoteRef/>
      </w:r>
      <w:r w:rsidRPr="006D2E2C">
        <w:rPr>
          <w:rFonts w:ascii="Times New Roman" w:hAnsi="Times New Roman"/>
          <w:sz w:val="18"/>
          <w:szCs w:val="18"/>
          <w:lang w:val="sq-AL"/>
        </w:rPr>
        <w:t xml:space="preserve"> VKM nr.26, datë 29.5.2024 “Për miratimin e Strategjisë Ndërsektoriale për Mbrojtjen e Konsumatorëve dhe Mbikëqyrjen e Tregut 2024–2030”, fq.80, </w:t>
      </w:r>
      <w:r>
        <w:fldChar w:fldCharType="begin"/>
      </w:r>
      <w:r w:rsidRPr="000A2592">
        <w:rPr>
          <w:lang w:val="sq-AL"/>
          <w:rPrChange w:id="47" w:author="Drejtoria Juridike" w:date="2026-01-07T14:48:00Z" w16du:dateUtc="2026-01-07T13:48:00Z">
            <w:rPr/>
          </w:rPrChange>
        </w:rPr>
        <w:instrText>HYPERLINK "file:///C:/Users/User/Downloads/vendim-2024-05-29-326.pdf"</w:instrText>
      </w:r>
      <w:r>
        <w:fldChar w:fldCharType="separate"/>
      </w:r>
      <w:r w:rsidRPr="00892FE9">
        <w:rPr>
          <w:rStyle w:val="Hyperlink"/>
          <w:rFonts w:ascii="Times New Roman" w:hAnsi="Times New Roman"/>
          <w:sz w:val="18"/>
          <w:szCs w:val="18"/>
          <w:lang w:val="sq-AL"/>
        </w:rPr>
        <w:t>file:///C:/Users/User/Downloads/vendim-2024-05-29-326.pdf</w:t>
      </w:r>
      <w:r>
        <w:fldChar w:fldCharType="end"/>
      </w:r>
    </w:p>
  </w:footnote>
  <w:footnote w:id="44">
    <w:p w14:paraId="107D649A" w14:textId="48F5E47B" w:rsidR="0053058C" w:rsidRPr="006D2E2C" w:rsidRDefault="0053058C" w:rsidP="006D2E2C">
      <w:pPr>
        <w:pStyle w:val="FootnoteText"/>
        <w:spacing w:after="0"/>
        <w:jc w:val="both"/>
        <w:rPr>
          <w:rFonts w:ascii="Times New Roman" w:hAnsi="Times New Roman"/>
          <w:sz w:val="18"/>
          <w:szCs w:val="18"/>
          <w:lang w:val="sq-AL"/>
        </w:rPr>
      </w:pPr>
      <w:r w:rsidRPr="006D2E2C">
        <w:rPr>
          <w:rStyle w:val="FootnoteReference"/>
          <w:rFonts w:ascii="Times New Roman" w:hAnsi="Times New Roman"/>
          <w:sz w:val="18"/>
          <w:szCs w:val="18"/>
        </w:rPr>
        <w:footnoteRef/>
      </w:r>
      <w:r w:rsidRPr="006D2E2C">
        <w:rPr>
          <w:rFonts w:ascii="Times New Roman" w:hAnsi="Times New Roman"/>
          <w:sz w:val="18"/>
          <w:szCs w:val="18"/>
          <w:lang w:val="sq-AL"/>
        </w:rPr>
        <w:t xml:space="preserve"> Për më shumë referojuni vlerësimit të ndikimit gjinor të projektligjit;</w:t>
      </w:r>
    </w:p>
  </w:footnote>
  <w:footnote w:id="45">
    <w:p w14:paraId="64D7A30F" w14:textId="05AAEB6C" w:rsidR="0053058C" w:rsidRPr="006D2E2C" w:rsidRDefault="0053058C" w:rsidP="006D2E2C">
      <w:pPr>
        <w:pStyle w:val="FootnoteText"/>
        <w:spacing w:after="0"/>
        <w:jc w:val="both"/>
        <w:rPr>
          <w:rFonts w:ascii="Times New Roman" w:hAnsi="Times New Roman"/>
          <w:sz w:val="18"/>
          <w:szCs w:val="18"/>
          <w:lang w:val="sq-AL"/>
        </w:rPr>
      </w:pPr>
      <w:r w:rsidRPr="006D2E2C">
        <w:rPr>
          <w:rStyle w:val="FootnoteReference"/>
          <w:rFonts w:ascii="Times New Roman" w:hAnsi="Times New Roman"/>
          <w:sz w:val="18"/>
          <w:szCs w:val="18"/>
        </w:rPr>
        <w:footnoteRef/>
      </w:r>
      <w:r w:rsidRPr="006D2E2C">
        <w:rPr>
          <w:rFonts w:ascii="Times New Roman" w:hAnsi="Times New Roman"/>
          <w:sz w:val="18"/>
          <w:szCs w:val="18"/>
          <w:lang w:val="sq-AL"/>
        </w:rPr>
        <w:t xml:space="preserve"> Anketa strukturore të ndërmarrjeve, 2022, INSTAT, </w:t>
      </w:r>
      <w:hyperlink r:id="rId4" w:history="1">
        <w:r w:rsidRPr="00892FE9">
          <w:rPr>
            <w:rStyle w:val="Hyperlink"/>
            <w:rFonts w:ascii="Times New Roman" w:hAnsi="Times New Roman"/>
            <w:sz w:val="18"/>
            <w:szCs w:val="18"/>
            <w:lang w:val="sq-AL"/>
          </w:rPr>
          <w:t>https://www.instat.gov.al/media/13019/rezultatet-finale-të-anketës-strukturore-të-ndërmarrjeve-2022.pdf</w:t>
        </w:r>
      </w:hyperlink>
      <w:r w:rsidRPr="006D2E2C">
        <w:rPr>
          <w:rFonts w:ascii="Times New Roman" w:hAnsi="Times New Roman"/>
          <w:sz w:val="18"/>
          <w:szCs w:val="18"/>
          <w:lang w:val="sq-AL"/>
        </w:rPr>
        <w:t xml:space="preserve">. </w:t>
      </w:r>
    </w:p>
    <w:p w14:paraId="793856B1" w14:textId="3F9760D9" w:rsidR="0053058C" w:rsidRPr="006D2E2C" w:rsidRDefault="0053058C" w:rsidP="006D2E2C">
      <w:pPr>
        <w:pStyle w:val="FootnoteText"/>
        <w:jc w:val="both"/>
        <w:rPr>
          <w:rFonts w:ascii="Times New Roman" w:hAnsi="Times New Roman"/>
          <w:sz w:val="18"/>
          <w:szCs w:val="18"/>
          <w:lang w:val="sq-AL"/>
        </w:rPr>
      </w:pPr>
    </w:p>
  </w:footnote>
  <w:footnote w:id="46">
    <w:p w14:paraId="2EB83F58" w14:textId="661E5F1E" w:rsidR="0053058C" w:rsidRPr="006D2E2C" w:rsidRDefault="0053058C" w:rsidP="006D2E2C">
      <w:pPr>
        <w:pStyle w:val="Default"/>
        <w:spacing w:after="0" w:line="240" w:lineRule="auto"/>
        <w:jc w:val="both"/>
        <w:rPr>
          <w:rFonts w:ascii="Times New Roman" w:hAnsi="Times New Roman" w:cs="Times New Roman"/>
          <w:sz w:val="18"/>
          <w:szCs w:val="18"/>
          <w:lang w:val="sq-AL"/>
        </w:rPr>
      </w:pPr>
      <w:r w:rsidRPr="006D2E2C">
        <w:rPr>
          <w:rStyle w:val="FootnoteReference"/>
          <w:rFonts w:ascii="Times New Roman" w:hAnsi="Times New Roman" w:cs="Times New Roman"/>
          <w:sz w:val="18"/>
          <w:szCs w:val="18"/>
        </w:rPr>
        <w:footnoteRef/>
      </w:r>
      <w:r w:rsidRPr="006D2E2C">
        <w:rPr>
          <w:rFonts w:ascii="Times New Roman" w:hAnsi="Times New Roman" w:cs="Times New Roman"/>
          <w:sz w:val="18"/>
          <w:szCs w:val="18"/>
          <w:lang w:val="sq-AL"/>
        </w:rPr>
        <w:t xml:space="preserve"> Për më shumë referojuni Planit paraprak të masave dhe veprimeve që duhen ndërmarrë si rezultat i përafrimit të ligjit nr. 10489/2011 me Rregulloren (BE) 2019/1020; </w:t>
      </w:r>
    </w:p>
    <w:p w14:paraId="79D7245F" w14:textId="6D62D534" w:rsidR="0053058C" w:rsidRPr="006D2E2C" w:rsidRDefault="0053058C" w:rsidP="006D2E2C">
      <w:pPr>
        <w:pStyle w:val="FootnoteText"/>
        <w:jc w:val="both"/>
        <w:rPr>
          <w:rFonts w:ascii="Times New Roman" w:hAnsi="Times New Roman"/>
          <w:sz w:val="18"/>
          <w:szCs w:val="18"/>
          <w:lang w:val="sq-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D4CA" w14:textId="77777777" w:rsidR="0053058C" w:rsidRDefault="00530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230143"/>
      <w:docPartObj>
        <w:docPartGallery w:val="Watermarks"/>
        <w:docPartUnique/>
      </w:docPartObj>
    </w:sdtPr>
    <w:sdtEndPr/>
    <w:sdtContent>
      <w:p w14:paraId="699838E9" w14:textId="7F699DB8" w:rsidR="0053058C" w:rsidRDefault="000A2592">
        <w:pPr>
          <w:pStyle w:val="Header"/>
        </w:pPr>
        <w:r>
          <w:rPr>
            <w:noProof/>
          </w:rPr>
          <w:pict w14:anchorId="5EE84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0FCC2A80" w14:textId="77777777" w:rsidR="0053058C" w:rsidRDefault="005305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ED3E" w14:textId="5EFAA9FB" w:rsidR="0053058C" w:rsidRDefault="0053058C" w:rsidP="0033461E">
    <w:pPr>
      <w:pStyle w:val="Header"/>
      <w:ind w:left="-1418"/>
    </w:pPr>
  </w:p>
  <w:p w14:paraId="10EC1834" w14:textId="77777777" w:rsidR="0053058C" w:rsidRDefault="0053058C" w:rsidP="0033461E">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BC8"/>
    <w:multiLevelType w:val="multilevel"/>
    <w:tmpl w:val="91F292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F4042"/>
    <w:multiLevelType w:val="hybridMultilevel"/>
    <w:tmpl w:val="EAD6A898"/>
    <w:lvl w:ilvl="0" w:tplc="4030EDEE">
      <w:start w:val="1"/>
      <w:numFmt w:val="decimal"/>
      <w:lvlText w:val="%1."/>
      <w:lvlJc w:val="left"/>
      <w:pPr>
        <w:ind w:left="1440" w:hanging="360"/>
      </w:pPr>
    </w:lvl>
    <w:lvl w:ilvl="1" w:tplc="787E093A">
      <w:start w:val="1"/>
      <w:numFmt w:val="decimal"/>
      <w:lvlText w:val="%2."/>
      <w:lvlJc w:val="left"/>
      <w:pPr>
        <w:ind w:left="1440" w:hanging="360"/>
      </w:pPr>
    </w:lvl>
    <w:lvl w:ilvl="2" w:tplc="34668728">
      <w:start w:val="1"/>
      <w:numFmt w:val="decimal"/>
      <w:lvlText w:val="%3."/>
      <w:lvlJc w:val="left"/>
      <w:pPr>
        <w:ind w:left="1440" w:hanging="360"/>
      </w:pPr>
    </w:lvl>
    <w:lvl w:ilvl="3" w:tplc="9C109FEA">
      <w:start w:val="1"/>
      <w:numFmt w:val="decimal"/>
      <w:lvlText w:val="%4."/>
      <w:lvlJc w:val="left"/>
      <w:pPr>
        <w:ind w:left="1440" w:hanging="360"/>
      </w:pPr>
    </w:lvl>
    <w:lvl w:ilvl="4" w:tplc="5768B492">
      <w:start w:val="1"/>
      <w:numFmt w:val="decimal"/>
      <w:lvlText w:val="%5."/>
      <w:lvlJc w:val="left"/>
      <w:pPr>
        <w:ind w:left="1440" w:hanging="360"/>
      </w:pPr>
    </w:lvl>
    <w:lvl w:ilvl="5" w:tplc="DA744A74">
      <w:start w:val="1"/>
      <w:numFmt w:val="decimal"/>
      <w:lvlText w:val="%6."/>
      <w:lvlJc w:val="left"/>
      <w:pPr>
        <w:ind w:left="1440" w:hanging="360"/>
      </w:pPr>
    </w:lvl>
    <w:lvl w:ilvl="6" w:tplc="B0C4EB22">
      <w:start w:val="1"/>
      <w:numFmt w:val="decimal"/>
      <w:lvlText w:val="%7."/>
      <w:lvlJc w:val="left"/>
      <w:pPr>
        <w:ind w:left="1440" w:hanging="360"/>
      </w:pPr>
    </w:lvl>
    <w:lvl w:ilvl="7" w:tplc="151425AC">
      <w:start w:val="1"/>
      <w:numFmt w:val="decimal"/>
      <w:lvlText w:val="%8."/>
      <w:lvlJc w:val="left"/>
      <w:pPr>
        <w:ind w:left="1440" w:hanging="360"/>
      </w:pPr>
    </w:lvl>
    <w:lvl w:ilvl="8" w:tplc="A560C5C2">
      <w:start w:val="1"/>
      <w:numFmt w:val="decimal"/>
      <w:lvlText w:val="%9."/>
      <w:lvlJc w:val="left"/>
      <w:pPr>
        <w:ind w:left="1440" w:hanging="360"/>
      </w:pPr>
    </w:lvl>
  </w:abstractNum>
  <w:abstractNum w:abstractNumId="2" w15:restartNumberingAfterBreak="0">
    <w:nsid w:val="01350AF8"/>
    <w:multiLevelType w:val="multilevel"/>
    <w:tmpl w:val="F60CC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3765C"/>
    <w:multiLevelType w:val="multilevel"/>
    <w:tmpl w:val="E244E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66195"/>
    <w:multiLevelType w:val="hybridMultilevel"/>
    <w:tmpl w:val="0EF2C1A2"/>
    <w:lvl w:ilvl="0" w:tplc="EB48D980">
      <w:start w:val="1"/>
      <w:numFmt w:val="decimal"/>
      <w:lvlText w:val="(%1)"/>
      <w:lvlJc w:val="left"/>
      <w:pPr>
        <w:ind w:left="1440" w:hanging="360"/>
      </w:pPr>
    </w:lvl>
    <w:lvl w:ilvl="1" w:tplc="0722F51A">
      <w:start w:val="1"/>
      <w:numFmt w:val="bullet"/>
      <w:lvlText w:val=""/>
      <w:lvlJc w:val="left"/>
      <w:pPr>
        <w:ind w:left="1800" w:hanging="360"/>
      </w:pPr>
      <w:rPr>
        <w:rFonts w:ascii="Symbol" w:hAnsi="Symbol"/>
      </w:rPr>
    </w:lvl>
    <w:lvl w:ilvl="2" w:tplc="438CA530">
      <w:start w:val="1"/>
      <w:numFmt w:val="decimal"/>
      <w:lvlText w:val="(%3)"/>
      <w:lvlJc w:val="left"/>
      <w:pPr>
        <w:ind w:left="1440" w:hanging="360"/>
      </w:pPr>
    </w:lvl>
    <w:lvl w:ilvl="3" w:tplc="C30ADADE">
      <w:start w:val="1"/>
      <w:numFmt w:val="decimal"/>
      <w:lvlText w:val="(%4)"/>
      <w:lvlJc w:val="left"/>
      <w:pPr>
        <w:ind w:left="1440" w:hanging="360"/>
      </w:pPr>
    </w:lvl>
    <w:lvl w:ilvl="4" w:tplc="1CE86C3E">
      <w:start w:val="1"/>
      <w:numFmt w:val="decimal"/>
      <w:lvlText w:val="(%5)"/>
      <w:lvlJc w:val="left"/>
      <w:pPr>
        <w:ind w:left="1440" w:hanging="360"/>
      </w:pPr>
    </w:lvl>
    <w:lvl w:ilvl="5" w:tplc="F850B818">
      <w:start w:val="1"/>
      <w:numFmt w:val="decimal"/>
      <w:lvlText w:val="(%6)"/>
      <w:lvlJc w:val="left"/>
      <w:pPr>
        <w:ind w:left="1440" w:hanging="360"/>
      </w:pPr>
    </w:lvl>
    <w:lvl w:ilvl="6" w:tplc="0196488E">
      <w:start w:val="1"/>
      <w:numFmt w:val="decimal"/>
      <w:lvlText w:val="(%7)"/>
      <w:lvlJc w:val="left"/>
      <w:pPr>
        <w:ind w:left="1440" w:hanging="360"/>
      </w:pPr>
    </w:lvl>
    <w:lvl w:ilvl="7" w:tplc="EC7AC52C">
      <w:start w:val="1"/>
      <w:numFmt w:val="decimal"/>
      <w:lvlText w:val="(%8)"/>
      <w:lvlJc w:val="left"/>
      <w:pPr>
        <w:ind w:left="1440" w:hanging="360"/>
      </w:pPr>
    </w:lvl>
    <w:lvl w:ilvl="8" w:tplc="C2445ED0">
      <w:start w:val="1"/>
      <w:numFmt w:val="decimal"/>
      <w:lvlText w:val="(%9)"/>
      <w:lvlJc w:val="left"/>
      <w:pPr>
        <w:ind w:left="1440" w:hanging="360"/>
      </w:pPr>
    </w:lvl>
  </w:abstractNum>
  <w:abstractNum w:abstractNumId="5"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78367B"/>
    <w:multiLevelType w:val="hybridMultilevel"/>
    <w:tmpl w:val="833630A8"/>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A6621"/>
    <w:multiLevelType w:val="hybridMultilevel"/>
    <w:tmpl w:val="B2FC16AA"/>
    <w:lvl w:ilvl="0" w:tplc="FFFFFFFF">
      <w:start w:val="1"/>
      <w:numFmt w:val="decimal"/>
      <w:lvlText w:val="%1."/>
      <w:lvlJc w:val="left"/>
      <w:pPr>
        <w:ind w:left="99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D8655E"/>
    <w:multiLevelType w:val="multilevel"/>
    <w:tmpl w:val="014E6CD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720" w:hanging="720"/>
      </w:pPr>
      <w:rPr>
        <w:rFonts w:ascii="Times New Roman" w:hAnsi="Times New Roman"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2C010F"/>
    <w:multiLevelType w:val="hybridMultilevel"/>
    <w:tmpl w:val="ADCCDC26"/>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E20A72"/>
    <w:multiLevelType w:val="hybridMultilevel"/>
    <w:tmpl w:val="DAE2AA58"/>
    <w:lvl w:ilvl="0" w:tplc="88D61996">
      <w:start w:val="1"/>
      <w:numFmt w:val="decimal"/>
      <w:lvlText w:val="(%1)"/>
      <w:lvlJc w:val="left"/>
      <w:pPr>
        <w:ind w:left="1440" w:hanging="360"/>
      </w:pPr>
    </w:lvl>
    <w:lvl w:ilvl="1" w:tplc="DD12AD62">
      <w:start w:val="1"/>
      <w:numFmt w:val="decimal"/>
      <w:lvlText w:val="(%2)"/>
      <w:lvlJc w:val="left"/>
      <w:pPr>
        <w:ind w:left="1440" w:hanging="360"/>
      </w:pPr>
    </w:lvl>
    <w:lvl w:ilvl="2" w:tplc="1BC605CC">
      <w:start w:val="1"/>
      <w:numFmt w:val="decimal"/>
      <w:lvlText w:val="(%3)"/>
      <w:lvlJc w:val="left"/>
      <w:pPr>
        <w:ind w:left="1440" w:hanging="360"/>
      </w:pPr>
    </w:lvl>
    <w:lvl w:ilvl="3" w:tplc="B9B84764">
      <w:start w:val="1"/>
      <w:numFmt w:val="decimal"/>
      <w:lvlText w:val="(%4)"/>
      <w:lvlJc w:val="left"/>
      <w:pPr>
        <w:ind w:left="1440" w:hanging="360"/>
      </w:pPr>
    </w:lvl>
    <w:lvl w:ilvl="4" w:tplc="17D49B4C">
      <w:start w:val="1"/>
      <w:numFmt w:val="decimal"/>
      <w:lvlText w:val="(%5)"/>
      <w:lvlJc w:val="left"/>
      <w:pPr>
        <w:ind w:left="1440" w:hanging="360"/>
      </w:pPr>
    </w:lvl>
    <w:lvl w:ilvl="5" w:tplc="5F1C38D2">
      <w:start w:val="1"/>
      <w:numFmt w:val="decimal"/>
      <w:lvlText w:val="(%6)"/>
      <w:lvlJc w:val="left"/>
      <w:pPr>
        <w:ind w:left="1440" w:hanging="360"/>
      </w:pPr>
    </w:lvl>
    <w:lvl w:ilvl="6" w:tplc="4290ED0C">
      <w:start w:val="1"/>
      <w:numFmt w:val="decimal"/>
      <w:lvlText w:val="(%7)"/>
      <w:lvlJc w:val="left"/>
      <w:pPr>
        <w:ind w:left="1440" w:hanging="360"/>
      </w:pPr>
    </w:lvl>
    <w:lvl w:ilvl="7" w:tplc="781E9044">
      <w:start w:val="1"/>
      <w:numFmt w:val="decimal"/>
      <w:lvlText w:val="(%8)"/>
      <w:lvlJc w:val="left"/>
      <w:pPr>
        <w:ind w:left="1440" w:hanging="360"/>
      </w:pPr>
    </w:lvl>
    <w:lvl w:ilvl="8" w:tplc="EA36CD46">
      <w:start w:val="1"/>
      <w:numFmt w:val="decimal"/>
      <w:lvlText w:val="(%9)"/>
      <w:lvlJc w:val="left"/>
      <w:pPr>
        <w:ind w:left="1440" w:hanging="360"/>
      </w:pPr>
    </w:lvl>
  </w:abstractNum>
  <w:abstractNum w:abstractNumId="11" w15:restartNumberingAfterBreak="0">
    <w:nsid w:val="100665D5"/>
    <w:multiLevelType w:val="hybridMultilevel"/>
    <w:tmpl w:val="CD280B04"/>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787F37"/>
    <w:multiLevelType w:val="multilevel"/>
    <w:tmpl w:val="49F815E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6A2350"/>
    <w:multiLevelType w:val="hybridMultilevel"/>
    <w:tmpl w:val="D5F6C40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1D8943"/>
    <w:multiLevelType w:val="hybridMultilevel"/>
    <w:tmpl w:val="98325F14"/>
    <w:lvl w:ilvl="0" w:tplc="1D48CBA8">
      <w:start w:val="1"/>
      <w:numFmt w:val="bullet"/>
      <w:lvlText w:val=""/>
      <w:lvlJc w:val="left"/>
      <w:pPr>
        <w:ind w:left="720" w:hanging="360"/>
      </w:pPr>
      <w:rPr>
        <w:rFonts w:ascii="Symbol" w:hAnsi="Symbol" w:hint="default"/>
      </w:rPr>
    </w:lvl>
    <w:lvl w:ilvl="1" w:tplc="607A82F2">
      <w:start w:val="1"/>
      <w:numFmt w:val="bullet"/>
      <w:lvlText w:val="o"/>
      <w:lvlJc w:val="left"/>
      <w:pPr>
        <w:ind w:left="1440" w:hanging="360"/>
      </w:pPr>
      <w:rPr>
        <w:rFonts w:ascii="Courier New" w:hAnsi="Courier New" w:hint="default"/>
      </w:rPr>
    </w:lvl>
    <w:lvl w:ilvl="2" w:tplc="2510234A">
      <w:start w:val="1"/>
      <w:numFmt w:val="bullet"/>
      <w:lvlText w:val=""/>
      <w:lvlJc w:val="left"/>
      <w:pPr>
        <w:ind w:left="2160" w:hanging="360"/>
      </w:pPr>
      <w:rPr>
        <w:rFonts w:ascii="Wingdings" w:hAnsi="Wingdings" w:hint="default"/>
      </w:rPr>
    </w:lvl>
    <w:lvl w:ilvl="3" w:tplc="43D49928">
      <w:start w:val="1"/>
      <w:numFmt w:val="bullet"/>
      <w:lvlText w:val=""/>
      <w:lvlJc w:val="left"/>
      <w:pPr>
        <w:ind w:left="2880" w:hanging="360"/>
      </w:pPr>
      <w:rPr>
        <w:rFonts w:ascii="Symbol" w:hAnsi="Symbol" w:hint="default"/>
      </w:rPr>
    </w:lvl>
    <w:lvl w:ilvl="4" w:tplc="0778E2C4">
      <w:start w:val="1"/>
      <w:numFmt w:val="bullet"/>
      <w:lvlText w:val="o"/>
      <w:lvlJc w:val="left"/>
      <w:pPr>
        <w:ind w:left="3600" w:hanging="360"/>
      </w:pPr>
      <w:rPr>
        <w:rFonts w:ascii="Courier New" w:hAnsi="Courier New" w:hint="default"/>
      </w:rPr>
    </w:lvl>
    <w:lvl w:ilvl="5" w:tplc="3F6802F6">
      <w:start w:val="1"/>
      <w:numFmt w:val="bullet"/>
      <w:lvlText w:val=""/>
      <w:lvlJc w:val="left"/>
      <w:pPr>
        <w:ind w:left="4320" w:hanging="360"/>
      </w:pPr>
      <w:rPr>
        <w:rFonts w:ascii="Wingdings" w:hAnsi="Wingdings" w:hint="default"/>
      </w:rPr>
    </w:lvl>
    <w:lvl w:ilvl="6" w:tplc="0FB4EC3A">
      <w:start w:val="1"/>
      <w:numFmt w:val="bullet"/>
      <w:lvlText w:val=""/>
      <w:lvlJc w:val="left"/>
      <w:pPr>
        <w:ind w:left="5040" w:hanging="360"/>
      </w:pPr>
      <w:rPr>
        <w:rFonts w:ascii="Symbol" w:hAnsi="Symbol" w:hint="default"/>
      </w:rPr>
    </w:lvl>
    <w:lvl w:ilvl="7" w:tplc="1D360DDA">
      <w:start w:val="1"/>
      <w:numFmt w:val="bullet"/>
      <w:lvlText w:val="o"/>
      <w:lvlJc w:val="left"/>
      <w:pPr>
        <w:ind w:left="5760" w:hanging="360"/>
      </w:pPr>
      <w:rPr>
        <w:rFonts w:ascii="Courier New" w:hAnsi="Courier New" w:hint="default"/>
      </w:rPr>
    </w:lvl>
    <w:lvl w:ilvl="8" w:tplc="B05890FA">
      <w:start w:val="1"/>
      <w:numFmt w:val="bullet"/>
      <w:lvlText w:val=""/>
      <w:lvlJc w:val="left"/>
      <w:pPr>
        <w:ind w:left="6480" w:hanging="360"/>
      </w:pPr>
      <w:rPr>
        <w:rFonts w:ascii="Wingdings" w:hAnsi="Wingdings" w:hint="default"/>
      </w:rPr>
    </w:lvl>
  </w:abstractNum>
  <w:abstractNum w:abstractNumId="15" w15:restartNumberingAfterBreak="0">
    <w:nsid w:val="158E1E7B"/>
    <w:multiLevelType w:val="hybridMultilevel"/>
    <w:tmpl w:val="0B30A6F0"/>
    <w:lvl w:ilvl="0" w:tplc="E454301C">
      <w:start w:val="1"/>
      <w:numFmt w:val="decimal"/>
      <w:lvlText w:val="%1."/>
      <w:lvlJc w:val="left"/>
      <w:pPr>
        <w:ind w:left="1440" w:hanging="360"/>
      </w:pPr>
    </w:lvl>
    <w:lvl w:ilvl="1" w:tplc="2536D3EA">
      <w:start w:val="1"/>
      <w:numFmt w:val="decimal"/>
      <w:lvlText w:val="%2."/>
      <w:lvlJc w:val="left"/>
      <w:pPr>
        <w:ind w:left="1440" w:hanging="360"/>
      </w:pPr>
    </w:lvl>
    <w:lvl w:ilvl="2" w:tplc="76FAC708">
      <w:start w:val="1"/>
      <w:numFmt w:val="decimal"/>
      <w:lvlText w:val="%3."/>
      <w:lvlJc w:val="left"/>
      <w:pPr>
        <w:ind w:left="1440" w:hanging="360"/>
      </w:pPr>
    </w:lvl>
    <w:lvl w:ilvl="3" w:tplc="2AD0DDC0">
      <w:start w:val="1"/>
      <w:numFmt w:val="decimal"/>
      <w:lvlText w:val="%4."/>
      <w:lvlJc w:val="left"/>
      <w:pPr>
        <w:ind w:left="1440" w:hanging="360"/>
      </w:pPr>
    </w:lvl>
    <w:lvl w:ilvl="4" w:tplc="D26AB17A">
      <w:start w:val="1"/>
      <w:numFmt w:val="decimal"/>
      <w:lvlText w:val="%5."/>
      <w:lvlJc w:val="left"/>
      <w:pPr>
        <w:ind w:left="1440" w:hanging="360"/>
      </w:pPr>
    </w:lvl>
    <w:lvl w:ilvl="5" w:tplc="2F728046">
      <w:start w:val="1"/>
      <w:numFmt w:val="decimal"/>
      <w:lvlText w:val="%6."/>
      <w:lvlJc w:val="left"/>
      <w:pPr>
        <w:ind w:left="1440" w:hanging="360"/>
      </w:pPr>
    </w:lvl>
    <w:lvl w:ilvl="6" w:tplc="5E868D28">
      <w:start w:val="1"/>
      <w:numFmt w:val="decimal"/>
      <w:lvlText w:val="%7."/>
      <w:lvlJc w:val="left"/>
      <w:pPr>
        <w:ind w:left="1440" w:hanging="360"/>
      </w:pPr>
    </w:lvl>
    <w:lvl w:ilvl="7" w:tplc="C97AE1E8">
      <w:start w:val="1"/>
      <w:numFmt w:val="decimal"/>
      <w:lvlText w:val="%8."/>
      <w:lvlJc w:val="left"/>
      <w:pPr>
        <w:ind w:left="1440" w:hanging="360"/>
      </w:pPr>
    </w:lvl>
    <w:lvl w:ilvl="8" w:tplc="42588A38">
      <w:start w:val="1"/>
      <w:numFmt w:val="decimal"/>
      <w:lvlText w:val="%9."/>
      <w:lvlJc w:val="left"/>
      <w:pPr>
        <w:ind w:left="1440" w:hanging="360"/>
      </w:pPr>
    </w:lvl>
  </w:abstractNum>
  <w:abstractNum w:abstractNumId="16" w15:restartNumberingAfterBreak="0">
    <w:nsid w:val="188A1D67"/>
    <w:multiLevelType w:val="hybridMultilevel"/>
    <w:tmpl w:val="3EA48868"/>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994BE2F"/>
    <w:multiLevelType w:val="hybridMultilevel"/>
    <w:tmpl w:val="92F2C934"/>
    <w:lvl w:ilvl="0" w:tplc="60FCF870">
      <w:start w:val="1"/>
      <w:numFmt w:val="bullet"/>
      <w:lvlText w:val=""/>
      <w:lvlJc w:val="left"/>
      <w:pPr>
        <w:ind w:left="720" w:hanging="360"/>
      </w:pPr>
      <w:rPr>
        <w:rFonts w:ascii="Symbol" w:hAnsi="Symbol" w:hint="default"/>
      </w:rPr>
    </w:lvl>
    <w:lvl w:ilvl="1" w:tplc="6D4EA742">
      <w:start w:val="1"/>
      <w:numFmt w:val="bullet"/>
      <w:lvlText w:val="o"/>
      <w:lvlJc w:val="left"/>
      <w:pPr>
        <w:ind w:left="1440" w:hanging="360"/>
      </w:pPr>
      <w:rPr>
        <w:rFonts w:ascii="Courier New" w:hAnsi="Courier New" w:hint="default"/>
      </w:rPr>
    </w:lvl>
    <w:lvl w:ilvl="2" w:tplc="F88240D4">
      <w:start w:val="1"/>
      <w:numFmt w:val="bullet"/>
      <w:lvlText w:val=""/>
      <w:lvlJc w:val="left"/>
      <w:pPr>
        <w:ind w:left="2160" w:hanging="360"/>
      </w:pPr>
      <w:rPr>
        <w:rFonts w:ascii="Wingdings" w:hAnsi="Wingdings" w:hint="default"/>
      </w:rPr>
    </w:lvl>
    <w:lvl w:ilvl="3" w:tplc="7A36CF3C">
      <w:start w:val="1"/>
      <w:numFmt w:val="bullet"/>
      <w:lvlText w:val=""/>
      <w:lvlJc w:val="left"/>
      <w:pPr>
        <w:ind w:left="2880" w:hanging="360"/>
      </w:pPr>
      <w:rPr>
        <w:rFonts w:ascii="Symbol" w:hAnsi="Symbol" w:hint="default"/>
      </w:rPr>
    </w:lvl>
    <w:lvl w:ilvl="4" w:tplc="BF8E52FC">
      <w:start w:val="1"/>
      <w:numFmt w:val="bullet"/>
      <w:lvlText w:val="o"/>
      <w:lvlJc w:val="left"/>
      <w:pPr>
        <w:ind w:left="3600" w:hanging="360"/>
      </w:pPr>
      <w:rPr>
        <w:rFonts w:ascii="Courier New" w:hAnsi="Courier New" w:hint="default"/>
      </w:rPr>
    </w:lvl>
    <w:lvl w:ilvl="5" w:tplc="0C48990C">
      <w:start w:val="1"/>
      <w:numFmt w:val="bullet"/>
      <w:lvlText w:val=""/>
      <w:lvlJc w:val="left"/>
      <w:pPr>
        <w:ind w:left="4320" w:hanging="360"/>
      </w:pPr>
      <w:rPr>
        <w:rFonts w:ascii="Wingdings" w:hAnsi="Wingdings" w:hint="default"/>
      </w:rPr>
    </w:lvl>
    <w:lvl w:ilvl="6" w:tplc="DDCC5904">
      <w:start w:val="1"/>
      <w:numFmt w:val="bullet"/>
      <w:lvlText w:val=""/>
      <w:lvlJc w:val="left"/>
      <w:pPr>
        <w:ind w:left="5040" w:hanging="360"/>
      </w:pPr>
      <w:rPr>
        <w:rFonts w:ascii="Symbol" w:hAnsi="Symbol" w:hint="default"/>
      </w:rPr>
    </w:lvl>
    <w:lvl w:ilvl="7" w:tplc="66A8C7B2">
      <w:start w:val="1"/>
      <w:numFmt w:val="bullet"/>
      <w:lvlText w:val="o"/>
      <w:lvlJc w:val="left"/>
      <w:pPr>
        <w:ind w:left="5760" w:hanging="360"/>
      </w:pPr>
      <w:rPr>
        <w:rFonts w:ascii="Courier New" w:hAnsi="Courier New" w:hint="default"/>
      </w:rPr>
    </w:lvl>
    <w:lvl w:ilvl="8" w:tplc="A24E13EA">
      <w:start w:val="1"/>
      <w:numFmt w:val="bullet"/>
      <w:lvlText w:val=""/>
      <w:lvlJc w:val="left"/>
      <w:pPr>
        <w:ind w:left="6480" w:hanging="360"/>
      </w:pPr>
      <w:rPr>
        <w:rFonts w:ascii="Wingdings" w:hAnsi="Wingdings" w:hint="default"/>
      </w:rPr>
    </w:lvl>
  </w:abstractNum>
  <w:abstractNum w:abstractNumId="18" w15:restartNumberingAfterBreak="0">
    <w:nsid w:val="1D806704"/>
    <w:multiLevelType w:val="multilevel"/>
    <w:tmpl w:val="835287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20" w15:restartNumberingAfterBreak="0">
    <w:nsid w:val="1F5D789B"/>
    <w:multiLevelType w:val="hybridMultilevel"/>
    <w:tmpl w:val="39501CE2"/>
    <w:lvl w:ilvl="0" w:tplc="59349222">
      <w:start w:val="1"/>
      <w:numFmt w:val="decimal"/>
      <w:lvlText w:val="(%1)"/>
      <w:lvlJc w:val="left"/>
      <w:pPr>
        <w:ind w:left="1440" w:hanging="360"/>
      </w:pPr>
    </w:lvl>
    <w:lvl w:ilvl="1" w:tplc="C7AED942">
      <w:start w:val="1"/>
      <w:numFmt w:val="decimal"/>
      <w:lvlText w:val="(%2)"/>
      <w:lvlJc w:val="left"/>
      <w:pPr>
        <w:ind w:left="1440" w:hanging="360"/>
      </w:pPr>
    </w:lvl>
    <w:lvl w:ilvl="2" w:tplc="4A7CF206">
      <w:start w:val="1"/>
      <w:numFmt w:val="decimal"/>
      <w:lvlText w:val="(%3)"/>
      <w:lvlJc w:val="left"/>
      <w:pPr>
        <w:ind w:left="1440" w:hanging="360"/>
      </w:pPr>
    </w:lvl>
    <w:lvl w:ilvl="3" w:tplc="8FD8DF4C">
      <w:start w:val="1"/>
      <w:numFmt w:val="decimal"/>
      <w:lvlText w:val="(%4)"/>
      <w:lvlJc w:val="left"/>
      <w:pPr>
        <w:ind w:left="1440" w:hanging="360"/>
      </w:pPr>
    </w:lvl>
    <w:lvl w:ilvl="4" w:tplc="E4C61904">
      <w:start w:val="1"/>
      <w:numFmt w:val="decimal"/>
      <w:lvlText w:val="(%5)"/>
      <w:lvlJc w:val="left"/>
      <w:pPr>
        <w:ind w:left="1440" w:hanging="360"/>
      </w:pPr>
    </w:lvl>
    <w:lvl w:ilvl="5" w:tplc="2BF830C0">
      <w:start w:val="1"/>
      <w:numFmt w:val="decimal"/>
      <w:lvlText w:val="(%6)"/>
      <w:lvlJc w:val="left"/>
      <w:pPr>
        <w:ind w:left="1440" w:hanging="360"/>
      </w:pPr>
    </w:lvl>
    <w:lvl w:ilvl="6" w:tplc="9F9E2018">
      <w:start w:val="1"/>
      <w:numFmt w:val="decimal"/>
      <w:lvlText w:val="(%7)"/>
      <w:lvlJc w:val="left"/>
      <w:pPr>
        <w:ind w:left="1440" w:hanging="360"/>
      </w:pPr>
    </w:lvl>
    <w:lvl w:ilvl="7" w:tplc="A32E984C">
      <w:start w:val="1"/>
      <w:numFmt w:val="decimal"/>
      <w:lvlText w:val="(%8)"/>
      <w:lvlJc w:val="left"/>
      <w:pPr>
        <w:ind w:left="1440" w:hanging="360"/>
      </w:pPr>
    </w:lvl>
    <w:lvl w:ilvl="8" w:tplc="3D9E5010">
      <w:start w:val="1"/>
      <w:numFmt w:val="decimal"/>
      <w:lvlText w:val="(%9)"/>
      <w:lvlJc w:val="left"/>
      <w:pPr>
        <w:ind w:left="1440" w:hanging="360"/>
      </w:pPr>
    </w:lvl>
  </w:abstractNum>
  <w:abstractNum w:abstractNumId="21" w15:restartNumberingAfterBreak="0">
    <w:nsid w:val="1FD7333E"/>
    <w:multiLevelType w:val="hybridMultilevel"/>
    <w:tmpl w:val="3DE013D4"/>
    <w:lvl w:ilvl="0" w:tplc="08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00051C4"/>
    <w:multiLevelType w:val="hybridMultilevel"/>
    <w:tmpl w:val="0E90243E"/>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2AF5E99"/>
    <w:multiLevelType w:val="multilevel"/>
    <w:tmpl w:val="C5F84C06"/>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left"/>
      <w:pPr>
        <w:ind w:left="720" w:hanging="720"/>
      </w:pPr>
      <w:rPr>
        <w:rFonts w:ascii="Times New Roman" w:hAnsi="Times New Roman"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617DEE"/>
    <w:multiLevelType w:val="multilevel"/>
    <w:tmpl w:val="C68224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1C2871"/>
    <w:multiLevelType w:val="hybridMultilevel"/>
    <w:tmpl w:val="5D48243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A65623"/>
    <w:multiLevelType w:val="hybridMultilevel"/>
    <w:tmpl w:val="AFDAAF54"/>
    <w:lvl w:ilvl="0" w:tplc="04090005">
      <w:start w:val="1"/>
      <w:numFmt w:val="bullet"/>
      <w:lvlText w:val=""/>
      <w:lvlJc w:val="left"/>
      <w:pPr>
        <w:ind w:left="927" w:hanging="360"/>
      </w:pPr>
      <w:rPr>
        <w:rFonts w:ascii="Wingdings" w:hAnsi="Wingdings" w:hint="default"/>
      </w:rPr>
    </w:lvl>
    <w:lvl w:ilvl="1" w:tplc="041C0003" w:tentative="1">
      <w:start w:val="1"/>
      <w:numFmt w:val="bullet"/>
      <w:lvlText w:val="o"/>
      <w:lvlJc w:val="left"/>
      <w:pPr>
        <w:ind w:left="1647" w:hanging="360"/>
      </w:pPr>
      <w:rPr>
        <w:rFonts w:ascii="Courier New" w:hAnsi="Courier New" w:cs="Courier New" w:hint="default"/>
      </w:rPr>
    </w:lvl>
    <w:lvl w:ilvl="2" w:tplc="041C0005" w:tentative="1">
      <w:start w:val="1"/>
      <w:numFmt w:val="bullet"/>
      <w:lvlText w:val=""/>
      <w:lvlJc w:val="left"/>
      <w:pPr>
        <w:ind w:left="2367" w:hanging="360"/>
      </w:pPr>
      <w:rPr>
        <w:rFonts w:ascii="Wingdings" w:hAnsi="Wingdings" w:hint="default"/>
      </w:rPr>
    </w:lvl>
    <w:lvl w:ilvl="3" w:tplc="041C0001" w:tentative="1">
      <w:start w:val="1"/>
      <w:numFmt w:val="bullet"/>
      <w:lvlText w:val=""/>
      <w:lvlJc w:val="left"/>
      <w:pPr>
        <w:ind w:left="3087" w:hanging="360"/>
      </w:pPr>
      <w:rPr>
        <w:rFonts w:ascii="Symbol" w:hAnsi="Symbol" w:hint="default"/>
      </w:rPr>
    </w:lvl>
    <w:lvl w:ilvl="4" w:tplc="041C0003" w:tentative="1">
      <w:start w:val="1"/>
      <w:numFmt w:val="bullet"/>
      <w:lvlText w:val="o"/>
      <w:lvlJc w:val="left"/>
      <w:pPr>
        <w:ind w:left="3807" w:hanging="360"/>
      </w:pPr>
      <w:rPr>
        <w:rFonts w:ascii="Courier New" w:hAnsi="Courier New" w:cs="Courier New" w:hint="default"/>
      </w:rPr>
    </w:lvl>
    <w:lvl w:ilvl="5" w:tplc="041C0005" w:tentative="1">
      <w:start w:val="1"/>
      <w:numFmt w:val="bullet"/>
      <w:lvlText w:val=""/>
      <w:lvlJc w:val="left"/>
      <w:pPr>
        <w:ind w:left="4527" w:hanging="360"/>
      </w:pPr>
      <w:rPr>
        <w:rFonts w:ascii="Wingdings" w:hAnsi="Wingdings" w:hint="default"/>
      </w:rPr>
    </w:lvl>
    <w:lvl w:ilvl="6" w:tplc="041C0001" w:tentative="1">
      <w:start w:val="1"/>
      <w:numFmt w:val="bullet"/>
      <w:lvlText w:val=""/>
      <w:lvlJc w:val="left"/>
      <w:pPr>
        <w:ind w:left="5247" w:hanging="360"/>
      </w:pPr>
      <w:rPr>
        <w:rFonts w:ascii="Symbol" w:hAnsi="Symbol" w:hint="default"/>
      </w:rPr>
    </w:lvl>
    <w:lvl w:ilvl="7" w:tplc="041C0003" w:tentative="1">
      <w:start w:val="1"/>
      <w:numFmt w:val="bullet"/>
      <w:lvlText w:val="o"/>
      <w:lvlJc w:val="left"/>
      <w:pPr>
        <w:ind w:left="5967" w:hanging="360"/>
      </w:pPr>
      <w:rPr>
        <w:rFonts w:ascii="Courier New" w:hAnsi="Courier New" w:cs="Courier New" w:hint="default"/>
      </w:rPr>
    </w:lvl>
    <w:lvl w:ilvl="8" w:tplc="041C0005" w:tentative="1">
      <w:start w:val="1"/>
      <w:numFmt w:val="bullet"/>
      <w:lvlText w:val=""/>
      <w:lvlJc w:val="left"/>
      <w:pPr>
        <w:ind w:left="6687" w:hanging="360"/>
      </w:pPr>
      <w:rPr>
        <w:rFonts w:ascii="Wingdings" w:hAnsi="Wingdings" w:hint="default"/>
      </w:rPr>
    </w:lvl>
  </w:abstractNum>
  <w:abstractNum w:abstractNumId="27" w15:restartNumberingAfterBreak="0">
    <w:nsid w:val="28A31EC0"/>
    <w:multiLevelType w:val="hybridMultilevel"/>
    <w:tmpl w:val="DEA06046"/>
    <w:lvl w:ilvl="0" w:tplc="D3948476">
      <w:start w:val="1"/>
      <w:numFmt w:val="decimal"/>
      <w:lvlText w:val="%1."/>
      <w:lvlJc w:val="left"/>
      <w:pPr>
        <w:ind w:left="1440" w:hanging="360"/>
      </w:pPr>
    </w:lvl>
    <w:lvl w:ilvl="1" w:tplc="45BEF1F8">
      <w:start w:val="1"/>
      <w:numFmt w:val="decimal"/>
      <w:lvlText w:val="%2."/>
      <w:lvlJc w:val="left"/>
      <w:pPr>
        <w:ind w:left="1440" w:hanging="360"/>
      </w:pPr>
    </w:lvl>
    <w:lvl w:ilvl="2" w:tplc="5D1A2750">
      <w:start w:val="1"/>
      <w:numFmt w:val="decimal"/>
      <w:lvlText w:val="%3."/>
      <w:lvlJc w:val="left"/>
      <w:pPr>
        <w:ind w:left="1440" w:hanging="360"/>
      </w:pPr>
    </w:lvl>
    <w:lvl w:ilvl="3" w:tplc="94308E9E">
      <w:start w:val="1"/>
      <w:numFmt w:val="decimal"/>
      <w:lvlText w:val="%4."/>
      <w:lvlJc w:val="left"/>
      <w:pPr>
        <w:ind w:left="1440" w:hanging="360"/>
      </w:pPr>
    </w:lvl>
    <w:lvl w:ilvl="4" w:tplc="C652AC30">
      <w:start w:val="1"/>
      <w:numFmt w:val="decimal"/>
      <w:lvlText w:val="%5."/>
      <w:lvlJc w:val="left"/>
      <w:pPr>
        <w:ind w:left="1440" w:hanging="360"/>
      </w:pPr>
    </w:lvl>
    <w:lvl w:ilvl="5" w:tplc="39CEE3AE">
      <w:start w:val="1"/>
      <w:numFmt w:val="decimal"/>
      <w:lvlText w:val="%6."/>
      <w:lvlJc w:val="left"/>
      <w:pPr>
        <w:ind w:left="1440" w:hanging="360"/>
      </w:pPr>
    </w:lvl>
    <w:lvl w:ilvl="6" w:tplc="0A9C4EC8">
      <w:start w:val="1"/>
      <w:numFmt w:val="decimal"/>
      <w:lvlText w:val="%7."/>
      <w:lvlJc w:val="left"/>
      <w:pPr>
        <w:ind w:left="1440" w:hanging="360"/>
      </w:pPr>
    </w:lvl>
    <w:lvl w:ilvl="7" w:tplc="D39A7442">
      <w:start w:val="1"/>
      <w:numFmt w:val="decimal"/>
      <w:lvlText w:val="%8."/>
      <w:lvlJc w:val="left"/>
      <w:pPr>
        <w:ind w:left="1440" w:hanging="360"/>
      </w:pPr>
    </w:lvl>
    <w:lvl w:ilvl="8" w:tplc="679C685A">
      <w:start w:val="1"/>
      <w:numFmt w:val="decimal"/>
      <w:lvlText w:val="%9."/>
      <w:lvlJc w:val="left"/>
      <w:pPr>
        <w:ind w:left="1440" w:hanging="360"/>
      </w:pPr>
    </w:lvl>
  </w:abstractNum>
  <w:abstractNum w:abstractNumId="28"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29" w15:restartNumberingAfterBreak="0">
    <w:nsid w:val="294F7AF5"/>
    <w:multiLevelType w:val="hybridMultilevel"/>
    <w:tmpl w:val="B2FC16AA"/>
    <w:lvl w:ilvl="0" w:tplc="FFFFFFFF">
      <w:start w:val="1"/>
      <w:numFmt w:val="decimal"/>
      <w:lvlText w:val="%1."/>
      <w:lvlJc w:val="left"/>
      <w:pPr>
        <w:ind w:left="72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0" w15:restartNumberingAfterBreak="0">
    <w:nsid w:val="29D469D9"/>
    <w:multiLevelType w:val="hybridMultilevel"/>
    <w:tmpl w:val="A53EB26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2C183D26"/>
    <w:multiLevelType w:val="multilevel"/>
    <w:tmpl w:val="29D6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F6E3BFF"/>
    <w:multiLevelType w:val="hybridMultilevel"/>
    <w:tmpl w:val="DBD63E0E"/>
    <w:lvl w:ilvl="0" w:tplc="17A470F0">
      <w:start w:val="1"/>
      <w:numFmt w:val="decimal"/>
      <w:lvlText w:val="%1."/>
      <w:lvlJc w:val="left"/>
      <w:pPr>
        <w:ind w:left="1440" w:hanging="360"/>
      </w:pPr>
    </w:lvl>
    <w:lvl w:ilvl="1" w:tplc="303CC502">
      <w:start w:val="1"/>
      <w:numFmt w:val="decimal"/>
      <w:lvlText w:val="%2."/>
      <w:lvlJc w:val="left"/>
      <w:pPr>
        <w:ind w:left="1440" w:hanging="360"/>
      </w:pPr>
    </w:lvl>
    <w:lvl w:ilvl="2" w:tplc="71DC6964">
      <w:start w:val="1"/>
      <w:numFmt w:val="decimal"/>
      <w:lvlText w:val="%3."/>
      <w:lvlJc w:val="left"/>
      <w:pPr>
        <w:ind w:left="1440" w:hanging="360"/>
      </w:pPr>
    </w:lvl>
    <w:lvl w:ilvl="3" w:tplc="7D0800CA">
      <w:start w:val="1"/>
      <w:numFmt w:val="decimal"/>
      <w:lvlText w:val="%4."/>
      <w:lvlJc w:val="left"/>
      <w:pPr>
        <w:ind w:left="1440" w:hanging="360"/>
      </w:pPr>
    </w:lvl>
    <w:lvl w:ilvl="4" w:tplc="82C6474A">
      <w:start w:val="1"/>
      <w:numFmt w:val="decimal"/>
      <w:lvlText w:val="%5."/>
      <w:lvlJc w:val="left"/>
      <w:pPr>
        <w:ind w:left="1440" w:hanging="360"/>
      </w:pPr>
    </w:lvl>
    <w:lvl w:ilvl="5" w:tplc="544AFF1C">
      <w:start w:val="1"/>
      <w:numFmt w:val="decimal"/>
      <w:lvlText w:val="%6."/>
      <w:lvlJc w:val="left"/>
      <w:pPr>
        <w:ind w:left="1440" w:hanging="360"/>
      </w:pPr>
    </w:lvl>
    <w:lvl w:ilvl="6" w:tplc="9A8688A6">
      <w:start w:val="1"/>
      <w:numFmt w:val="decimal"/>
      <w:lvlText w:val="%7."/>
      <w:lvlJc w:val="left"/>
      <w:pPr>
        <w:ind w:left="1440" w:hanging="360"/>
      </w:pPr>
    </w:lvl>
    <w:lvl w:ilvl="7" w:tplc="CF7089F8">
      <w:start w:val="1"/>
      <w:numFmt w:val="decimal"/>
      <w:lvlText w:val="%8."/>
      <w:lvlJc w:val="left"/>
      <w:pPr>
        <w:ind w:left="1440" w:hanging="360"/>
      </w:pPr>
    </w:lvl>
    <w:lvl w:ilvl="8" w:tplc="5D40F984">
      <w:start w:val="1"/>
      <w:numFmt w:val="decimal"/>
      <w:lvlText w:val="%9."/>
      <w:lvlJc w:val="left"/>
      <w:pPr>
        <w:ind w:left="1440" w:hanging="360"/>
      </w:pPr>
    </w:lvl>
  </w:abstractNum>
  <w:abstractNum w:abstractNumId="34" w15:restartNumberingAfterBreak="0">
    <w:nsid w:val="2FF80A57"/>
    <w:multiLevelType w:val="hybridMultilevel"/>
    <w:tmpl w:val="CC3C9584"/>
    <w:lvl w:ilvl="0" w:tplc="08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E65EC5"/>
    <w:multiLevelType w:val="hybridMultilevel"/>
    <w:tmpl w:val="F9DE7EBE"/>
    <w:lvl w:ilvl="0" w:tplc="08090005">
      <w:start w:val="1"/>
      <w:numFmt w:val="bullet"/>
      <w:lvlText w:val=""/>
      <w:lvlJc w:val="left"/>
      <w:pPr>
        <w:ind w:left="720" w:hanging="360"/>
      </w:pPr>
      <w:rPr>
        <w:rFonts w:ascii="Wingdings" w:hAnsi="Wingding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5967442"/>
    <w:multiLevelType w:val="multilevel"/>
    <w:tmpl w:val="92E4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F8007B"/>
    <w:multiLevelType w:val="hybridMultilevel"/>
    <w:tmpl w:val="A5A89D84"/>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76263CD"/>
    <w:multiLevelType w:val="multilevel"/>
    <w:tmpl w:val="DCF2EA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F05A54"/>
    <w:multiLevelType w:val="hybridMultilevel"/>
    <w:tmpl w:val="3F32F512"/>
    <w:lvl w:ilvl="0" w:tplc="4BF66F42">
      <w:start w:val="1"/>
      <w:numFmt w:val="decimal"/>
      <w:lvlText w:val="(%1)"/>
      <w:lvlJc w:val="left"/>
      <w:pPr>
        <w:ind w:left="1440" w:hanging="360"/>
      </w:pPr>
    </w:lvl>
    <w:lvl w:ilvl="1" w:tplc="B52A9E4C">
      <w:start w:val="1"/>
      <w:numFmt w:val="decimal"/>
      <w:lvlText w:val="(%2)"/>
      <w:lvlJc w:val="left"/>
      <w:pPr>
        <w:ind w:left="1440" w:hanging="360"/>
      </w:pPr>
    </w:lvl>
    <w:lvl w:ilvl="2" w:tplc="4596FD46">
      <w:start w:val="1"/>
      <w:numFmt w:val="decimal"/>
      <w:lvlText w:val="(%3)"/>
      <w:lvlJc w:val="left"/>
      <w:pPr>
        <w:ind w:left="1440" w:hanging="360"/>
      </w:pPr>
    </w:lvl>
    <w:lvl w:ilvl="3" w:tplc="29EEF00A">
      <w:start w:val="1"/>
      <w:numFmt w:val="decimal"/>
      <w:lvlText w:val="(%4)"/>
      <w:lvlJc w:val="left"/>
      <w:pPr>
        <w:ind w:left="1440" w:hanging="360"/>
      </w:pPr>
    </w:lvl>
    <w:lvl w:ilvl="4" w:tplc="58508ECC">
      <w:start w:val="1"/>
      <w:numFmt w:val="decimal"/>
      <w:lvlText w:val="(%5)"/>
      <w:lvlJc w:val="left"/>
      <w:pPr>
        <w:ind w:left="1440" w:hanging="360"/>
      </w:pPr>
    </w:lvl>
    <w:lvl w:ilvl="5" w:tplc="AEBE3FE0">
      <w:start w:val="1"/>
      <w:numFmt w:val="decimal"/>
      <w:lvlText w:val="(%6)"/>
      <w:lvlJc w:val="left"/>
      <w:pPr>
        <w:ind w:left="1440" w:hanging="360"/>
      </w:pPr>
    </w:lvl>
    <w:lvl w:ilvl="6" w:tplc="DB5016C0">
      <w:start w:val="1"/>
      <w:numFmt w:val="decimal"/>
      <w:lvlText w:val="(%7)"/>
      <w:lvlJc w:val="left"/>
      <w:pPr>
        <w:ind w:left="1440" w:hanging="360"/>
      </w:pPr>
    </w:lvl>
    <w:lvl w:ilvl="7" w:tplc="3DFECDA6">
      <w:start w:val="1"/>
      <w:numFmt w:val="decimal"/>
      <w:lvlText w:val="(%8)"/>
      <w:lvlJc w:val="left"/>
      <w:pPr>
        <w:ind w:left="1440" w:hanging="360"/>
      </w:pPr>
    </w:lvl>
    <w:lvl w:ilvl="8" w:tplc="F7CE33F6">
      <w:start w:val="1"/>
      <w:numFmt w:val="decimal"/>
      <w:lvlText w:val="(%9)"/>
      <w:lvlJc w:val="left"/>
      <w:pPr>
        <w:ind w:left="1440" w:hanging="360"/>
      </w:pPr>
    </w:lvl>
  </w:abstractNum>
  <w:abstractNum w:abstractNumId="41" w15:restartNumberingAfterBreak="0">
    <w:nsid w:val="3B03140F"/>
    <w:multiLevelType w:val="hybridMultilevel"/>
    <w:tmpl w:val="40A8F1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BC23E6C"/>
    <w:multiLevelType w:val="multilevel"/>
    <w:tmpl w:val="11F09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BC6571F"/>
    <w:multiLevelType w:val="hybridMultilevel"/>
    <w:tmpl w:val="930A65A2"/>
    <w:lvl w:ilvl="0" w:tplc="0809000D">
      <w:start w:val="1"/>
      <w:numFmt w:val="bullet"/>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CFD6C4A"/>
    <w:multiLevelType w:val="hybridMultilevel"/>
    <w:tmpl w:val="5CEAE4B6"/>
    <w:lvl w:ilvl="0" w:tplc="08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16398B"/>
    <w:multiLevelType w:val="hybridMultilevel"/>
    <w:tmpl w:val="92786AB8"/>
    <w:lvl w:ilvl="0" w:tplc="08090005">
      <w:start w:val="1"/>
      <w:numFmt w:val="bullet"/>
      <w:lvlText w:val=""/>
      <w:lvlJc w:val="left"/>
      <w:pPr>
        <w:ind w:left="540" w:hanging="360"/>
      </w:pPr>
      <w:rPr>
        <w:rFonts w:ascii="Wingdings" w:hAnsi="Wingding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46" w15:restartNumberingAfterBreak="0">
    <w:nsid w:val="3DA1111F"/>
    <w:multiLevelType w:val="hybridMultilevel"/>
    <w:tmpl w:val="061257EC"/>
    <w:lvl w:ilvl="0" w:tplc="08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30440F5"/>
    <w:multiLevelType w:val="multilevel"/>
    <w:tmpl w:val="5928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5B2702B"/>
    <w:multiLevelType w:val="multilevel"/>
    <w:tmpl w:val="04046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66851D4"/>
    <w:multiLevelType w:val="multilevel"/>
    <w:tmpl w:val="071879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6DF0CA9"/>
    <w:multiLevelType w:val="multilevel"/>
    <w:tmpl w:val="A400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2930D8"/>
    <w:multiLevelType w:val="hybridMultilevel"/>
    <w:tmpl w:val="026C411E"/>
    <w:lvl w:ilvl="0" w:tplc="909E936C">
      <w:start w:val="1"/>
      <w:numFmt w:val="decimal"/>
      <w:lvlText w:val="(%1)"/>
      <w:lvlJc w:val="left"/>
      <w:pPr>
        <w:ind w:left="1440" w:hanging="360"/>
      </w:pPr>
    </w:lvl>
    <w:lvl w:ilvl="1" w:tplc="412213EE">
      <w:start w:val="1"/>
      <w:numFmt w:val="decimal"/>
      <w:lvlText w:val="(%2)"/>
      <w:lvlJc w:val="left"/>
      <w:pPr>
        <w:ind w:left="1440" w:hanging="360"/>
      </w:pPr>
    </w:lvl>
    <w:lvl w:ilvl="2" w:tplc="D6B2F844">
      <w:start w:val="1"/>
      <w:numFmt w:val="decimal"/>
      <w:lvlText w:val="(%3)"/>
      <w:lvlJc w:val="left"/>
      <w:pPr>
        <w:ind w:left="1440" w:hanging="360"/>
      </w:pPr>
    </w:lvl>
    <w:lvl w:ilvl="3" w:tplc="DFF678A8">
      <w:start w:val="1"/>
      <w:numFmt w:val="decimal"/>
      <w:lvlText w:val="(%4)"/>
      <w:lvlJc w:val="left"/>
      <w:pPr>
        <w:ind w:left="1440" w:hanging="360"/>
      </w:pPr>
    </w:lvl>
    <w:lvl w:ilvl="4" w:tplc="68921FBE">
      <w:start w:val="1"/>
      <w:numFmt w:val="decimal"/>
      <w:lvlText w:val="(%5)"/>
      <w:lvlJc w:val="left"/>
      <w:pPr>
        <w:ind w:left="1440" w:hanging="360"/>
      </w:pPr>
    </w:lvl>
    <w:lvl w:ilvl="5" w:tplc="387C682C">
      <w:start w:val="1"/>
      <w:numFmt w:val="decimal"/>
      <w:lvlText w:val="(%6)"/>
      <w:lvlJc w:val="left"/>
      <w:pPr>
        <w:ind w:left="1440" w:hanging="360"/>
      </w:pPr>
    </w:lvl>
    <w:lvl w:ilvl="6" w:tplc="E2824612">
      <w:start w:val="1"/>
      <w:numFmt w:val="decimal"/>
      <w:lvlText w:val="(%7)"/>
      <w:lvlJc w:val="left"/>
      <w:pPr>
        <w:ind w:left="1440" w:hanging="360"/>
      </w:pPr>
    </w:lvl>
    <w:lvl w:ilvl="7" w:tplc="B00C47FA">
      <w:start w:val="1"/>
      <w:numFmt w:val="decimal"/>
      <w:lvlText w:val="(%8)"/>
      <w:lvlJc w:val="left"/>
      <w:pPr>
        <w:ind w:left="1440" w:hanging="360"/>
      </w:pPr>
    </w:lvl>
    <w:lvl w:ilvl="8" w:tplc="BCDCE8AA">
      <w:start w:val="1"/>
      <w:numFmt w:val="decimal"/>
      <w:lvlText w:val="(%9)"/>
      <w:lvlJc w:val="left"/>
      <w:pPr>
        <w:ind w:left="1440" w:hanging="360"/>
      </w:pPr>
    </w:lvl>
  </w:abstractNum>
  <w:abstractNum w:abstractNumId="53" w15:restartNumberingAfterBreak="0">
    <w:nsid w:val="47390FC9"/>
    <w:multiLevelType w:val="hybridMultilevel"/>
    <w:tmpl w:val="A5203CB2"/>
    <w:lvl w:ilvl="0" w:tplc="D6C4A8CA">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9A86EDF"/>
    <w:multiLevelType w:val="hybridMultilevel"/>
    <w:tmpl w:val="84AA1464"/>
    <w:lvl w:ilvl="0" w:tplc="08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4A672151"/>
    <w:multiLevelType w:val="hybridMultilevel"/>
    <w:tmpl w:val="A7FAD610"/>
    <w:lvl w:ilvl="0" w:tplc="C5AA9896">
      <w:start w:val="1"/>
      <w:numFmt w:val="decimal"/>
      <w:lvlText w:val="(%1)"/>
      <w:lvlJc w:val="left"/>
      <w:pPr>
        <w:ind w:left="1440" w:hanging="360"/>
      </w:pPr>
    </w:lvl>
    <w:lvl w:ilvl="1" w:tplc="1F3CAB3C">
      <w:start w:val="1"/>
      <w:numFmt w:val="decimal"/>
      <w:lvlText w:val="(%2)"/>
      <w:lvlJc w:val="left"/>
      <w:pPr>
        <w:ind w:left="1440" w:hanging="360"/>
      </w:pPr>
    </w:lvl>
    <w:lvl w:ilvl="2" w:tplc="9BB853F0">
      <w:start w:val="1"/>
      <w:numFmt w:val="decimal"/>
      <w:lvlText w:val="(%3)"/>
      <w:lvlJc w:val="left"/>
      <w:pPr>
        <w:ind w:left="1440" w:hanging="360"/>
      </w:pPr>
    </w:lvl>
    <w:lvl w:ilvl="3" w:tplc="AB6E096A">
      <w:start w:val="1"/>
      <w:numFmt w:val="decimal"/>
      <w:lvlText w:val="(%4)"/>
      <w:lvlJc w:val="left"/>
      <w:pPr>
        <w:ind w:left="1440" w:hanging="360"/>
      </w:pPr>
    </w:lvl>
    <w:lvl w:ilvl="4" w:tplc="6E5C5F86">
      <w:start w:val="1"/>
      <w:numFmt w:val="decimal"/>
      <w:lvlText w:val="(%5)"/>
      <w:lvlJc w:val="left"/>
      <w:pPr>
        <w:ind w:left="1440" w:hanging="360"/>
      </w:pPr>
    </w:lvl>
    <w:lvl w:ilvl="5" w:tplc="1FD0EE8A">
      <w:start w:val="1"/>
      <w:numFmt w:val="decimal"/>
      <w:lvlText w:val="(%6)"/>
      <w:lvlJc w:val="left"/>
      <w:pPr>
        <w:ind w:left="1440" w:hanging="360"/>
      </w:pPr>
    </w:lvl>
    <w:lvl w:ilvl="6" w:tplc="B08C66BA">
      <w:start w:val="1"/>
      <w:numFmt w:val="decimal"/>
      <w:lvlText w:val="(%7)"/>
      <w:lvlJc w:val="left"/>
      <w:pPr>
        <w:ind w:left="1440" w:hanging="360"/>
      </w:pPr>
    </w:lvl>
    <w:lvl w:ilvl="7" w:tplc="79C266DC">
      <w:start w:val="1"/>
      <w:numFmt w:val="decimal"/>
      <w:lvlText w:val="(%8)"/>
      <w:lvlJc w:val="left"/>
      <w:pPr>
        <w:ind w:left="1440" w:hanging="360"/>
      </w:pPr>
    </w:lvl>
    <w:lvl w:ilvl="8" w:tplc="67802D9E">
      <w:start w:val="1"/>
      <w:numFmt w:val="decimal"/>
      <w:lvlText w:val="(%9)"/>
      <w:lvlJc w:val="left"/>
      <w:pPr>
        <w:ind w:left="1440" w:hanging="360"/>
      </w:pPr>
    </w:lvl>
  </w:abstractNum>
  <w:abstractNum w:abstractNumId="56" w15:restartNumberingAfterBreak="0">
    <w:nsid w:val="4B537A4F"/>
    <w:multiLevelType w:val="hybridMultilevel"/>
    <w:tmpl w:val="DA5ECA4C"/>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57" w15:restartNumberingAfterBreak="0">
    <w:nsid w:val="4CC42ED0"/>
    <w:multiLevelType w:val="hybridMultilevel"/>
    <w:tmpl w:val="200E2B2A"/>
    <w:lvl w:ilvl="0" w:tplc="04090005">
      <w:start w:val="1"/>
      <w:numFmt w:val="bullet"/>
      <w:lvlText w:val=""/>
      <w:lvlJc w:val="left"/>
      <w:pPr>
        <w:ind w:left="1170" w:hanging="360"/>
      </w:pPr>
      <w:rPr>
        <w:rFonts w:ascii="Wingdings" w:hAnsi="Wingdings"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58" w15:restartNumberingAfterBreak="0">
    <w:nsid w:val="4D3B0B8B"/>
    <w:multiLevelType w:val="multilevel"/>
    <w:tmpl w:val="11F09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E5B2EE5"/>
    <w:multiLevelType w:val="hybridMultilevel"/>
    <w:tmpl w:val="98DE2AC8"/>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EB073A4"/>
    <w:multiLevelType w:val="hybridMultilevel"/>
    <w:tmpl w:val="3CD65E80"/>
    <w:lvl w:ilvl="0" w:tplc="08090005">
      <w:start w:val="1"/>
      <w:numFmt w:val="bullet"/>
      <w:lvlText w:val=""/>
      <w:lvlJc w:val="left"/>
      <w:pPr>
        <w:ind w:left="540" w:hanging="360"/>
      </w:pPr>
      <w:rPr>
        <w:rFonts w:ascii="Wingdings" w:hAnsi="Wingding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1" w15:restartNumberingAfterBreak="0">
    <w:nsid w:val="4EC23442"/>
    <w:multiLevelType w:val="hybridMultilevel"/>
    <w:tmpl w:val="EF927AEC"/>
    <w:lvl w:ilvl="0" w:tplc="35C2A9CC">
      <w:start w:val="1"/>
      <w:numFmt w:val="decimal"/>
      <w:lvlText w:val="(%1)"/>
      <w:lvlJc w:val="left"/>
      <w:pPr>
        <w:ind w:left="1440" w:hanging="360"/>
      </w:pPr>
    </w:lvl>
    <w:lvl w:ilvl="1" w:tplc="89B8F980">
      <w:start w:val="1"/>
      <w:numFmt w:val="decimal"/>
      <w:lvlText w:val="(%2)"/>
      <w:lvlJc w:val="left"/>
      <w:pPr>
        <w:ind w:left="1440" w:hanging="360"/>
      </w:pPr>
    </w:lvl>
    <w:lvl w:ilvl="2" w:tplc="5AB2BF70">
      <w:start w:val="1"/>
      <w:numFmt w:val="decimal"/>
      <w:lvlText w:val="(%3)"/>
      <w:lvlJc w:val="left"/>
      <w:pPr>
        <w:ind w:left="1440" w:hanging="360"/>
      </w:pPr>
    </w:lvl>
    <w:lvl w:ilvl="3" w:tplc="B2D670AA">
      <w:start w:val="1"/>
      <w:numFmt w:val="decimal"/>
      <w:lvlText w:val="(%4)"/>
      <w:lvlJc w:val="left"/>
      <w:pPr>
        <w:ind w:left="1440" w:hanging="360"/>
      </w:pPr>
    </w:lvl>
    <w:lvl w:ilvl="4" w:tplc="B8CE624E">
      <w:start w:val="1"/>
      <w:numFmt w:val="decimal"/>
      <w:lvlText w:val="(%5)"/>
      <w:lvlJc w:val="left"/>
      <w:pPr>
        <w:ind w:left="1440" w:hanging="360"/>
      </w:pPr>
    </w:lvl>
    <w:lvl w:ilvl="5" w:tplc="D7F46940">
      <w:start w:val="1"/>
      <w:numFmt w:val="decimal"/>
      <w:lvlText w:val="(%6)"/>
      <w:lvlJc w:val="left"/>
      <w:pPr>
        <w:ind w:left="1440" w:hanging="360"/>
      </w:pPr>
    </w:lvl>
    <w:lvl w:ilvl="6" w:tplc="59265C80">
      <w:start w:val="1"/>
      <w:numFmt w:val="decimal"/>
      <w:lvlText w:val="(%7)"/>
      <w:lvlJc w:val="left"/>
      <w:pPr>
        <w:ind w:left="1440" w:hanging="360"/>
      </w:pPr>
    </w:lvl>
    <w:lvl w:ilvl="7" w:tplc="30EEA876">
      <w:start w:val="1"/>
      <w:numFmt w:val="decimal"/>
      <w:lvlText w:val="(%8)"/>
      <w:lvlJc w:val="left"/>
      <w:pPr>
        <w:ind w:left="1440" w:hanging="360"/>
      </w:pPr>
    </w:lvl>
    <w:lvl w:ilvl="8" w:tplc="2F32E02C">
      <w:start w:val="1"/>
      <w:numFmt w:val="decimal"/>
      <w:lvlText w:val="(%9)"/>
      <w:lvlJc w:val="left"/>
      <w:pPr>
        <w:ind w:left="1440" w:hanging="360"/>
      </w:pPr>
    </w:lvl>
  </w:abstractNum>
  <w:abstractNum w:abstractNumId="62" w15:restartNumberingAfterBreak="0">
    <w:nsid w:val="4F0830B9"/>
    <w:multiLevelType w:val="hybridMultilevel"/>
    <w:tmpl w:val="D94CD458"/>
    <w:lvl w:ilvl="0" w:tplc="08090005">
      <w:start w:val="1"/>
      <w:numFmt w:val="bullet"/>
      <w:lvlText w:val=""/>
      <w:lvlJc w:val="left"/>
      <w:pPr>
        <w:ind w:left="45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01D3D1E"/>
    <w:multiLevelType w:val="hybridMultilevel"/>
    <w:tmpl w:val="CDA258EC"/>
    <w:lvl w:ilvl="0" w:tplc="BF6C1868">
      <w:start w:val="1"/>
      <w:numFmt w:val="decimal"/>
      <w:lvlText w:val="(%1)"/>
      <w:lvlJc w:val="left"/>
      <w:pPr>
        <w:ind w:left="1440" w:hanging="360"/>
      </w:pPr>
    </w:lvl>
    <w:lvl w:ilvl="1" w:tplc="926CAD74">
      <w:start w:val="1"/>
      <w:numFmt w:val="decimal"/>
      <w:lvlText w:val="(%2)"/>
      <w:lvlJc w:val="left"/>
      <w:pPr>
        <w:ind w:left="1440" w:hanging="360"/>
      </w:pPr>
    </w:lvl>
    <w:lvl w:ilvl="2" w:tplc="BEF68AAC">
      <w:start w:val="1"/>
      <w:numFmt w:val="decimal"/>
      <w:lvlText w:val="(%3)"/>
      <w:lvlJc w:val="left"/>
      <w:pPr>
        <w:ind w:left="1440" w:hanging="360"/>
      </w:pPr>
    </w:lvl>
    <w:lvl w:ilvl="3" w:tplc="90E06D60">
      <w:start w:val="1"/>
      <w:numFmt w:val="decimal"/>
      <w:lvlText w:val="(%4)"/>
      <w:lvlJc w:val="left"/>
      <w:pPr>
        <w:ind w:left="1440" w:hanging="360"/>
      </w:pPr>
    </w:lvl>
    <w:lvl w:ilvl="4" w:tplc="5608F26E">
      <w:start w:val="1"/>
      <w:numFmt w:val="decimal"/>
      <w:lvlText w:val="(%5)"/>
      <w:lvlJc w:val="left"/>
      <w:pPr>
        <w:ind w:left="1440" w:hanging="360"/>
      </w:pPr>
    </w:lvl>
    <w:lvl w:ilvl="5" w:tplc="14B82ADA">
      <w:start w:val="1"/>
      <w:numFmt w:val="decimal"/>
      <w:lvlText w:val="(%6)"/>
      <w:lvlJc w:val="left"/>
      <w:pPr>
        <w:ind w:left="1440" w:hanging="360"/>
      </w:pPr>
    </w:lvl>
    <w:lvl w:ilvl="6" w:tplc="4CFCC0FC">
      <w:start w:val="1"/>
      <w:numFmt w:val="decimal"/>
      <w:lvlText w:val="(%7)"/>
      <w:lvlJc w:val="left"/>
      <w:pPr>
        <w:ind w:left="1440" w:hanging="360"/>
      </w:pPr>
    </w:lvl>
    <w:lvl w:ilvl="7" w:tplc="215C4428">
      <w:start w:val="1"/>
      <w:numFmt w:val="decimal"/>
      <w:lvlText w:val="(%8)"/>
      <w:lvlJc w:val="left"/>
      <w:pPr>
        <w:ind w:left="1440" w:hanging="360"/>
      </w:pPr>
    </w:lvl>
    <w:lvl w:ilvl="8" w:tplc="2520C72E">
      <w:start w:val="1"/>
      <w:numFmt w:val="decimal"/>
      <w:lvlText w:val="(%9)"/>
      <w:lvlJc w:val="left"/>
      <w:pPr>
        <w:ind w:left="1440" w:hanging="360"/>
      </w:pPr>
    </w:lvl>
  </w:abstractNum>
  <w:abstractNum w:abstractNumId="64" w15:restartNumberingAfterBreak="0">
    <w:nsid w:val="50A04ED0"/>
    <w:multiLevelType w:val="hybridMultilevel"/>
    <w:tmpl w:val="25BC2266"/>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597A756F"/>
    <w:multiLevelType w:val="hybridMultilevel"/>
    <w:tmpl w:val="EBF253F6"/>
    <w:lvl w:ilvl="0" w:tplc="08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E67D25"/>
    <w:multiLevelType w:val="hybridMultilevel"/>
    <w:tmpl w:val="AE5EE85C"/>
    <w:lvl w:ilvl="0" w:tplc="FFFFFFFF">
      <w:start w:val="1"/>
      <w:numFmt w:val="decimal"/>
      <w:lvlText w:val="%1."/>
      <w:lvlJc w:val="left"/>
      <w:pPr>
        <w:ind w:left="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0" w15:restartNumberingAfterBreak="0">
    <w:nsid w:val="5B395B86"/>
    <w:multiLevelType w:val="multilevel"/>
    <w:tmpl w:val="E4B46D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C376899"/>
    <w:multiLevelType w:val="hybridMultilevel"/>
    <w:tmpl w:val="EDD24078"/>
    <w:lvl w:ilvl="0" w:tplc="B3BE181C">
      <w:start w:val="1"/>
      <w:numFmt w:val="decimal"/>
      <w:lvlText w:val="%1."/>
      <w:lvlJc w:val="left"/>
      <w:pPr>
        <w:ind w:left="1440" w:hanging="360"/>
      </w:pPr>
    </w:lvl>
    <w:lvl w:ilvl="1" w:tplc="3AAE91D2">
      <w:start w:val="1"/>
      <w:numFmt w:val="decimal"/>
      <w:lvlText w:val="%2."/>
      <w:lvlJc w:val="left"/>
      <w:pPr>
        <w:ind w:left="1440" w:hanging="360"/>
      </w:pPr>
    </w:lvl>
    <w:lvl w:ilvl="2" w:tplc="96A6D854">
      <w:start w:val="1"/>
      <w:numFmt w:val="decimal"/>
      <w:lvlText w:val="%3."/>
      <w:lvlJc w:val="left"/>
      <w:pPr>
        <w:ind w:left="1440" w:hanging="360"/>
      </w:pPr>
    </w:lvl>
    <w:lvl w:ilvl="3" w:tplc="B0D09E6C">
      <w:start w:val="1"/>
      <w:numFmt w:val="decimal"/>
      <w:lvlText w:val="%4."/>
      <w:lvlJc w:val="left"/>
      <w:pPr>
        <w:ind w:left="1440" w:hanging="360"/>
      </w:pPr>
    </w:lvl>
    <w:lvl w:ilvl="4" w:tplc="312834E8">
      <w:start w:val="1"/>
      <w:numFmt w:val="decimal"/>
      <w:lvlText w:val="%5."/>
      <w:lvlJc w:val="left"/>
      <w:pPr>
        <w:ind w:left="1440" w:hanging="360"/>
      </w:pPr>
    </w:lvl>
    <w:lvl w:ilvl="5" w:tplc="FFF02890">
      <w:start w:val="1"/>
      <w:numFmt w:val="decimal"/>
      <w:lvlText w:val="%6."/>
      <w:lvlJc w:val="left"/>
      <w:pPr>
        <w:ind w:left="1440" w:hanging="360"/>
      </w:pPr>
    </w:lvl>
    <w:lvl w:ilvl="6" w:tplc="A6F6CFF0">
      <w:start w:val="1"/>
      <w:numFmt w:val="decimal"/>
      <w:lvlText w:val="%7."/>
      <w:lvlJc w:val="left"/>
      <w:pPr>
        <w:ind w:left="1440" w:hanging="360"/>
      </w:pPr>
    </w:lvl>
    <w:lvl w:ilvl="7" w:tplc="DF5C5380">
      <w:start w:val="1"/>
      <w:numFmt w:val="decimal"/>
      <w:lvlText w:val="%8."/>
      <w:lvlJc w:val="left"/>
      <w:pPr>
        <w:ind w:left="1440" w:hanging="360"/>
      </w:pPr>
    </w:lvl>
    <w:lvl w:ilvl="8" w:tplc="B038FB74">
      <w:start w:val="1"/>
      <w:numFmt w:val="decimal"/>
      <w:lvlText w:val="%9."/>
      <w:lvlJc w:val="left"/>
      <w:pPr>
        <w:ind w:left="1440" w:hanging="360"/>
      </w:pPr>
    </w:lvl>
  </w:abstractNum>
  <w:abstractNum w:abstractNumId="72" w15:restartNumberingAfterBreak="0">
    <w:nsid w:val="5F3843C4"/>
    <w:multiLevelType w:val="hybridMultilevel"/>
    <w:tmpl w:val="B2FC16A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FA511AD"/>
    <w:multiLevelType w:val="multilevel"/>
    <w:tmpl w:val="04E65A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0166966"/>
    <w:multiLevelType w:val="hybridMultilevel"/>
    <w:tmpl w:val="718C87F0"/>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0F314AB"/>
    <w:multiLevelType w:val="hybridMultilevel"/>
    <w:tmpl w:val="32428F78"/>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16F1C2B"/>
    <w:multiLevelType w:val="hybridMultilevel"/>
    <w:tmpl w:val="A9A255E0"/>
    <w:lvl w:ilvl="0" w:tplc="08090005">
      <w:start w:val="1"/>
      <w:numFmt w:val="bullet"/>
      <w:lvlText w:val=""/>
      <w:lvlJc w:val="left"/>
      <w:pPr>
        <w:ind w:left="720" w:hanging="360"/>
      </w:pPr>
      <w:rPr>
        <w:rFonts w:ascii="Wingdings" w:hAnsi="Wingding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28A1B57"/>
    <w:multiLevelType w:val="hybridMultilevel"/>
    <w:tmpl w:val="2A1E3664"/>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58B47A5"/>
    <w:multiLevelType w:val="hybridMultilevel"/>
    <w:tmpl w:val="A9720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674E74E1"/>
    <w:multiLevelType w:val="hybridMultilevel"/>
    <w:tmpl w:val="3B2098A4"/>
    <w:lvl w:ilvl="0" w:tplc="3A1E126C">
      <w:start w:val="1"/>
      <w:numFmt w:val="decimal"/>
      <w:lvlText w:val="(%1)"/>
      <w:lvlJc w:val="left"/>
      <w:pPr>
        <w:ind w:left="1440" w:hanging="360"/>
      </w:pPr>
    </w:lvl>
    <w:lvl w:ilvl="1" w:tplc="251C3110">
      <w:start w:val="1"/>
      <w:numFmt w:val="decimal"/>
      <w:lvlText w:val="(%2)"/>
      <w:lvlJc w:val="left"/>
      <w:pPr>
        <w:ind w:left="1440" w:hanging="360"/>
      </w:pPr>
    </w:lvl>
    <w:lvl w:ilvl="2" w:tplc="A176DB48">
      <w:start w:val="1"/>
      <w:numFmt w:val="decimal"/>
      <w:lvlText w:val="(%3)"/>
      <w:lvlJc w:val="left"/>
      <w:pPr>
        <w:ind w:left="1440" w:hanging="360"/>
      </w:pPr>
    </w:lvl>
    <w:lvl w:ilvl="3" w:tplc="DC543530">
      <w:start w:val="1"/>
      <w:numFmt w:val="decimal"/>
      <w:lvlText w:val="(%4)"/>
      <w:lvlJc w:val="left"/>
      <w:pPr>
        <w:ind w:left="1440" w:hanging="360"/>
      </w:pPr>
    </w:lvl>
    <w:lvl w:ilvl="4" w:tplc="CE4E1DBA">
      <w:start w:val="1"/>
      <w:numFmt w:val="decimal"/>
      <w:lvlText w:val="(%5)"/>
      <w:lvlJc w:val="left"/>
      <w:pPr>
        <w:ind w:left="1440" w:hanging="360"/>
      </w:pPr>
    </w:lvl>
    <w:lvl w:ilvl="5" w:tplc="E8886644">
      <w:start w:val="1"/>
      <w:numFmt w:val="decimal"/>
      <w:lvlText w:val="(%6)"/>
      <w:lvlJc w:val="left"/>
      <w:pPr>
        <w:ind w:left="1440" w:hanging="360"/>
      </w:pPr>
    </w:lvl>
    <w:lvl w:ilvl="6" w:tplc="B0006FFA">
      <w:start w:val="1"/>
      <w:numFmt w:val="decimal"/>
      <w:lvlText w:val="(%7)"/>
      <w:lvlJc w:val="left"/>
      <w:pPr>
        <w:ind w:left="1440" w:hanging="360"/>
      </w:pPr>
    </w:lvl>
    <w:lvl w:ilvl="7" w:tplc="2CC27B9E">
      <w:start w:val="1"/>
      <w:numFmt w:val="decimal"/>
      <w:lvlText w:val="(%8)"/>
      <w:lvlJc w:val="left"/>
      <w:pPr>
        <w:ind w:left="1440" w:hanging="360"/>
      </w:pPr>
    </w:lvl>
    <w:lvl w:ilvl="8" w:tplc="E9C27E68">
      <w:start w:val="1"/>
      <w:numFmt w:val="decimal"/>
      <w:lvlText w:val="(%9)"/>
      <w:lvlJc w:val="left"/>
      <w:pPr>
        <w:ind w:left="1440" w:hanging="360"/>
      </w:pPr>
    </w:lvl>
  </w:abstractNum>
  <w:abstractNum w:abstractNumId="80" w15:restartNumberingAfterBreak="0">
    <w:nsid w:val="68CC169C"/>
    <w:multiLevelType w:val="hybridMultilevel"/>
    <w:tmpl w:val="14402BF4"/>
    <w:lvl w:ilvl="0" w:tplc="9A4CBED6">
      <w:start w:val="1"/>
      <w:numFmt w:val="decimal"/>
      <w:lvlText w:val="(%1)"/>
      <w:lvlJc w:val="left"/>
      <w:pPr>
        <w:ind w:left="1440" w:hanging="360"/>
      </w:pPr>
    </w:lvl>
    <w:lvl w:ilvl="1" w:tplc="C61222F8">
      <w:start w:val="1"/>
      <w:numFmt w:val="decimal"/>
      <w:lvlText w:val="(%2)"/>
      <w:lvlJc w:val="left"/>
      <w:pPr>
        <w:ind w:left="1440" w:hanging="360"/>
      </w:pPr>
    </w:lvl>
    <w:lvl w:ilvl="2" w:tplc="C7EAE4F4">
      <w:start w:val="1"/>
      <w:numFmt w:val="decimal"/>
      <w:lvlText w:val="(%3)"/>
      <w:lvlJc w:val="left"/>
      <w:pPr>
        <w:ind w:left="1440" w:hanging="360"/>
      </w:pPr>
    </w:lvl>
    <w:lvl w:ilvl="3" w:tplc="FCA85ED0">
      <w:start w:val="1"/>
      <w:numFmt w:val="decimal"/>
      <w:lvlText w:val="(%4)"/>
      <w:lvlJc w:val="left"/>
      <w:pPr>
        <w:ind w:left="1440" w:hanging="360"/>
      </w:pPr>
    </w:lvl>
    <w:lvl w:ilvl="4" w:tplc="ED72C222">
      <w:start w:val="1"/>
      <w:numFmt w:val="decimal"/>
      <w:lvlText w:val="(%5)"/>
      <w:lvlJc w:val="left"/>
      <w:pPr>
        <w:ind w:left="1440" w:hanging="360"/>
      </w:pPr>
    </w:lvl>
    <w:lvl w:ilvl="5" w:tplc="4DECE3D4">
      <w:start w:val="1"/>
      <w:numFmt w:val="decimal"/>
      <w:lvlText w:val="(%6)"/>
      <w:lvlJc w:val="left"/>
      <w:pPr>
        <w:ind w:left="1440" w:hanging="360"/>
      </w:pPr>
    </w:lvl>
    <w:lvl w:ilvl="6" w:tplc="F88229BE">
      <w:start w:val="1"/>
      <w:numFmt w:val="decimal"/>
      <w:lvlText w:val="(%7)"/>
      <w:lvlJc w:val="left"/>
      <w:pPr>
        <w:ind w:left="1440" w:hanging="360"/>
      </w:pPr>
    </w:lvl>
    <w:lvl w:ilvl="7" w:tplc="C3E6E6DC">
      <w:start w:val="1"/>
      <w:numFmt w:val="decimal"/>
      <w:lvlText w:val="(%8)"/>
      <w:lvlJc w:val="left"/>
      <w:pPr>
        <w:ind w:left="1440" w:hanging="360"/>
      </w:pPr>
    </w:lvl>
    <w:lvl w:ilvl="8" w:tplc="3DDA21C8">
      <w:start w:val="1"/>
      <w:numFmt w:val="decimal"/>
      <w:lvlText w:val="(%9)"/>
      <w:lvlJc w:val="left"/>
      <w:pPr>
        <w:ind w:left="1440" w:hanging="360"/>
      </w:pPr>
    </w:lvl>
  </w:abstractNum>
  <w:abstractNum w:abstractNumId="81" w15:restartNumberingAfterBreak="0">
    <w:nsid w:val="69193BE0"/>
    <w:multiLevelType w:val="hybridMultilevel"/>
    <w:tmpl w:val="A184F6A6"/>
    <w:lvl w:ilvl="0" w:tplc="04090005">
      <w:start w:val="1"/>
      <w:numFmt w:val="bullet"/>
      <w:lvlText w:val=""/>
      <w:lvlJc w:val="left"/>
      <w:pPr>
        <w:ind w:left="1170" w:hanging="360"/>
      </w:pPr>
      <w:rPr>
        <w:rFonts w:ascii="Wingdings" w:hAnsi="Wingdings" w:hint="default"/>
      </w:rPr>
    </w:lvl>
    <w:lvl w:ilvl="1" w:tplc="041C0003" w:tentative="1">
      <w:start w:val="1"/>
      <w:numFmt w:val="bullet"/>
      <w:lvlText w:val="o"/>
      <w:lvlJc w:val="left"/>
      <w:pPr>
        <w:ind w:left="1890" w:hanging="360"/>
      </w:pPr>
      <w:rPr>
        <w:rFonts w:ascii="Courier New" w:hAnsi="Courier New" w:cs="Courier New" w:hint="default"/>
      </w:rPr>
    </w:lvl>
    <w:lvl w:ilvl="2" w:tplc="041C0005" w:tentative="1">
      <w:start w:val="1"/>
      <w:numFmt w:val="bullet"/>
      <w:lvlText w:val=""/>
      <w:lvlJc w:val="left"/>
      <w:pPr>
        <w:ind w:left="2610" w:hanging="360"/>
      </w:pPr>
      <w:rPr>
        <w:rFonts w:ascii="Wingdings" w:hAnsi="Wingdings" w:hint="default"/>
      </w:rPr>
    </w:lvl>
    <w:lvl w:ilvl="3" w:tplc="041C0001" w:tentative="1">
      <w:start w:val="1"/>
      <w:numFmt w:val="bullet"/>
      <w:lvlText w:val=""/>
      <w:lvlJc w:val="left"/>
      <w:pPr>
        <w:ind w:left="3330" w:hanging="360"/>
      </w:pPr>
      <w:rPr>
        <w:rFonts w:ascii="Symbol" w:hAnsi="Symbol" w:hint="default"/>
      </w:rPr>
    </w:lvl>
    <w:lvl w:ilvl="4" w:tplc="041C0003" w:tentative="1">
      <w:start w:val="1"/>
      <w:numFmt w:val="bullet"/>
      <w:lvlText w:val="o"/>
      <w:lvlJc w:val="left"/>
      <w:pPr>
        <w:ind w:left="4050" w:hanging="360"/>
      </w:pPr>
      <w:rPr>
        <w:rFonts w:ascii="Courier New" w:hAnsi="Courier New" w:cs="Courier New" w:hint="default"/>
      </w:rPr>
    </w:lvl>
    <w:lvl w:ilvl="5" w:tplc="041C0005" w:tentative="1">
      <w:start w:val="1"/>
      <w:numFmt w:val="bullet"/>
      <w:lvlText w:val=""/>
      <w:lvlJc w:val="left"/>
      <w:pPr>
        <w:ind w:left="4770" w:hanging="360"/>
      </w:pPr>
      <w:rPr>
        <w:rFonts w:ascii="Wingdings" w:hAnsi="Wingdings" w:hint="default"/>
      </w:rPr>
    </w:lvl>
    <w:lvl w:ilvl="6" w:tplc="041C0001" w:tentative="1">
      <w:start w:val="1"/>
      <w:numFmt w:val="bullet"/>
      <w:lvlText w:val=""/>
      <w:lvlJc w:val="left"/>
      <w:pPr>
        <w:ind w:left="5490" w:hanging="360"/>
      </w:pPr>
      <w:rPr>
        <w:rFonts w:ascii="Symbol" w:hAnsi="Symbol" w:hint="default"/>
      </w:rPr>
    </w:lvl>
    <w:lvl w:ilvl="7" w:tplc="041C0003" w:tentative="1">
      <w:start w:val="1"/>
      <w:numFmt w:val="bullet"/>
      <w:lvlText w:val="o"/>
      <w:lvlJc w:val="left"/>
      <w:pPr>
        <w:ind w:left="6210" w:hanging="360"/>
      </w:pPr>
      <w:rPr>
        <w:rFonts w:ascii="Courier New" w:hAnsi="Courier New" w:cs="Courier New" w:hint="default"/>
      </w:rPr>
    </w:lvl>
    <w:lvl w:ilvl="8" w:tplc="041C0005" w:tentative="1">
      <w:start w:val="1"/>
      <w:numFmt w:val="bullet"/>
      <w:lvlText w:val=""/>
      <w:lvlJc w:val="left"/>
      <w:pPr>
        <w:ind w:left="6930" w:hanging="360"/>
      </w:pPr>
      <w:rPr>
        <w:rFonts w:ascii="Wingdings" w:hAnsi="Wingdings" w:hint="default"/>
      </w:rPr>
    </w:lvl>
  </w:abstractNum>
  <w:abstractNum w:abstractNumId="82" w15:restartNumberingAfterBreak="0">
    <w:nsid w:val="69227E57"/>
    <w:multiLevelType w:val="multilevel"/>
    <w:tmpl w:val="4CAAADC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3" w15:restartNumberingAfterBreak="0">
    <w:nsid w:val="69E95557"/>
    <w:multiLevelType w:val="hybridMultilevel"/>
    <w:tmpl w:val="D33EB0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A9F2FD0"/>
    <w:multiLevelType w:val="hybridMultilevel"/>
    <w:tmpl w:val="D33EB0F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BDD3B5B"/>
    <w:multiLevelType w:val="singleLevel"/>
    <w:tmpl w:val="0C324A42"/>
    <w:lvl w:ilvl="0">
      <w:start w:val="1"/>
      <w:numFmt w:val="decimal"/>
      <w:lvlText w:val="%1."/>
      <w:legacy w:legacy="1" w:legacySpace="0" w:legacyIndent="274"/>
      <w:lvlJc w:val="left"/>
      <w:rPr>
        <w:rFonts w:ascii="Times New Roman" w:hAnsi="Times New Roman" w:cs="Times New Roman" w:hint="default"/>
      </w:rPr>
    </w:lvl>
  </w:abstractNum>
  <w:abstractNum w:abstractNumId="86" w15:restartNumberingAfterBreak="0">
    <w:nsid w:val="6BE330C1"/>
    <w:multiLevelType w:val="hybridMultilevel"/>
    <w:tmpl w:val="576AD7EC"/>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C71758C"/>
    <w:multiLevelType w:val="multilevel"/>
    <w:tmpl w:val="89AE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CE42A96"/>
    <w:multiLevelType w:val="hybridMultilevel"/>
    <w:tmpl w:val="DDAE1FA8"/>
    <w:lvl w:ilvl="0" w:tplc="D3F0476A">
      <w:start w:val="1"/>
      <w:numFmt w:val="decimal"/>
      <w:lvlText w:val="(%1)"/>
      <w:lvlJc w:val="left"/>
      <w:pPr>
        <w:ind w:left="1440" w:hanging="360"/>
      </w:pPr>
    </w:lvl>
    <w:lvl w:ilvl="1" w:tplc="314804C4">
      <w:start w:val="1"/>
      <w:numFmt w:val="decimal"/>
      <w:lvlText w:val="(%2)"/>
      <w:lvlJc w:val="left"/>
      <w:pPr>
        <w:ind w:left="1440" w:hanging="360"/>
      </w:pPr>
    </w:lvl>
    <w:lvl w:ilvl="2" w:tplc="4446B186">
      <w:start w:val="1"/>
      <w:numFmt w:val="decimal"/>
      <w:lvlText w:val="(%3)"/>
      <w:lvlJc w:val="left"/>
      <w:pPr>
        <w:ind w:left="1440" w:hanging="360"/>
      </w:pPr>
    </w:lvl>
    <w:lvl w:ilvl="3" w:tplc="EEE69424">
      <w:start w:val="1"/>
      <w:numFmt w:val="decimal"/>
      <w:lvlText w:val="(%4)"/>
      <w:lvlJc w:val="left"/>
      <w:pPr>
        <w:ind w:left="1440" w:hanging="360"/>
      </w:pPr>
    </w:lvl>
    <w:lvl w:ilvl="4" w:tplc="A2F8707A">
      <w:start w:val="1"/>
      <w:numFmt w:val="decimal"/>
      <w:lvlText w:val="(%5)"/>
      <w:lvlJc w:val="left"/>
      <w:pPr>
        <w:ind w:left="1440" w:hanging="360"/>
      </w:pPr>
    </w:lvl>
    <w:lvl w:ilvl="5" w:tplc="75CA692E">
      <w:start w:val="1"/>
      <w:numFmt w:val="decimal"/>
      <w:lvlText w:val="(%6)"/>
      <w:lvlJc w:val="left"/>
      <w:pPr>
        <w:ind w:left="1440" w:hanging="360"/>
      </w:pPr>
    </w:lvl>
    <w:lvl w:ilvl="6" w:tplc="88BAA9C2">
      <w:start w:val="1"/>
      <w:numFmt w:val="decimal"/>
      <w:lvlText w:val="(%7)"/>
      <w:lvlJc w:val="left"/>
      <w:pPr>
        <w:ind w:left="1440" w:hanging="360"/>
      </w:pPr>
    </w:lvl>
    <w:lvl w:ilvl="7" w:tplc="1980A160">
      <w:start w:val="1"/>
      <w:numFmt w:val="decimal"/>
      <w:lvlText w:val="(%8)"/>
      <w:lvlJc w:val="left"/>
      <w:pPr>
        <w:ind w:left="1440" w:hanging="360"/>
      </w:pPr>
    </w:lvl>
    <w:lvl w:ilvl="8" w:tplc="67F8F950">
      <w:start w:val="1"/>
      <w:numFmt w:val="decimal"/>
      <w:lvlText w:val="(%9)"/>
      <w:lvlJc w:val="left"/>
      <w:pPr>
        <w:ind w:left="1440" w:hanging="360"/>
      </w:pPr>
    </w:lvl>
  </w:abstractNum>
  <w:abstractNum w:abstractNumId="89" w15:restartNumberingAfterBreak="0">
    <w:nsid w:val="6CF83DC7"/>
    <w:multiLevelType w:val="multilevel"/>
    <w:tmpl w:val="633A46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FC8227A"/>
    <w:multiLevelType w:val="hybridMultilevel"/>
    <w:tmpl w:val="CE2E366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1A2253D"/>
    <w:multiLevelType w:val="hybridMultilevel"/>
    <w:tmpl w:val="F258C9BA"/>
    <w:lvl w:ilvl="0" w:tplc="80662F28">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74E2FF2"/>
    <w:multiLevelType w:val="singleLevel"/>
    <w:tmpl w:val="37D09EC8"/>
    <w:lvl w:ilvl="0">
      <w:start w:val="1"/>
      <w:numFmt w:val="lowerLetter"/>
      <w:lvlText w:val="%1)"/>
      <w:legacy w:legacy="1" w:legacySpace="0" w:legacyIndent="355"/>
      <w:lvlJc w:val="left"/>
      <w:rPr>
        <w:rFonts w:ascii="Times New Roman" w:hAnsi="Times New Roman" w:cs="Times New Roman" w:hint="default"/>
      </w:rPr>
    </w:lvl>
  </w:abstractNum>
  <w:abstractNum w:abstractNumId="93" w15:restartNumberingAfterBreak="0">
    <w:nsid w:val="77F2425C"/>
    <w:multiLevelType w:val="hybridMultilevel"/>
    <w:tmpl w:val="E68E949A"/>
    <w:lvl w:ilvl="0" w:tplc="04090003">
      <w:start w:val="1"/>
      <w:numFmt w:val="bullet"/>
      <w:lvlText w:val="o"/>
      <w:lvlJc w:val="left"/>
      <w:pPr>
        <w:ind w:left="45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7B276B0F"/>
    <w:multiLevelType w:val="hybridMultilevel"/>
    <w:tmpl w:val="B59E1FA4"/>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CC60CD9"/>
    <w:multiLevelType w:val="multilevel"/>
    <w:tmpl w:val="DB249EB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36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D57484E"/>
    <w:multiLevelType w:val="hybridMultilevel"/>
    <w:tmpl w:val="40AA2930"/>
    <w:lvl w:ilvl="0" w:tplc="04090005">
      <w:start w:val="1"/>
      <w:numFmt w:val="bullet"/>
      <w:lvlText w:val=""/>
      <w:lvlJc w:val="left"/>
      <w:pPr>
        <w:ind w:left="1440" w:hanging="360"/>
      </w:pPr>
      <w:rPr>
        <w:rFonts w:ascii="Wingdings" w:hAnsi="Wingdings"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98" w15:restartNumberingAfterBreak="0">
    <w:nsid w:val="7E7D4862"/>
    <w:multiLevelType w:val="hybridMultilevel"/>
    <w:tmpl w:val="28CA46DE"/>
    <w:lvl w:ilvl="0" w:tplc="3196C1D8">
      <w:start w:val="1"/>
      <w:numFmt w:val="decimal"/>
      <w:lvlText w:val="(%1)"/>
      <w:lvlJc w:val="left"/>
      <w:pPr>
        <w:ind w:left="1440" w:hanging="360"/>
      </w:pPr>
    </w:lvl>
    <w:lvl w:ilvl="1" w:tplc="1AEAD1E2">
      <w:start w:val="1"/>
      <w:numFmt w:val="decimal"/>
      <w:lvlText w:val="(%2)"/>
      <w:lvlJc w:val="left"/>
      <w:pPr>
        <w:ind w:left="1440" w:hanging="360"/>
      </w:pPr>
    </w:lvl>
    <w:lvl w:ilvl="2" w:tplc="5FEC3B58">
      <w:start w:val="1"/>
      <w:numFmt w:val="decimal"/>
      <w:lvlText w:val="(%3)"/>
      <w:lvlJc w:val="left"/>
      <w:pPr>
        <w:ind w:left="1440" w:hanging="360"/>
      </w:pPr>
    </w:lvl>
    <w:lvl w:ilvl="3" w:tplc="277C474A">
      <w:start w:val="1"/>
      <w:numFmt w:val="decimal"/>
      <w:lvlText w:val="(%4)"/>
      <w:lvlJc w:val="left"/>
      <w:pPr>
        <w:ind w:left="1440" w:hanging="360"/>
      </w:pPr>
    </w:lvl>
    <w:lvl w:ilvl="4" w:tplc="78DE5592">
      <w:start w:val="1"/>
      <w:numFmt w:val="decimal"/>
      <w:lvlText w:val="(%5)"/>
      <w:lvlJc w:val="left"/>
      <w:pPr>
        <w:ind w:left="1440" w:hanging="360"/>
      </w:pPr>
    </w:lvl>
    <w:lvl w:ilvl="5" w:tplc="34E00648">
      <w:start w:val="1"/>
      <w:numFmt w:val="decimal"/>
      <w:lvlText w:val="(%6)"/>
      <w:lvlJc w:val="left"/>
      <w:pPr>
        <w:ind w:left="1440" w:hanging="360"/>
      </w:pPr>
    </w:lvl>
    <w:lvl w:ilvl="6" w:tplc="3C42408C">
      <w:start w:val="1"/>
      <w:numFmt w:val="decimal"/>
      <w:lvlText w:val="(%7)"/>
      <w:lvlJc w:val="left"/>
      <w:pPr>
        <w:ind w:left="1440" w:hanging="360"/>
      </w:pPr>
    </w:lvl>
    <w:lvl w:ilvl="7" w:tplc="B1B61D40">
      <w:start w:val="1"/>
      <w:numFmt w:val="decimal"/>
      <w:lvlText w:val="(%8)"/>
      <w:lvlJc w:val="left"/>
      <w:pPr>
        <w:ind w:left="1440" w:hanging="360"/>
      </w:pPr>
    </w:lvl>
    <w:lvl w:ilvl="8" w:tplc="6D3C1CDE">
      <w:start w:val="1"/>
      <w:numFmt w:val="decimal"/>
      <w:lvlText w:val="(%9)"/>
      <w:lvlJc w:val="left"/>
      <w:pPr>
        <w:ind w:left="1440" w:hanging="360"/>
      </w:pPr>
    </w:lvl>
  </w:abstractNum>
  <w:abstractNum w:abstractNumId="99" w15:restartNumberingAfterBreak="0">
    <w:nsid w:val="7F471C5C"/>
    <w:multiLevelType w:val="multilevel"/>
    <w:tmpl w:val="622480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4904293">
    <w:abstractNumId w:val="14"/>
  </w:num>
  <w:num w:numId="2" w16cid:durableId="710956980">
    <w:abstractNumId w:val="17"/>
  </w:num>
  <w:num w:numId="3" w16cid:durableId="1136994242">
    <w:abstractNumId w:val="67"/>
  </w:num>
  <w:num w:numId="4" w16cid:durableId="1887595536">
    <w:abstractNumId w:val="66"/>
  </w:num>
  <w:num w:numId="5" w16cid:durableId="1988119937">
    <w:abstractNumId w:val="28"/>
  </w:num>
  <w:num w:numId="6" w16cid:durableId="1478454347">
    <w:abstractNumId w:val="31"/>
  </w:num>
  <w:num w:numId="7" w16cid:durableId="1917740793">
    <w:abstractNumId w:val="19"/>
  </w:num>
  <w:num w:numId="8" w16cid:durableId="11154976">
    <w:abstractNumId w:val="94"/>
  </w:num>
  <w:num w:numId="9" w16cid:durableId="1276255434">
    <w:abstractNumId w:val="5"/>
  </w:num>
  <w:num w:numId="10" w16cid:durableId="1233733714">
    <w:abstractNumId w:val="36"/>
  </w:num>
  <w:num w:numId="11" w16cid:durableId="397637072">
    <w:abstractNumId w:val="65"/>
  </w:num>
  <w:num w:numId="12" w16cid:durableId="1298952244">
    <w:abstractNumId w:val="91"/>
  </w:num>
  <w:num w:numId="13" w16cid:durableId="2081904055">
    <w:abstractNumId w:val="9"/>
  </w:num>
  <w:num w:numId="14" w16cid:durableId="514150714">
    <w:abstractNumId w:val="73"/>
  </w:num>
  <w:num w:numId="15" w16cid:durableId="804276022">
    <w:abstractNumId w:val="49"/>
  </w:num>
  <w:num w:numId="16" w16cid:durableId="1314527839">
    <w:abstractNumId w:val="30"/>
  </w:num>
  <w:num w:numId="17" w16cid:durableId="523517728">
    <w:abstractNumId w:val="51"/>
  </w:num>
  <w:num w:numId="18" w16cid:durableId="1502773103">
    <w:abstractNumId w:val="48"/>
  </w:num>
  <w:num w:numId="19" w16cid:durableId="1682704869">
    <w:abstractNumId w:val="87"/>
  </w:num>
  <w:num w:numId="20" w16cid:durableId="1090933089">
    <w:abstractNumId w:val="8"/>
  </w:num>
  <w:num w:numId="21" w16cid:durableId="2036997102">
    <w:abstractNumId w:val="37"/>
  </w:num>
  <w:num w:numId="22" w16cid:durableId="1297221857">
    <w:abstractNumId w:val="46"/>
  </w:num>
  <w:num w:numId="23" w16cid:durableId="843011698">
    <w:abstractNumId w:val="53"/>
  </w:num>
  <w:num w:numId="24" w16cid:durableId="1804737124">
    <w:abstractNumId w:val="57"/>
  </w:num>
  <w:num w:numId="25" w16cid:durableId="15667033">
    <w:abstractNumId w:val="70"/>
  </w:num>
  <w:num w:numId="26" w16cid:durableId="130364308">
    <w:abstractNumId w:val="97"/>
  </w:num>
  <w:num w:numId="27" w16cid:durableId="1262253609">
    <w:abstractNumId w:val="89"/>
  </w:num>
  <w:num w:numId="28" w16cid:durableId="401368159">
    <w:abstractNumId w:val="81"/>
  </w:num>
  <w:num w:numId="29" w16cid:durableId="273100999">
    <w:abstractNumId w:val="26"/>
  </w:num>
  <w:num w:numId="30" w16cid:durableId="1870725954">
    <w:abstractNumId w:val="59"/>
  </w:num>
  <w:num w:numId="31" w16cid:durableId="1781297008">
    <w:abstractNumId w:val="93"/>
  </w:num>
  <w:num w:numId="32" w16cid:durableId="319387439">
    <w:abstractNumId w:val="38"/>
  </w:num>
  <w:num w:numId="33" w16cid:durableId="2141916563">
    <w:abstractNumId w:val="69"/>
  </w:num>
  <w:num w:numId="34" w16cid:durableId="1311711877">
    <w:abstractNumId w:val="42"/>
  </w:num>
  <w:num w:numId="35" w16cid:durableId="630212606">
    <w:abstractNumId w:val="15"/>
  </w:num>
  <w:num w:numId="36" w16cid:durableId="1471435589">
    <w:abstractNumId w:val="4"/>
  </w:num>
  <w:num w:numId="37" w16cid:durableId="924875997">
    <w:abstractNumId w:val="33"/>
  </w:num>
  <w:num w:numId="38" w16cid:durableId="1680961392">
    <w:abstractNumId w:val="98"/>
  </w:num>
  <w:num w:numId="39" w16cid:durableId="895505735">
    <w:abstractNumId w:val="1"/>
  </w:num>
  <w:num w:numId="40" w16cid:durableId="438841420">
    <w:abstractNumId w:val="88"/>
  </w:num>
  <w:num w:numId="41" w16cid:durableId="2079401156">
    <w:abstractNumId w:val="71"/>
  </w:num>
  <w:num w:numId="42" w16cid:durableId="803229291">
    <w:abstractNumId w:val="80"/>
  </w:num>
  <w:num w:numId="43" w16cid:durableId="19669637">
    <w:abstractNumId w:val="27"/>
  </w:num>
  <w:num w:numId="44" w16cid:durableId="1325819819">
    <w:abstractNumId w:val="52"/>
  </w:num>
  <w:num w:numId="45" w16cid:durableId="1916084629">
    <w:abstractNumId w:val="63"/>
  </w:num>
  <w:num w:numId="46" w16cid:durableId="1866092738">
    <w:abstractNumId w:val="55"/>
  </w:num>
  <w:num w:numId="47" w16cid:durableId="1038317769">
    <w:abstractNumId w:val="79"/>
  </w:num>
  <w:num w:numId="48" w16cid:durableId="1894342391">
    <w:abstractNumId w:val="61"/>
  </w:num>
  <w:num w:numId="49" w16cid:durableId="1327130828">
    <w:abstractNumId w:val="40"/>
  </w:num>
  <w:num w:numId="50" w16cid:durableId="271473924">
    <w:abstractNumId w:val="20"/>
  </w:num>
  <w:num w:numId="51" w16cid:durableId="1657028649">
    <w:abstractNumId w:val="10"/>
  </w:num>
  <w:num w:numId="52" w16cid:durableId="2030374756">
    <w:abstractNumId w:val="90"/>
  </w:num>
  <w:num w:numId="53" w16cid:durableId="1611274709">
    <w:abstractNumId w:val="11"/>
  </w:num>
  <w:num w:numId="54" w16cid:durableId="1936549806">
    <w:abstractNumId w:val="6"/>
  </w:num>
  <w:num w:numId="55" w16cid:durableId="1373310332">
    <w:abstractNumId w:val="32"/>
  </w:num>
  <w:num w:numId="56" w16cid:durableId="1812822276">
    <w:abstractNumId w:val="2"/>
  </w:num>
  <w:num w:numId="57" w16cid:durableId="1084954428">
    <w:abstractNumId w:val="72"/>
  </w:num>
  <w:num w:numId="58" w16cid:durableId="211771806">
    <w:abstractNumId w:val="84"/>
  </w:num>
  <w:num w:numId="59" w16cid:durableId="845631717">
    <w:abstractNumId w:val="56"/>
  </w:num>
  <w:num w:numId="60" w16cid:durableId="1306423383">
    <w:abstractNumId w:val="25"/>
  </w:num>
  <w:num w:numId="61" w16cid:durableId="197403219">
    <w:abstractNumId w:val="44"/>
  </w:num>
  <w:num w:numId="62" w16cid:durableId="487482466">
    <w:abstractNumId w:val="68"/>
  </w:num>
  <w:num w:numId="63" w16cid:durableId="274144050">
    <w:abstractNumId w:val="3"/>
  </w:num>
  <w:num w:numId="64" w16cid:durableId="475420338">
    <w:abstractNumId w:val="13"/>
  </w:num>
  <w:num w:numId="65" w16cid:durableId="326792368">
    <w:abstractNumId w:val="7"/>
  </w:num>
  <w:num w:numId="66" w16cid:durableId="1599606576">
    <w:abstractNumId w:val="12"/>
  </w:num>
  <w:num w:numId="67" w16cid:durableId="1079060401">
    <w:abstractNumId w:val="62"/>
  </w:num>
  <w:num w:numId="68" w16cid:durableId="2013101233">
    <w:abstractNumId w:val="99"/>
  </w:num>
  <w:num w:numId="69" w16cid:durableId="1654867649">
    <w:abstractNumId w:val="24"/>
  </w:num>
  <w:num w:numId="70" w16cid:durableId="1397704812">
    <w:abstractNumId w:val="39"/>
  </w:num>
  <w:num w:numId="71" w16cid:durableId="1486506102">
    <w:abstractNumId w:val="23"/>
  </w:num>
  <w:num w:numId="72" w16cid:durableId="1427190974">
    <w:abstractNumId w:val="0"/>
  </w:num>
  <w:num w:numId="73" w16cid:durableId="773980453">
    <w:abstractNumId w:val="16"/>
  </w:num>
  <w:num w:numId="74" w16cid:durableId="979532492">
    <w:abstractNumId w:val="60"/>
  </w:num>
  <w:num w:numId="75" w16cid:durableId="1309046694">
    <w:abstractNumId w:val="74"/>
  </w:num>
  <w:num w:numId="76" w16cid:durableId="1469973775">
    <w:abstractNumId w:val="35"/>
  </w:num>
  <w:num w:numId="77" w16cid:durableId="1176581487">
    <w:abstractNumId w:val="95"/>
  </w:num>
  <w:num w:numId="78" w16cid:durableId="1970433923">
    <w:abstractNumId w:val="58"/>
  </w:num>
  <w:num w:numId="79" w16cid:durableId="1577586947">
    <w:abstractNumId w:val="29"/>
  </w:num>
  <w:num w:numId="80" w16cid:durableId="1150319767">
    <w:abstractNumId w:val="83"/>
  </w:num>
  <w:num w:numId="81" w16cid:durableId="1388796917">
    <w:abstractNumId w:val="22"/>
  </w:num>
  <w:num w:numId="82" w16cid:durableId="1200046459">
    <w:abstractNumId w:val="45"/>
  </w:num>
  <w:num w:numId="83" w16cid:durableId="1652752561">
    <w:abstractNumId w:val="75"/>
  </w:num>
  <w:num w:numId="84" w16cid:durableId="82529519">
    <w:abstractNumId w:val="76"/>
  </w:num>
  <w:num w:numId="85" w16cid:durableId="1844858325">
    <w:abstractNumId w:val="18"/>
  </w:num>
  <w:num w:numId="86" w16cid:durableId="546920475">
    <w:abstractNumId w:val="82"/>
  </w:num>
  <w:num w:numId="87" w16cid:durableId="1195771485">
    <w:abstractNumId w:val="78"/>
  </w:num>
  <w:num w:numId="88" w16cid:durableId="971986365">
    <w:abstractNumId w:val="41"/>
  </w:num>
  <w:num w:numId="89" w16cid:durableId="1309165231">
    <w:abstractNumId w:val="50"/>
  </w:num>
  <w:num w:numId="90" w16cid:durableId="17121834">
    <w:abstractNumId w:val="64"/>
  </w:num>
  <w:num w:numId="91" w16cid:durableId="323512918">
    <w:abstractNumId w:val="86"/>
  </w:num>
  <w:num w:numId="92" w16cid:durableId="339817372">
    <w:abstractNumId w:val="54"/>
  </w:num>
  <w:num w:numId="93" w16cid:durableId="511190523">
    <w:abstractNumId w:val="43"/>
  </w:num>
  <w:num w:numId="94" w16cid:durableId="332689661">
    <w:abstractNumId w:val="21"/>
  </w:num>
  <w:num w:numId="95" w16cid:durableId="1842502371">
    <w:abstractNumId w:val="85"/>
  </w:num>
  <w:num w:numId="96" w16cid:durableId="1726642799">
    <w:abstractNumId w:val="92"/>
  </w:num>
  <w:num w:numId="97" w16cid:durableId="2010718049">
    <w:abstractNumId w:val="77"/>
  </w:num>
  <w:num w:numId="98" w16cid:durableId="1988700625">
    <w:abstractNumId w:val="34"/>
  </w:num>
  <w:num w:numId="99" w16cid:durableId="752776294">
    <w:abstractNumId w:val="96"/>
  </w:num>
  <w:num w:numId="100" w16cid:durableId="854734607">
    <w:abstractNumId w:val="47"/>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ejtoria Juridike">
    <w15:presenceInfo w15:providerId="None" w15:userId="Drejtoria Juridike"/>
  </w15:person>
  <w15:person w15:author="Drejtoria RIA">
    <w15:presenceInfo w15:providerId="None" w15:userId="Drejtoria RIA"/>
  </w15:person>
  <w15:person w15:author="Qendra ALTRI">
    <w15:presenceInfo w15:providerId="Windows Live" w15:userId="e30c8a0996b5f38e"/>
  </w15:person>
  <w15:person w15:author="Ina Rexhepaj">
    <w15:presenceInfo w15:providerId="AD" w15:userId="S::ina.rexhepaj@kryeministria.al::14268532-3dfb-43dc-b801-116c1b886f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efaultTabStop w:val="720"/>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B7"/>
    <w:rsid w:val="0000098A"/>
    <w:rsid w:val="0000102E"/>
    <w:rsid w:val="00002821"/>
    <w:rsid w:val="00002EB5"/>
    <w:rsid w:val="00003C51"/>
    <w:rsid w:val="00005E02"/>
    <w:rsid w:val="00006536"/>
    <w:rsid w:val="00006D27"/>
    <w:rsid w:val="00010DAF"/>
    <w:rsid w:val="00010E50"/>
    <w:rsid w:val="00011120"/>
    <w:rsid w:val="000111E5"/>
    <w:rsid w:val="000112AD"/>
    <w:rsid w:val="00011BFA"/>
    <w:rsid w:val="00016213"/>
    <w:rsid w:val="000164D4"/>
    <w:rsid w:val="000173B8"/>
    <w:rsid w:val="0002029F"/>
    <w:rsid w:val="000205D4"/>
    <w:rsid w:val="0002178B"/>
    <w:rsid w:val="000221EB"/>
    <w:rsid w:val="000223CF"/>
    <w:rsid w:val="00022CE1"/>
    <w:rsid w:val="00023FC0"/>
    <w:rsid w:val="000243A6"/>
    <w:rsid w:val="000244E9"/>
    <w:rsid w:val="00024BC0"/>
    <w:rsid w:val="000250B5"/>
    <w:rsid w:val="000256E1"/>
    <w:rsid w:val="0002634C"/>
    <w:rsid w:val="000265E0"/>
    <w:rsid w:val="00026B8D"/>
    <w:rsid w:val="00026FF4"/>
    <w:rsid w:val="0003031F"/>
    <w:rsid w:val="00030733"/>
    <w:rsid w:val="0003126C"/>
    <w:rsid w:val="00032E06"/>
    <w:rsid w:val="00033626"/>
    <w:rsid w:val="000346B2"/>
    <w:rsid w:val="00034DCB"/>
    <w:rsid w:val="000358A1"/>
    <w:rsid w:val="000363E8"/>
    <w:rsid w:val="00036988"/>
    <w:rsid w:val="00036B4C"/>
    <w:rsid w:val="00036D6B"/>
    <w:rsid w:val="000378FE"/>
    <w:rsid w:val="00037D1D"/>
    <w:rsid w:val="00040BA6"/>
    <w:rsid w:val="0004107B"/>
    <w:rsid w:val="000419F0"/>
    <w:rsid w:val="0004206A"/>
    <w:rsid w:val="0004234E"/>
    <w:rsid w:val="000429A6"/>
    <w:rsid w:val="000443D8"/>
    <w:rsid w:val="00044525"/>
    <w:rsid w:val="00044EED"/>
    <w:rsid w:val="00047C0C"/>
    <w:rsid w:val="00050C64"/>
    <w:rsid w:val="00050D48"/>
    <w:rsid w:val="0005121E"/>
    <w:rsid w:val="0005136E"/>
    <w:rsid w:val="00052203"/>
    <w:rsid w:val="0005241F"/>
    <w:rsid w:val="000530BD"/>
    <w:rsid w:val="00053A93"/>
    <w:rsid w:val="0005569A"/>
    <w:rsid w:val="000568DE"/>
    <w:rsid w:val="00057028"/>
    <w:rsid w:val="00057093"/>
    <w:rsid w:val="00061BB1"/>
    <w:rsid w:val="00061FB0"/>
    <w:rsid w:val="00062AC0"/>
    <w:rsid w:val="000631D3"/>
    <w:rsid w:val="000647D1"/>
    <w:rsid w:val="000647DE"/>
    <w:rsid w:val="00065076"/>
    <w:rsid w:val="0006511F"/>
    <w:rsid w:val="000659A1"/>
    <w:rsid w:val="00065E17"/>
    <w:rsid w:val="000660A5"/>
    <w:rsid w:val="0006664C"/>
    <w:rsid w:val="0006665A"/>
    <w:rsid w:val="00066A74"/>
    <w:rsid w:val="00066F8C"/>
    <w:rsid w:val="00067364"/>
    <w:rsid w:val="000674FE"/>
    <w:rsid w:val="00067F52"/>
    <w:rsid w:val="00070C3E"/>
    <w:rsid w:val="00070D33"/>
    <w:rsid w:val="00070D9B"/>
    <w:rsid w:val="00070FE2"/>
    <w:rsid w:val="000720BC"/>
    <w:rsid w:val="000724BF"/>
    <w:rsid w:val="000726F5"/>
    <w:rsid w:val="000728D9"/>
    <w:rsid w:val="000732D1"/>
    <w:rsid w:val="00074421"/>
    <w:rsid w:val="000749F5"/>
    <w:rsid w:val="00074F6B"/>
    <w:rsid w:val="00076EAD"/>
    <w:rsid w:val="00080168"/>
    <w:rsid w:val="000807BD"/>
    <w:rsid w:val="000807D2"/>
    <w:rsid w:val="00080C55"/>
    <w:rsid w:val="000829BE"/>
    <w:rsid w:val="0008314C"/>
    <w:rsid w:val="0008462E"/>
    <w:rsid w:val="00084B06"/>
    <w:rsid w:val="00085393"/>
    <w:rsid w:val="000869B3"/>
    <w:rsid w:val="00087E0B"/>
    <w:rsid w:val="00090855"/>
    <w:rsid w:val="0009110C"/>
    <w:rsid w:val="000911E7"/>
    <w:rsid w:val="000913E1"/>
    <w:rsid w:val="0009262F"/>
    <w:rsid w:val="00092940"/>
    <w:rsid w:val="00093ED2"/>
    <w:rsid w:val="00094007"/>
    <w:rsid w:val="000968B9"/>
    <w:rsid w:val="00096EA0"/>
    <w:rsid w:val="000A0593"/>
    <w:rsid w:val="000A0797"/>
    <w:rsid w:val="000A0A0F"/>
    <w:rsid w:val="000A0B3F"/>
    <w:rsid w:val="000A1AC2"/>
    <w:rsid w:val="000A1F62"/>
    <w:rsid w:val="000A20EF"/>
    <w:rsid w:val="000A2356"/>
    <w:rsid w:val="000A2592"/>
    <w:rsid w:val="000A2BD7"/>
    <w:rsid w:val="000A2C51"/>
    <w:rsid w:val="000A3BE0"/>
    <w:rsid w:val="000A51D1"/>
    <w:rsid w:val="000A6E72"/>
    <w:rsid w:val="000A701A"/>
    <w:rsid w:val="000A72C3"/>
    <w:rsid w:val="000A7645"/>
    <w:rsid w:val="000A7E0C"/>
    <w:rsid w:val="000B0370"/>
    <w:rsid w:val="000B0A06"/>
    <w:rsid w:val="000B1422"/>
    <w:rsid w:val="000B179B"/>
    <w:rsid w:val="000B2B77"/>
    <w:rsid w:val="000B3CD7"/>
    <w:rsid w:val="000B3F05"/>
    <w:rsid w:val="000B49E4"/>
    <w:rsid w:val="000B59DC"/>
    <w:rsid w:val="000B60D3"/>
    <w:rsid w:val="000B6B63"/>
    <w:rsid w:val="000B6EBC"/>
    <w:rsid w:val="000B7046"/>
    <w:rsid w:val="000B7BEF"/>
    <w:rsid w:val="000B7F03"/>
    <w:rsid w:val="000C0103"/>
    <w:rsid w:val="000C0137"/>
    <w:rsid w:val="000C0E36"/>
    <w:rsid w:val="000C16AD"/>
    <w:rsid w:val="000C24BD"/>
    <w:rsid w:val="000C3F9A"/>
    <w:rsid w:val="000C4318"/>
    <w:rsid w:val="000C461E"/>
    <w:rsid w:val="000C4DB4"/>
    <w:rsid w:val="000C4E43"/>
    <w:rsid w:val="000C4EC6"/>
    <w:rsid w:val="000C4FCE"/>
    <w:rsid w:val="000C52BE"/>
    <w:rsid w:val="000C5364"/>
    <w:rsid w:val="000C5500"/>
    <w:rsid w:val="000C5DE2"/>
    <w:rsid w:val="000C6607"/>
    <w:rsid w:val="000C7920"/>
    <w:rsid w:val="000C7FA1"/>
    <w:rsid w:val="000D03D6"/>
    <w:rsid w:val="000D1192"/>
    <w:rsid w:val="000D180B"/>
    <w:rsid w:val="000D3314"/>
    <w:rsid w:val="000D34CE"/>
    <w:rsid w:val="000D3A5D"/>
    <w:rsid w:val="000D3BD0"/>
    <w:rsid w:val="000D402C"/>
    <w:rsid w:val="000D4F23"/>
    <w:rsid w:val="000D5579"/>
    <w:rsid w:val="000D5B91"/>
    <w:rsid w:val="000D6F4D"/>
    <w:rsid w:val="000D7524"/>
    <w:rsid w:val="000D7929"/>
    <w:rsid w:val="000D7AC6"/>
    <w:rsid w:val="000E01A1"/>
    <w:rsid w:val="000E0356"/>
    <w:rsid w:val="000E0394"/>
    <w:rsid w:val="000E0909"/>
    <w:rsid w:val="000E0DCC"/>
    <w:rsid w:val="000E2AF9"/>
    <w:rsid w:val="000E34D7"/>
    <w:rsid w:val="000E3ED0"/>
    <w:rsid w:val="000E4BFE"/>
    <w:rsid w:val="000E58FA"/>
    <w:rsid w:val="000E5AEF"/>
    <w:rsid w:val="000E7DA2"/>
    <w:rsid w:val="000F0C50"/>
    <w:rsid w:val="000F15A7"/>
    <w:rsid w:val="000F2495"/>
    <w:rsid w:val="000F39CE"/>
    <w:rsid w:val="000F3CE9"/>
    <w:rsid w:val="000F41CC"/>
    <w:rsid w:val="000F4D1D"/>
    <w:rsid w:val="000F55EE"/>
    <w:rsid w:val="000F785D"/>
    <w:rsid w:val="000F79B8"/>
    <w:rsid w:val="000F7B2E"/>
    <w:rsid w:val="00100608"/>
    <w:rsid w:val="001009D3"/>
    <w:rsid w:val="00101609"/>
    <w:rsid w:val="0010403C"/>
    <w:rsid w:val="001046D8"/>
    <w:rsid w:val="001047C7"/>
    <w:rsid w:val="00104AF5"/>
    <w:rsid w:val="00106257"/>
    <w:rsid w:val="00106CC3"/>
    <w:rsid w:val="00107165"/>
    <w:rsid w:val="001073E2"/>
    <w:rsid w:val="00107E15"/>
    <w:rsid w:val="001106F0"/>
    <w:rsid w:val="001108FB"/>
    <w:rsid w:val="00111302"/>
    <w:rsid w:val="00112612"/>
    <w:rsid w:val="00112E6A"/>
    <w:rsid w:val="00112FAD"/>
    <w:rsid w:val="00113034"/>
    <w:rsid w:val="001132DF"/>
    <w:rsid w:val="0011365B"/>
    <w:rsid w:val="00117375"/>
    <w:rsid w:val="001211AC"/>
    <w:rsid w:val="001214D9"/>
    <w:rsid w:val="001214F4"/>
    <w:rsid w:val="00121F5F"/>
    <w:rsid w:val="00122E0F"/>
    <w:rsid w:val="0012307F"/>
    <w:rsid w:val="0012308B"/>
    <w:rsid w:val="00123491"/>
    <w:rsid w:val="00123CBE"/>
    <w:rsid w:val="00124A4D"/>
    <w:rsid w:val="0012539F"/>
    <w:rsid w:val="001254B5"/>
    <w:rsid w:val="00125AE4"/>
    <w:rsid w:val="00125B94"/>
    <w:rsid w:val="00125F0F"/>
    <w:rsid w:val="00126B28"/>
    <w:rsid w:val="00126BA0"/>
    <w:rsid w:val="001270C4"/>
    <w:rsid w:val="001278D3"/>
    <w:rsid w:val="00127B3A"/>
    <w:rsid w:val="00127D88"/>
    <w:rsid w:val="00130AC0"/>
    <w:rsid w:val="00130FB9"/>
    <w:rsid w:val="001321A6"/>
    <w:rsid w:val="001323D8"/>
    <w:rsid w:val="00132892"/>
    <w:rsid w:val="00132E81"/>
    <w:rsid w:val="0013372D"/>
    <w:rsid w:val="00134194"/>
    <w:rsid w:val="00134794"/>
    <w:rsid w:val="00134CC9"/>
    <w:rsid w:val="001350C3"/>
    <w:rsid w:val="001351B8"/>
    <w:rsid w:val="001361A6"/>
    <w:rsid w:val="00136222"/>
    <w:rsid w:val="00136397"/>
    <w:rsid w:val="00136527"/>
    <w:rsid w:val="001365BD"/>
    <w:rsid w:val="0013699E"/>
    <w:rsid w:val="00136E9D"/>
    <w:rsid w:val="00137433"/>
    <w:rsid w:val="001377A8"/>
    <w:rsid w:val="00137DAE"/>
    <w:rsid w:val="001408A7"/>
    <w:rsid w:val="00140A82"/>
    <w:rsid w:val="0014170D"/>
    <w:rsid w:val="00142652"/>
    <w:rsid w:val="00142C13"/>
    <w:rsid w:val="00143B63"/>
    <w:rsid w:val="00144697"/>
    <w:rsid w:val="00145CC2"/>
    <w:rsid w:val="00145D19"/>
    <w:rsid w:val="0014698C"/>
    <w:rsid w:val="0014770B"/>
    <w:rsid w:val="00151635"/>
    <w:rsid w:val="0015200C"/>
    <w:rsid w:val="00152ED8"/>
    <w:rsid w:val="0015421B"/>
    <w:rsid w:val="0015452A"/>
    <w:rsid w:val="00154FA6"/>
    <w:rsid w:val="00155085"/>
    <w:rsid w:val="001550EF"/>
    <w:rsid w:val="0015512C"/>
    <w:rsid w:val="00155377"/>
    <w:rsid w:val="0015545F"/>
    <w:rsid w:val="001562F3"/>
    <w:rsid w:val="00157564"/>
    <w:rsid w:val="00160654"/>
    <w:rsid w:val="00160F2C"/>
    <w:rsid w:val="001612F7"/>
    <w:rsid w:val="0016168C"/>
    <w:rsid w:val="001647CF"/>
    <w:rsid w:val="001677C7"/>
    <w:rsid w:val="00171F19"/>
    <w:rsid w:val="00172650"/>
    <w:rsid w:val="0017285B"/>
    <w:rsid w:val="00173B84"/>
    <w:rsid w:val="00173FFD"/>
    <w:rsid w:val="0017439F"/>
    <w:rsid w:val="0017451F"/>
    <w:rsid w:val="00174D34"/>
    <w:rsid w:val="00176106"/>
    <w:rsid w:val="00177CB3"/>
    <w:rsid w:val="00180AD9"/>
    <w:rsid w:val="00182BFB"/>
    <w:rsid w:val="00183E51"/>
    <w:rsid w:val="001841D9"/>
    <w:rsid w:val="0018480E"/>
    <w:rsid w:val="00184B15"/>
    <w:rsid w:val="00185829"/>
    <w:rsid w:val="00186083"/>
    <w:rsid w:val="00186ABD"/>
    <w:rsid w:val="00187375"/>
    <w:rsid w:val="001902B2"/>
    <w:rsid w:val="0019192A"/>
    <w:rsid w:val="0019223F"/>
    <w:rsid w:val="00192414"/>
    <w:rsid w:val="00192577"/>
    <w:rsid w:val="00192AD8"/>
    <w:rsid w:val="00192C0B"/>
    <w:rsid w:val="001947DD"/>
    <w:rsid w:val="001949D2"/>
    <w:rsid w:val="0019594C"/>
    <w:rsid w:val="00195BCC"/>
    <w:rsid w:val="00195C41"/>
    <w:rsid w:val="00195D79"/>
    <w:rsid w:val="00197655"/>
    <w:rsid w:val="00197BED"/>
    <w:rsid w:val="001A00BB"/>
    <w:rsid w:val="001A1A90"/>
    <w:rsid w:val="001A2426"/>
    <w:rsid w:val="001A26A6"/>
    <w:rsid w:val="001A2AC3"/>
    <w:rsid w:val="001A2B2D"/>
    <w:rsid w:val="001A36D2"/>
    <w:rsid w:val="001A4D4E"/>
    <w:rsid w:val="001A5E88"/>
    <w:rsid w:val="001A665E"/>
    <w:rsid w:val="001A75C5"/>
    <w:rsid w:val="001A7ED0"/>
    <w:rsid w:val="001A7F0B"/>
    <w:rsid w:val="001B1338"/>
    <w:rsid w:val="001B1C5F"/>
    <w:rsid w:val="001B21A2"/>
    <w:rsid w:val="001B2360"/>
    <w:rsid w:val="001B2C2D"/>
    <w:rsid w:val="001B4385"/>
    <w:rsid w:val="001B453B"/>
    <w:rsid w:val="001B47EB"/>
    <w:rsid w:val="001B5020"/>
    <w:rsid w:val="001B54E1"/>
    <w:rsid w:val="001B54F2"/>
    <w:rsid w:val="001B786F"/>
    <w:rsid w:val="001B7E18"/>
    <w:rsid w:val="001C176D"/>
    <w:rsid w:val="001C1A97"/>
    <w:rsid w:val="001C1E18"/>
    <w:rsid w:val="001C1E7B"/>
    <w:rsid w:val="001C1F77"/>
    <w:rsid w:val="001C28C2"/>
    <w:rsid w:val="001C646F"/>
    <w:rsid w:val="001C6604"/>
    <w:rsid w:val="001C66DC"/>
    <w:rsid w:val="001C6806"/>
    <w:rsid w:val="001C6C72"/>
    <w:rsid w:val="001C7214"/>
    <w:rsid w:val="001C74BC"/>
    <w:rsid w:val="001C7F37"/>
    <w:rsid w:val="001D0754"/>
    <w:rsid w:val="001D0ABD"/>
    <w:rsid w:val="001D0D46"/>
    <w:rsid w:val="001D0DE8"/>
    <w:rsid w:val="001D1057"/>
    <w:rsid w:val="001D15E2"/>
    <w:rsid w:val="001D270D"/>
    <w:rsid w:val="001D337E"/>
    <w:rsid w:val="001D3C99"/>
    <w:rsid w:val="001D4C7C"/>
    <w:rsid w:val="001D4E35"/>
    <w:rsid w:val="001D4EDA"/>
    <w:rsid w:val="001D653C"/>
    <w:rsid w:val="001D6C2B"/>
    <w:rsid w:val="001D7975"/>
    <w:rsid w:val="001E14D4"/>
    <w:rsid w:val="001E1532"/>
    <w:rsid w:val="001E1CC4"/>
    <w:rsid w:val="001E4258"/>
    <w:rsid w:val="001E4336"/>
    <w:rsid w:val="001E482E"/>
    <w:rsid w:val="001E54D0"/>
    <w:rsid w:val="001E5723"/>
    <w:rsid w:val="001E584F"/>
    <w:rsid w:val="001E5873"/>
    <w:rsid w:val="001E5D84"/>
    <w:rsid w:val="001E6DDF"/>
    <w:rsid w:val="001E6EC0"/>
    <w:rsid w:val="001E754C"/>
    <w:rsid w:val="001E76AF"/>
    <w:rsid w:val="001F0598"/>
    <w:rsid w:val="001F0BC8"/>
    <w:rsid w:val="001F10F0"/>
    <w:rsid w:val="001F3336"/>
    <w:rsid w:val="001F386C"/>
    <w:rsid w:val="001F56C3"/>
    <w:rsid w:val="001F581C"/>
    <w:rsid w:val="001F6FDF"/>
    <w:rsid w:val="001F746D"/>
    <w:rsid w:val="001F7B37"/>
    <w:rsid w:val="0020304A"/>
    <w:rsid w:val="0020628D"/>
    <w:rsid w:val="00206BBE"/>
    <w:rsid w:val="002079C1"/>
    <w:rsid w:val="00207D0D"/>
    <w:rsid w:val="002124F6"/>
    <w:rsid w:val="00213A2E"/>
    <w:rsid w:val="00213EE6"/>
    <w:rsid w:val="002167A9"/>
    <w:rsid w:val="00216DE3"/>
    <w:rsid w:val="00217F27"/>
    <w:rsid w:val="002206C2"/>
    <w:rsid w:val="0022099C"/>
    <w:rsid w:val="002216B2"/>
    <w:rsid w:val="00221E85"/>
    <w:rsid w:val="0022230B"/>
    <w:rsid w:val="00222BEA"/>
    <w:rsid w:val="00224556"/>
    <w:rsid w:val="00225B58"/>
    <w:rsid w:val="0022602B"/>
    <w:rsid w:val="0022622B"/>
    <w:rsid w:val="00226E97"/>
    <w:rsid w:val="00230BA8"/>
    <w:rsid w:val="00232561"/>
    <w:rsid w:val="0023310F"/>
    <w:rsid w:val="002333D9"/>
    <w:rsid w:val="00233E7E"/>
    <w:rsid w:val="0023412B"/>
    <w:rsid w:val="00234CC8"/>
    <w:rsid w:val="00236C29"/>
    <w:rsid w:val="0023733A"/>
    <w:rsid w:val="00240641"/>
    <w:rsid w:val="0024064C"/>
    <w:rsid w:val="002409BD"/>
    <w:rsid w:val="0024132E"/>
    <w:rsid w:val="00242B9F"/>
    <w:rsid w:val="002439E5"/>
    <w:rsid w:val="00244635"/>
    <w:rsid w:val="00244790"/>
    <w:rsid w:val="00244F51"/>
    <w:rsid w:val="00245B61"/>
    <w:rsid w:val="00246445"/>
    <w:rsid w:val="0024652F"/>
    <w:rsid w:val="00251461"/>
    <w:rsid w:val="00252B8F"/>
    <w:rsid w:val="00252E9E"/>
    <w:rsid w:val="002544AC"/>
    <w:rsid w:val="00254500"/>
    <w:rsid w:val="00255E4B"/>
    <w:rsid w:val="002562CC"/>
    <w:rsid w:val="00256F1A"/>
    <w:rsid w:val="00257404"/>
    <w:rsid w:val="00257570"/>
    <w:rsid w:val="00257B2E"/>
    <w:rsid w:val="00261029"/>
    <w:rsid w:val="00261AFA"/>
    <w:rsid w:val="00262FF2"/>
    <w:rsid w:val="002636F2"/>
    <w:rsid w:val="0026460F"/>
    <w:rsid w:val="00264E9E"/>
    <w:rsid w:val="00264F89"/>
    <w:rsid w:val="00265304"/>
    <w:rsid w:val="002655CA"/>
    <w:rsid w:val="00265C86"/>
    <w:rsid w:val="00265EF8"/>
    <w:rsid w:val="002664DE"/>
    <w:rsid w:val="0026651B"/>
    <w:rsid w:val="002667E5"/>
    <w:rsid w:val="00267660"/>
    <w:rsid w:val="002676EC"/>
    <w:rsid w:val="00267A93"/>
    <w:rsid w:val="002701BB"/>
    <w:rsid w:val="0027103D"/>
    <w:rsid w:val="00271779"/>
    <w:rsid w:val="0027179B"/>
    <w:rsid w:val="00273357"/>
    <w:rsid w:val="002747E9"/>
    <w:rsid w:val="00274B58"/>
    <w:rsid w:val="0027614E"/>
    <w:rsid w:val="00282536"/>
    <w:rsid w:val="002826A1"/>
    <w:rsid w:val="00282BDA"/>
    <w:rsid w:val="00283565"/>
    <w:rsid w:val="00285F4B"/>
    <w:rsid w:val="0028690A"/>
    <w:rsid w:val="00286F97"/>
    <w:rsid w:val="00287A4A"/>
    <w:rsid w:val="002908DA"/>
    <w:rsid w:val="00290F1A"/>
    <w:rsid w:val="00290FEB"/>
    <w:rsid w:val="00291EFD"/>
    <w:rsid w:val="00292033"/>
    <w:rsid w:val="002925CF"/>
    <w:rsid w:val="00292BBC"/>
    <w:rsid w:val="00293990"/>
    <w:rsid w:val="00293D4C"/>
    <w:rsid w:val="00294256"/>
    <w:rsid w:val="00294D15"/>
    <w:rsid w:val="00295C17"/>
    <w:rsid w:val="00296232"/>
    <w:rsid w:val="00296AA6"/>
    <w:rsid w:val="00296BFC"/>
    <w:rsid w:val="00296F69"/>
    <w:rsid w:val="00297089"/>
    <w:rsid w:val="002970F6"/>
    <w:rsid w:val="0029745C"/>
    <w:rsid w:val="002A0510"/>
    <w:rsid w:val="002A1E99"/>
    <w:rsid w:val="002A1F85"/>
    <w:rsid w:val="002A211E"/>
    <w:rsid w:val="002A29CA"/>
    <w:rsid w:val="002A408B"/>
    <w:rsid w:val="002A4BF9"/>
    <w:rsid w:val="002A5700"/>
    <w:rsid w:val="002A577A"/>
    <w:rsid w:val="002A7840"/>
    <w:rsid w:val="002B00BE"/>
    <w:rsid w:val="002B056D"/>
    <w:rsid w:val="002B13F9"/>
    <w:rsid w:val="002B1464"/>
    <w:rsid w:val="002B2DE3"/>
    <w:rsid w:val="002B328F"/>
    <w:rsid w:val="002B3783"/>
    <w:rsid w:val="002B3AD8"/>
    <w:rsid w:val="002B4172"/>
    <w:rsid w:val="002B6642"/>
    <w:rsid w:val="002B70F4"/>
    <w:rsid w:val="002B7725"/>
    <w:rsid w:val="002B7A0B"/>
    <w:rsid w:val="002C0F9F"/>
    <w:rsid w:val="002C17EE"/>
    <w:rsid w:val="002C1C0B"/>
    <w:rsid w:val="002C2054"/>
    <w:rsid w:val="002C217D"/>
    <w:rsid w:val="002C2911"/>
    <w:rsid w:val="002C2C2B"/>
    <w:rsid w:val="002C3828"/>
    <w:rsid w:val="002C3CA6"/>
    <w:rsid w:val="002C4DE1"/>
    <w:rsid w:val="002C5974"/>
    <w:rsid w:val="002C5BEA"/>
    <w:rsid w:val="002C73C1"/>
    <w:rsid w:val="002C7DD8"/>
    <w:rsid w:val="002C7EE3"/>
    <w:rsid w:val="002D0D82"/>
    <w:rsid w:val="002D0DF1"/>
    <w:rsid w:val="002D1296"/>
    <w:rsid w:val="002D1505"/>
    <w:rsid w:val="002D179A"/>
    <w:rsid w:val="002D1A45"/>
    <w:rsid w:val="002D2087"/>
    <w:rsid w:val="002D37A7"/>
    <w:rsid w:val="002D3AB0"/>
    <w:rsid w:val="002D4093"/>
    <w:rsid w:val="002D490C"/>
    <w:rsid w:val="002D5ED9"/>
    <w:rsid w:val="002D5F9B"/>
    <w:rsid w:val="002E157B"/>
    <w:rsid w:val="002E1B9A"/>
    <w:rsid w:val="002E2809"/>
    <w:rsid w:val="002E2E35"/>
    <w:rsid w:val="002E3A01"/>
    <w:rsid w:val="002E3DFA"/>
    <w:rsid w:val="002E43D5"/>
    <w:rsid w:val="002E443E"/>
    <w:rsid w:val="002E55AC"/>
    <w:rsid w:val="002E587C"/>
    <w:rsid w:val="002E7A4C"/>
    <w:rsid w:val="002F110F"/>
    <w:rsid w:val="002F1FC2"/>
    <w:rsid w:val="002F320B"/>
    <w:rsid w:val="002F4308"/>
    <w:rsid w:val="002F5080"/>
    <w:rsid w:val="002F524E"/>
    <w:rsid w:val="002F5612"/>
    <w:rsid w:val="002F58ED"/>
    <w:rsid w:val="002F7948"/>
    <w:rsid w:val="002F7B97"/>
    <w:rsid w:val="00301575"/>
    <w:rsid w:val="00302B56"/>
    <w:rsid w:val="003034FA"/>
    <w:rsid w:val="00303BAF"/>
    <w:rsid w:val="00304296"/>
    <w:rsid w:val="00305007"/>
    <w:rsid w:val="00305229"/>
    <w:rsid w:val="00307CA2"/>
    <w:rsid w:val="00310021"/>
    <w:rsid w:val="00310A26"/>
    <w:rsid w:val="00310C25"/>
    <w:rsid w:val="00311819"/>
    <w:rsid w:val="00311A66"/>
    <w:rsid w:val="00312067"/>
    <w:rsid w:val="0031290C"/>
    <w:rsid w:val="003132A8"/>
    <w:rsid w:val="003146FF"/>
    <w:rsid w:val="00315187"/>
    <w:rsid w:val="003154FE"/>
    <w:rsid w:val="003155E9"/>
    <w:rsid w:val="003155F1"/>
    <w:rsid w:val="00315C41"/>
    <w:rsid w:val="00315E00"/>
    <w:rsid w:val="0032048C"/>
    <w:rsid w:val="00320D69"/>
    <w:rsid w:val="0032147B"/>
    <w:rsid w:val="0032253F"/>
    <w:rsid w:val="00322D24"/>
    <w:rsid w:val="00323418"/>
    <w:rsid w:val="00323775"/>
    <w:rsid w:val="003237F7"/>
    <w:rsid w:val="003247F3"/>
    <w:rsid w:val="00325580"/>
    <w:rsid w:val="00325910"/>
    <w:rsid w:val="00325A8E"/>
    <w:rsid w:val="00326C1F"/>
    <w:rsid w:val="00327196"/>
    <w:rsid w:val="0032758F"/>
    <w:rsid w:val="00327698"/>
    <w:rsid w:val="00327BD8"/>
    <w:rsid w:val="00330265"/>
    <w:rsid w:val="003305A5"/>
    <w:rsid w:val="0033273F"/>
    <w:rsid w:val="00332A14"/>
    <w:rsid w:val="003330D7"/>
    <w:rsid w:val="003339F5"/>
    <w:rsid w:val="00333B8F"/>
    <w:rsid w:val="0033461E"/>
    <w:rsid w:val="00334D12"/>
    <w:rsid w:val="00335124"/>
    <w:rsid w:val="00335E2C"/>
    <w:rsid w:val="003365A2"/>
    <w:rsid w:val="00337769"/>
    <w:rsid w:val="00337A55"/>
    <w:rsid w:val="00337F8E"/>
    <w:rsid w:val="00340073"/>
    <w:rsid w:val="00340E58"/>
    <w:rsid w:val="0034195A"/>
    <w:rsid w:val="003422BD"/>
    <w:rsid w:val="00342C49"/>
    <w:rsid w:val="00343113"/>
    <w:rsid w:val="003432B9"/>
    <w:rsid w:val="00343683"/>
    <w:rsid w:val="00344768"/>
    <w:rsid w:val="0034484D"/>
    <w:rsid w:val="003450CA"/>
    <w:rsid w:val="00345C44"/>
    <w:rsid w:val="003460DC"/>
    <w:rsid w:val="00347760"/>
    <w:rsid w:val="00347DFB"/>
    <w:rsid w:val="00347FBD"/>
    <w:rsid w:val="003527F6"/>
    <w:rsid w:val="0035298C"/>
    <w:rsid w:val="003529B2"/>
    <w:rsid w:val="00354847"/>
    <w:rsid w:val="0035487C"/>
    <w:rsid w:val="00354B1B"/>
    <w:rsid w:val="00354B2F"/>
    <w:rsid w:val="003550A7"/>
    <w:rsid w:val="00355C41"/>
    <w:rsid w:val="00360266"/>
    <w:rsid w:val="00360972"/>
    <w:rsid w:val="00360B22"/>
    <w:rsid w:val="003619EF"/>
    <w:rsid w:val="003623EB"/>
    <w:rsid w:val="0036385A"/>
    <w:rsid w:val="00363D36"/>
    <w:rsid w:val="00364312"/>
    <w:rsid w:val="003648DC"/>
    <w:rsid w:val="00365945"/>
    <w:rsid w:val="00365FB1"/>
    <w:rsid w:val="003664AE"/>
    <w:rsid w:val="003665C5"/>
    <w:rsid w:val="00366BF5"/>
    <w:rsid w:val="00367254"/>
    <w:rsid w:val="00367AA5"/>
    <w:rsid w:val="00367FC6"/>
    <w:rsid w:val="00370B54"/>
    <w:rsid w:val="00370EE2"/>
    <w:rsid w:val="00372BF7"/>
    <w:rsid w:val="00372DB0"/>
    <w:rsid w:val="003749FD"/>
    <w:rsid w:val="00374D38"/>
    <w:rsid w:val="00375415"/>
    <w:rsid w:val="00376173"/>
    <w:rsid w:val="00376409"/>
    <w:rsid w:val="0037651A"/>
    <w:rsid w:val="0037713F"/>
    <w:rsid w:val="003807CF"/>
    <w:rsid w:val="00380FEC"/>
    <w:rsid w:val="00381AE1"/>
    <w:rsid w:val="00381EBC"/>
    <w:rsid w:val="00383935"/>
    <w:rsid w:val="00383D6A"/>
    <w:rsid w:val="00384356"/>
    <w:rsid w:val="003844C5"/>
    <w:rsid w:val="00384B2C"/>
    <w:rsid w:val="00385E98"/>
    <w:rsid w:val="0038654B"/>
    <w:rsid w:val="00386615"/>
    <w:rsid w:val="00386711"/>
    <w:rsid w:val="00386E8E"/>
    <w:rsid w:val="003874C0"/>
    <w:rsid w:val="00387E49"/>
    <w:rsid w:val="00390A3F"/>
    <w:rsid w:val="00391429"/>
    <w:rsid w:val="00391C62"/>
    <w:rsid w:val="003940A1"/>
    <w:rsid w:val="00395332"/>
    <w:rsid w:val="003955E8"/>
    <w:rsid w:val="0039560A"/>
    <w:rsid w:val="003A023B"/>
    <w:rsid w:val="003A0D80"/>
    <w:rsid w:val="003A1D89"/>
    <w:rsid w:val="003A287E"/>
    <w:rsid w:val="003A2F21"/>
    <w:rsid w:val="003A322D"/>
    <w:rsid w:val="003A3B92"/>
    <w:rsid w:val="003A588E"/>
    <w:rsid w:val="003A5EF2"/>
    <w:rsid w:val="003A665A"/>
    <w:rsid w:val="003A6681"/>
    <w:rsid w:val="003A7692"/>
    <w:rsid w:val="003B1209"/>
    <w:rsid w:val="003B15D0"/>
    <w:rsid w:val="003B23F1"/>
    <w:rsid w:val="003B2C30"/>
    <w:rsid w:val="003B2C36"/>
    <w:rsid w:val="003B2D86"/>
    <w:rsid w:val="003B315F"/>
    <w:rsid w:val="003B3CA9"/>
    <w:rsid w:val="003B4431"/>
    <w:rsid w:val="003B44F7"/>
    <w:rsid w:val="003B467D"/>
    <w:rsid w:val="003B46BC"/>
    <w:rsid w:val="003B4E69"/>
    <w:rsid w:val="003B4FAC"/>
    <w:rsid w:val="003B5E54"/>
    <w:rsid w:val="003B6A96"/>
    <w:rsid w:val="003B75DE"/>
    <w:rsid w:val="003C07A3"/>
    <w:rsid w:val="003C2BDA"/>
    <w:rsid w:val="003C3C47"/>
    <w:rsid w:val="003C3E55"/>
    <w:rsid w:val="003C40F6"/>
    <w:rsid w:val="003C4104"/>
    <w:rsid w:val="003C5026"/>
    <w:rsid w:val="003C5445"/>
    <w:rsid w:val="003C57B2"/>
    <w:rsid w:val="003C61CE"/>
    <w:rsid w:val="003C7A2F"/>
    <w:rsid w:val="003D00F3"/>
    <w:rsid w:val="003D010F"/>
    <w:rsid w:val="003D1036"/>
    <w:rsid w:val="003D1496"/>
    <w:rsid w:val="003D1778"/>
    <w:rsid w:val="003D1A6B"/>
    <w:rsid w:val="003D270D"/>
    <w:rsid w:val="003D3147"/>
    <w:rsid w:val="003D5109"/>
    <w:rsid w:val="003D52B1"/>
    <w:rsid w:val="003D53F8"/>
    <w:rsid w:val="003D72D0"/>
    <w:rsid w:val="003E0582"/>
    <w:rsid w:val="003E0721"/>
    <w:rsid w:val="003E0758"/>
    <w:rsid w:val="003E102D"/>
    <w:rsid w:val="003E17E3"/>
    <w:rsid w:val="003E1AAE"/>
    <w:rsid w:val="003E2309"/>
    <w:rsid w:val="003E2D91"/>
    <w:rsid w:val="003E2EDC"/>
    <w:rsid w:val="003E33C6"/>
    <w:rsid w:val="003E5380"/>
    <w:rsid w:val="003E5AE1"/>
    <w:rsid w:val="003E5D3D"/>
    <w:rsid w:val="003E6D43"/>
    <w:rsid w:val="003E72CF"/>
    <w:rsid w:val="003F0F8F"/>
    <w:rsid w:val="003F1042"/>
    <w:rsid w:val="003F1766"/>
    <w:rsid w:val="003F17CA"/>
    <w:rsid w:val="003F2393"/>
    <w:rsid w:val="003F2566"/>
    <w:rsid w:val="003F2EE1"/>
    <w:rsid w:val="003F34D5"/>
    <w:rsid w:val="003F3D86"/>
    <w:rsid w:val="003F4FBF"/>
    <w:rsid w:val="003F52F1"/>
    <w:rsid w:val="003F6849"/>
    <w:rsid w:val="003F6FBC"/>
    <w:rsid w:val="003F74CE"/>
    <w:rsid w:val="003F7680"/>
    <w:rsid w:val="00400D5B"/>
    <w:rsid w:val="00402749"/>
    <w:rsid w:val="00403337"/>
    <w:rsid w:val="00406854"/>
    <w:rsid w:val="004072EC"/>
    <w:rsid w:val="0041132A"/>
    <w:rsid w:val="00412AF4"/>
    <w:rsid w:val="00414A34"/>
    <w:rsid w:val="00414E27"/>
    <w:rsid w:val="00414EB7"/>
    <w:rsid w:val="004151DD"/>
    <w:rsid w:val="00415C5B"/>
    <w:rsid w:val="0041608C"/>
    <w:rsid w:val="0041696D"/>
    <w:rsid w:val="00416BF6"/>
    <w:rsid w:val="00417F0B"/>
    <w:rsid w:val="00420819"/>
    <w:rsid w:val="00420B46"/>
    <w:rsid w:val="00420FF8"/>
    <w:rsid w:val="004210D9"/>
    <w:rsid w:val="004213BD"/>
    <w:rsid w:val="00421C67"/>
    <w:rsid w:val="00422AC6"/>
    <w:rsid w:val="0042344A"/>
    <w:rsid w:val="00423DC3"/>
    <w:rsid w:val="00425C5B"/>
    <w:rsid w:val="0042628E"/>
    <w:rsid w:val="00426704"/>
    <w:rsid w:val="0042748C"/>
    <w:rsid w:val="00430319"/>
    <w:rsid w:val="00431451"/>
    <w:rsid w:val="0043163D"/>
    <w:rsid w:val="004319DE"/>
    <w:rsid w:val="00432BED"/>
    <w:rsid w:val="00432C51"/>
    <w:rsid w:val="004337C2"/>
    <w:rsid w:val="0043447C"/>
    <w:rsid w:val="00435088"/>
    <w:rsid w:val="004360A2"/>
    <w:rsid w:val="004375B2"/>
    <w:rsid w:val="00437AB6"/>
    <w:rsid w:val="00437B04"/>
    <w:rsid w:val="00437B6E"/>
    <w:rsid w:val="00437BA1"/>
    <w:rsid w:val="00437E92"/>
    <w:rsid w:val="00437F1E"/>
    <w:rsid w:val="004405E9"/>
    <w:rsid w:val="00440C37"/>
    <w:rsid w:val="00441298"/>
    <w:rsid w:val="004412FA"/>
    <w:rsid w:val="00441C05"/>
    <w:rsid w:val="004420AE"/>
    <w:rsid w:val="00442655"/>
    <w:rsid w:val="00442BFE"/>
    <w:rsid w:val="00443019"/>
    <w:rsid w:val="00443464"/>
    <w:rsid w:val="004440FF"/>
    <w:rsid w:val="004449C1"/>
    <w:rsid w:val="00444BAC"/>
    <w:rsid w:val="00444C9B"/>
    <w:rsid w:val="004454DC"/>
    <w:rsid w:val="00447464"/>
    <w:rsid w:val="004502B7"/>
    <w:rsid w:val="004514F2"/>
    <w:rsid w:val="00452042"/>
    <w:rsid w:val="00452548"/>
    <w:rsid w:val="004526FB"/>
    <w:rsid w:val="00453601"/>
    <w:rsid w:val="00453AB4"/>
    <w:rsid w:val="004544CD"/>
    <w:rsid w:val="00455F1A"/>
    <w:rsid w:val="004560F1"/>
    <w:rsid w:val="00456214"/>
    <w:rsid w:val="004564AA"/>
    <w:rsid w:val="0045751C"/>
    <w:rsid w:val="004577E5"/>
    <w:rsid w:val="0046048B"/>
    <w:rsid w:val="004619BB"/>
    <w:rsid w:val="0046223E"/>
    <w:rsid w:val="00462E03"/>
    <w:rsid w:val="0046495E"/>
    <w:rsid w:val="0046569D"/>
    <w:rsid w:val="004663E3"/>
    <w:rsid w:val="00466A46"/>
    <w:rsid w:val="00466FDB"/>
    <w:rsid w:val="004678B7"/>
    <w:rsid w:val="00467950"/>
    <w:rsid w:val="00467EBF"/>
    <w:rsid w:val="00470B78"/>
    <w:rsid w:val="0047133D"/>
    <w:rsid w:val="00471495"/>
    <w:rsid w:val="00471509"/>
    <w:rsid w:val="00471BA2"/>
    <w:rsid w:val="00471E8F"/>
    <w:rsid w:val="00473B71"/>
    <w:rsid w:val="0047457A"/>
    <w:rsid w:val="0047458C"/>
    <w:rsid w:val="00475861"/>
    <w:rsid w:val="00475898"/>
    <w:rsid w:val="00475B73"/>
    <w:rsid w:val="00475CFB"/>
    <w:rsid w:val="0047638D"/>
    <w:rsid w:val="004767D5"/>
    <w:rsid w:val="00476DA7"/>
    <w:rsid w:val="0047742D"/>
    <w:rsid w:val="00477F76"/>
    <w:rsid w:val="004802B6"/>
    <w:rsid w:val="00480E05"/>
    <w:rsid w:val="00481098"/>
    <w:rsid w:val="00481299"/>
    <w:rsid w:val="0048192E"/>
    <w:rsid w:val="0048196E"/>
    <w:rsid w:val="00481A4B"/>
    <w:rsid w:val="00481DA5"/>
    <w:rsid w:val="00482908"/>
    <w:rsid w:val="00484707"/>
    <w:rsid w:val="00484D14"/>
    <w:rsid w:val="00485208"/>
    <w:rsid w:val="00485A07"/>
    <w:rsid w:val="00486AAD"/>
    <w:rsid w:val="004873DD"/>
    <w:rsid w:val="0049003E"/>
    <w:rsid w:val="004908DB"/>
    <w:rsid w:val="00491EF1"/>
    <w:rsid w:val="00492FC3"/>
    <w:rsid w:val="0049406F"/>
    <w:rsid w:val="00494C30"/>
    <w:rsid w:val="0049546B"/>
    <w:rsid w:val="00495711"/>
    <w:rsid w:val="00495CA5"/>
    <w:rsid w:val="00495EFB"/>
    <w:rsid w:val="004977D6"/>
    <w:rsid w:val="004A15CE"/>
    <w:rsid w:val="004A162B"/>
    <w:rsid w:val="004A19D4"/>
    <w:rsid w:val="004A4B69"/>
    <w:rsid w:val="004A4C09"/>
    <w:rsid w:val="004A4F6E"/>
    <w:rsid w:val="004A50E2"/>
    <w:rsid w:val="004A5BF8"/>
    <w:rsid w:val="004A5E37"/>
    <w:rsid w:val="004A6325"/>
    <w:rsid w:val="004A6412"/>
    <w:rsid w:val="004A6F13"/>
    <w:rsid w:val="004A6F21"/>
    <w:rsid w:val="004A6F70"/>
    <w:rsid w:val="004A7A01"/>
    <w:rsid w:val="004A7B9D"/>
    <w:rsid w:val="004B05F4"/>
    <w:rsid w:val="004B0C44"/>
    <w:rsid w:val="004B0D09"/>
    <w:rsid w:val="004B0EAF"/>
    <w:rsid w:val="004B3304"/>
    <w:rsid w:val="004B342F"/>
    <w:rsid w:val="004B38D9"/>
    <w:rsid w:val="004B3A05"/>
    <w:rsid w:val="004B3F81"/>
    <w:rsid w:val="004B5D88"/>
    <w:rsid w:val="004B7358"/>
    <w:rsid w:val="004C0095"/>
    <w:rsid w:val="004C0513"/>
    <w:rsid w:val="004C14D2"/>
    <w:rsid w:val="004C65B2"/>
    <w:rsid w:val="004D10DB"/>
    <w:rsid w:val="004D1A52"/>
    <w:rsid w:val="004D1A7C"/>
    <w:rsid w:val="004D2F17"/>
    <w:rsid w:val="004D3563"/>
    <w:rsid w:val="004D3A9E"/>
    <w:rsid w:val="004D6435"/>
    <w:rsid w:val="004D67D2"/>
    <w:rsid w:val="004D70C0"/>
    <w:rsid w:val="004D74E4"/>
    <w:rsid w:val="004D7BB2"/>
    <w:rsid w:val="004D7C84"/>
    <w:rsid w:val="004E019D"/>
    <w:rsid w:val="004E0544"/>
    <w:rsid w:val="004E145A"/>
    <w:rsid w:val="004E1629"/>
    <w:rsid w:val="004E1C44"/>
    <w:rsid w:val="004E2DF1"/>
    <w:rsid w:val="004E33DC"/>
    <w:rsid w:val="004E376B"/>
    <w:rsid w:val="004E3B1B"/>
    <w:rsid w:val="004E42A8"/>
    <w:rsid w:val="004E437D"/>
    <w:rsid w:val="004E5BF2"/>
    <w:rsid w:val="004E5D42"/>
    <w:rsid w:val="004E6501"/>
    <w:rsid w:val="004E6BEF"/>
    <w:rsid w:val="004F0C1E"/>
    <w:rsid w:val="004F2391"/>
    <w:rsid w:val="004F2DF0"/>
    <w:rsid w:val="004F4403"/>
    <w:rsid w:val="004F4516"/>
    <w:rsid w:val="004F460B"/>
    <w:rsid w:val="004F50D4"/>
    <w:rsid w:val="004F5AB0"/>
    <w:rsid w:val="004F7DE2"/>
    <w:rsid w:val="004F7EF4"/>
    <w:rsid w:val="005009D6"/>
    <w:rsid w:val="00500E73"/>
    <w:rsid w:val="00501173"/>
    <w:rsid w:val="005016D8"/>
    <w:rsid w:val="005037FB"/>
    <w:rsid w:val="00503BF6"/>
    <w:rsid w:val="00503EB4"/>
    <w:rsid w:val="00504B88"/>
    <w:rsid w:val="00504BE4"/>
    <w:rsid w:val="005052F8"/>
    <w:rsid w:val="00507BA8"/>
    <w:rsid w:val="00510F97"/>
    <w:rsid w:val="00511842"/>
    <w:rsid w:val="00511919"/>
    <w:rsid w:val="00511D39"/>
    <w:rsid w:val="00511F2F"/>
    <w:rsid w:val="00512A02"/>
    <w:rsid w:val="00512E2F"/>
    <w:rsid w:val="005141C5"/>
    <w:rsid w:val="005143AF"/>
    <w:rsid w:val="00514494"/>
    <w:rsid w:val="005146B4"/>
    <w:rsid w:val="005149E2"/>
    <w:rsid w:val="00514F94"/>
    <w:rsid w:val="00515AA1"/>
    <w:rsid w:val="00516B55"/>
    <w:rsid w:val="00516D05"/>
    <w:rsid w:val="00516D5A"/>
    <w:rsid w:val="0051700F"/>
    <w:rsid w:val="00517E19"/>
    <w:rsid w:val="0052101B"/>
    <w:rsid w:val="005210C3"/>
    <w:rsid w:val="00522161"/>
    <w:rsid w:val="005221CA"/>
    <w:rsid w:val="00522886"/>
    <w:rsid w:val="00523C78"/>
    <w:rsid w:val="0052455E"/>
    <w:rsid w:val="00526AB1"/>
    <w:rsid w:val="00526CB7"/>
    <w:rsid w:val="00526DD8"/>
    <w:rsid w:val="00526DF1"/>
    <w:rsid w:val="0053058C"/>
    <w:rsid w:val="005319CA"/>
    <w:rsid w:val="00531B71"/>
    <w:rsid w:val="00532009"/>
    <w:rsid w:val="00532750"/>
    <w:rsid w:val="0053295C"/>
    <w:rsid w:val="005332F1"/>
    <w:rsid w:val="00534056"/>
    <w:rsid w:val="00534A7A"/>
    <w:rsid w:val="00534F30"/>
    <w:rsid w:val="005358EF"/>
    <w:rsid w:val="00536267"/>
    <w:rsid w:val="005372CE"/>
    <w:rsid w:val="0054035D"/>
    <w:rsid w:val="00540D7B"/>
    <w:rsid w:val="00540DB9"/>
    <w:rsid w:val="005418F5"/>
    <w:rsid w:val="00541B62"/>
    <w:rsid w:val="00542D8E"/>
    <w:rsid w:val="00542E39"/>
    <w:rsid w:val="005438BA"/>
    <w:rsid w:val="00543BD5"/>
    <w:rsid w:val="005446A3"/>
    <w:rsid w:val="00544C0F"/>
    <w:rsid w:val="00544E46"/>
    <w:rsid w:val="00544E75"/>
    <w:rsid w:val="00546362"/>
    <w:rsid w:val="00546506"/>
    <w:rsid w:val="00546662"/>
    <w:rsid w:val="00546B33"/>
    <w:rsid w:val="00547284"/>
    <w:rsid w:val="0054794D"/>
    <w:rsid w:val="00550CDD"/>
    <w:rsid w:val="005510EA"/>
    <w:rsid w:val="005515AF"/>
    <w:rsid w:val="00551C48"/>
    <w:rsid w:val="0055226F"/>
    <w:rsid w:val="0055265B"/>
    <w:rsid w:val="00552C81"/>
    <w:rsid w:val="00553023"/>
    <w:rsid w:val="005531E8"/>
    <w:rsid w:val="00553D7A"/>
    <w:rsid w:val="0055542B"/>
    <w:rsid w:val="0055596E"/>
    <w:rsid w:val="00556147"/>
    <w:rsid w:val="0055631D"/>
    <w:rsid w:val="00556D79"/>
    <w:rsid w:val="00560F42"/>
    <w:rsid w:val="0056231D"/>
    <w:rsid w:val="00562869"/>
    <w:rsid w:val="00562AAC"/>
    <w:rsid w:val="00562D0A"/>
    <w:rsid w:val="00563435"/>
    <w:rsid w:val="00563B13"/>
    <w:rsid w:val="00565180"/>
    <w:rsid w:val="0056597E"/>
    <w:rsid w:val="00566069"/>
    <w:rsid w:val="00566160"/>
    <w:rsid w:val="00570029"/>
    <w:rsid w:val="005701A2"/>
    <w:rsid w:val="00571F62"/>
    <w:rsid w:val="00571F83"/>
    <w:rsid w:val="0057326B"/>
    <w:rsid w:val="00573E8A"/>
    <w:rsid w:val="005741FC"/>
    <w:rsid w:val="00575A3B"/>
    <w:rsid w:val="0057674B"/>
    <w:rsid w:val="00577F08"/>
    <w:rsid w:val="005815D4"/>
    <w:rsid w:val="005816B5"/>
    <w:rsid w:val="005821F7"/>
    <w:rsid w:val="00582B62"/>
    <w:rsid w:val="00582C84"/>
    <w:rsid w:val="005856CE"/>
    <w:rsid w:val="00586BCD"/>
    <w:rsid w:val="005878B2"/>
    <w:rsid w:val="00587F01"/>
    <w:rsid w:val="005903E8"/>
    <w:rsid w:val="005904DF"/>
    <w:rsid w:val="0059150D"/>
    <w:rsid w:val="005924C9"/>
    <w:rsid w:val="00593B0C"/>
    <w:rsid w:val="00593E5D"/>
    <w:rsid w:val="00593E5F"/>
    <w:rsid w:val="00594321"/>
    <w:rsid w:val="005950C7"/>
    <w:rsid w:val="005954D8"/>
    <w:rsid w:val="00595E2C"/>
    <w:rsid w:val="00595E96"/>
    <w:rsid w:val="005966DF"/>
    <w:rsid w:val="00596C5A"/>
    <w:rsid w:val="005974B3"/>
    <w:rsid w:val="00597CFE"/>
    <w:rsid w:val="00597E23"/>
    <w:rsid w:val="005A2CA6"/>
    <w:rsid w:val="005A30BD"/>
    <w:rsid w:val="005A3D4C"/>
    <w:rsid w:val="005A3E99"/>
    <w:rsid w:val="005A42D1"/>
    <w:rsid w:val="005A47D4"/>
    <w:rsid w:val="005A7EBC"/>
    <w:rsid w:val="005B0B6F"/>
    <w:rsid w:val="005B17F6"/>
    <w:rsid w:val="005B2C1D"/>
    <w:rsid w:val="005B33F0"/>
    <w:rsid w:val="005B37DA"/>
    <w:rsid w:val="005B488B"/>
    <w:rsid w:val="005B55AD"/>
    <w:rsid w:val="005B5C78"/>
    <w:rsid w:val="005B6D8B"/>
    <w:rsid w:val="005B7262"/>
    <w:rsid w:val="005B76A4"/>
    <w:rsid w:val="005B7F00"/>
    <w:rsid w:val="005C03A7"/>
    <w:rsid w:val="005C0681"/>
    <w:rsid w:val="005C2361"/>
    <w:rsid w:val="005C2545"/>
    <w:rsid w:val="005C375B"/>
    <w:rsid w:val="005C3E33"/>
    <w:rsid w:val="005C4256"/>
    <w:rsid w:val="005C5E8B"/>
    <w:rsid w:val="005C68AB"/>
    <w:rsid w:val="005C6CB3"/>
    <w:rsid w:val="005C7191"/>
    <w:rsid w:val="005C7CA7"/>
    <w:rsid w:val="005C7D9B"/>
    <w:rsid w:val="005D044B"/>
    <w:rsid w:val="005D0830"/>
    <w:rsid w:val="005D0E7C"/>
    <w:rsid w:val="005D3849"/>
    <w:rsid w:val="005D3C06"/>
    <w:rsid w:val="005D6AD2"/>
    <w:rsid w:val="005D734E"/>
    <w:rsid w:val="005E0181"/>
    <w:rsid w:val="005E023E"/>
    <w:rsid w:val="005E0414"/>
    <w:rsid w:val="005E061A"/>
    <w:rsid w:val="005E1E95"/>
    <w:rsid w:val="005E2839"/>
    <w:rsid w:val="005E2B66"/>
    <w:rsid w:val="005E2FE7"/>
    <w:rsid w:val="005E3A77"/>
    <w:rsid w:val="005E502B"/>
    <w:rsid w:val="005E59D9"/>
    <w:rsid w:val="005E7877"/>
    <w:rsid w:val="005F0031"/>
    <w:rsid w:val="005F11FA"/>
    <w:rsid w:val="005F14EA"/>
    <w:rsid w:val="005F150C"/>
    <w:rsid w:val="005F2312"/>
    <w:rsid w:val="005F32E1"/>
    <w:rsid w:val="005F4358"/>
    <w:rsid w:val="005F4377"/>
    <w:rsid w:val="005F5402"/>
    <w:rsid w:val="005F6656"/>
    <w:rsid w:val="00600D0B"/>
    <w:rsid w:val="00601E30"/>
    <w:rsid w:val="00602291"/>
    <w:rsid w:val="00602847"/>
    <w:rsid w:val="0060335D"/>
    <w:rsid w:val="0060446B"/>
    <w:rsid w:val="006055F4"/>
    <w:rsid w:val="0060648F"/>
    <w:rsid w:val="0060738D"/>
    <w:rsid w:val="00610740"/>
    <w:rsid w:val="00611065"/>
    <w:rsid w:val="006122D4"/>
    <w:rsid w:val="0061296C"/>
    <w:rsid w:val="00613685"/>
    <w:rsid w:val="006144EB"/>
    <w:rsid w:val="00614743"/>
    <w:rsid w:val="00614D60"/>
    <w:rsid w:val="006150A2"/>
    <w:rsid w:val="006164AB"/>
    <w:rsid w:val="006164AF"/>
    <w:rsid w:val="00616599"/>
    <w:rsid w:val="00617C5D"/>
    <w:rsid w:val="006209EF"/>
    <w:rsid w:val="006210CC"/>
    <w:rsid w:val="006232EC"/>
    <w:rsid w:val="00624410"/>
    <w:rsid w:val="0062478C"/>
    <w:rsid w:val="00624AD1"/>
    <w:rsid w:val="0062570F"/>
    <w:rsid w:val="00625998"/>
    <w:rsid w:val="00625D94"/>
    <w:rsid w:val="00626402"/>
    <w:rsid w:val="00626D04"/>
    <w:rsid w:val="00631744"/>
    <w:rsid w:val="00632BA2"/>
    <w:rsid w:val="00632CC0"/>
    <w:rsid w:val="00633697"/>
    <w:rsid w:val="00633ADF"/>
    <w:rsid w:val="00634E07"/>
    <w:rsid w:val="006350A3"/>
    <w:rsid w:val="00635452"/>
    <w:rsid w:val="00636278"/>
    <w:rsid w:val="00637242"/>
    <w:rsid w:val="00637F5D"/>
    <w:rsid w:val="006432A6"/>
    <w:rsid w:val="0064496F"/>
    <w:rsid w:val="006450B5"/>
    <w:rsid w:val="006452BC"/>
    <w:rsid w:val="00645D5F"/>
    <w:rsid w:val="00646143"/>
    <w:rsid w:val="00647098"/>
    <w:rsid w:val="00650829"/>
    <w:rsid w:val="00650C9A"/>
    <w:rsid w:val="00651272"/>
    <w:rsid w:val="00651630"/>
    <w:rsid w:val="00651E9A"/>
    <w:rsid w:val="0065324D"/>
    <w:rsid w:val="0065329C"/>
    <w:rsid w:val="00654A9B"/>
    <w:rsid w:val="00654FBC"/>
    <w:rsid w:val="00655EA6"/>
    <w:rsid w:val="006565D1"/>
    <w:rsid w:val="006568F2"/>
    <w:rsid w:val="00656BB7"/>
    <w:rsid w:val="00656C56"/>
    <w:rsid w:val="00656F0A"/>
    <w:rsid w:val="00657073"/>
    <w:rsid w:val="0066000B"/>
    <w:rsid w:val="006602F9"/>
    <w:rsid w:val="00660385"/>
    <w:rsid w:val="00661303"/>
    <w:rsid w:val="006616ED"/>
    <w:rsid w:val="00662D45"/>
    <w:rsid w:val="00662DEE"/>
    <w:rsid w:val="00663813"/>
    <w:rsid w:val="0066381A"/>
    <w:rsid w:val="00663989"/>
    <w:rsid w:val="00663A1B"/>
    <w:rsid w:val="00664156"/>
    <w:rsid w:val="00665003"/>
    <w:rsid w:val="0066516C"/>
    <w:rsid w:val="00665244"/>
    <w:rsid w:val="0066542F"/>
    <w:rsid w:val="00665688"/>
    <w:rsid w:val="00665BF9"/>
    <w:rsid w:val="00665ECB"/>
    <w:rsid w:val="00666412"/>
    <w:rsid w:val="00666EF9"/>
    <w:rsid w:val="00670B35"/>
    <w:rsid w:val="00672F06"/>
    <w:rsid w:val="00673C95"/>
    <w:rsid w:val="00673EA0"/>
    <w:rsid w:val="00674418"/>
    <w:rsid w:val="00674C50"/>
    <w:rsid w:val="00675F33"/>
    <w:rsid w:val="0067615C"/>
    <w:rsid w:val="0067688C"/>
    <w:rsid w:val="0067738A"/>
    <w:rsid w:val="006778EE"/>
    <w:rsid w:val="00677C97"/>
    <w:rsid w:val="00680A39"/>
    <w:rsid w:val="0068286C"/>
    <w:rsid w:val="006837C1"/>
    <w:rsid w:val="00683C12"/>
    <w:rsid w:val="00683D69"/>
    <w:rsid w:val="00684A78"/>
    <w:rsid w:val="00684FE5"/>
    <w:rsid w:val="00686535"/>
    <w:rsid w:val="00686FAB"/>
    <w:rsid w:val="0068706C"/>
    <w:rsid w:val="006874FE"/>
    <w:rsid w:val="00687CE5"/>
    <w:rsid w:val="00687E11"/>
    <w:rsid w:val="00690775"/>
    <w:rsid w:val="006908B5"/>
    <w:rsid w:val="00691681"/>
    <w:rsid w:val="00691906"/>
    <w:rsid w:val="00692A5D"/>
    <w:rsid w:val="006935BF"/>
    <w:rsid w:val="0069431E"/>
    <w:rsid w:val="00694A8A"/>
    <w:rsid w:val="00694E41"/>
    <w:rsid w:val="006953B1"/>
    <w:rsid w:val="00695630"/>
    <w:rsid w:val="00695685"/>
    <w:rsid w:val="006968BE"/>
    <w:rsid w:val="006A107D"/>
    <w:rsid w:val="006A19CC"/>
    <w:rsid w:val="006A1ADD"/>
    <w:rsid w:val="006A210C"/>
    <w:rsid w:val="006A2448"/>
    <w:rsid w:val="006A3D27"/>
    <w:rsid w:val="006A4163"/>
    <w:rsid w:val="006A4894"/>
    <w:rsid w:val="006A4A62"/>
    <w:rsid w:val="006A6009"/>
    <w:rsid w:val="006A62CA"/>
    <w:rsid w:val="006A680C"/>
    <w:rsid w:val="006A6B53"/>
    <w:rsid w:val="006A77FD"/>
    <w:rsid w:val="006B1078"/>
    <w:rsid w:val="006B1A0A"/>
    <w:rsid w:val="006B1B20"/>
    <w:rsid w:val="006B312E"/>
    <w:rsid w:val="006B39CC"/>
    <w:rsid w:val="006B3BDA"/>
    <w:rsid w:val="006B40FC"/>
    <w:rsid w:val="006B48D1"/>
    <w:rsid w:val="006B4D87"/>
    <w:rsid w:val="006B5708"/>
    <w:rsid w:val="006B5722"/>
    <w:rsid w:val="006B6088"/>
    <w:rsid w:val="006B61FE"/>
    <w:rsid w:val="006B6710"/>
    <w:rsid w:val="006B6A17"/>
    <w:rsid w:val="006C020C"/>
    <w:rsid w:val="006C1E02"/>
    <w:rsid w:val="006C32A5"/>
    <w:rsid w:val="006C4DDD"/>
    <w:rsid w:val="006C5726"/>
    <w:rsid w:val="006C59A3"/>
    <w:rsid w:val="006C5A9F"/>
    <w:rsid w:val="006C6271"/>
    <w:rsid w:val="006C6DBB"/>
    <w:rsid w:val="006C7233"/>
    <w:rsid w:val="006D07F1"/>
    <w:rsid w:val="006D148D"/>
    <w:rsid w:val="006D17D8"/>
    <w:rsid w:val="006D1C28"/>
    <w:rsid w:val="006D2BEA"/>
    <w:rsid w:val="006D2DC7"/>
    <w:rsid w:val="006D2E2C"/>
    <w:rsid w:val="006D4823"/>
    <w:rsid w:val="006D48D4"/>
    <w:rsid w:val="006D4FE8"/>
    <w:rsid w:val="006D6149"/>
    <w:rsid w:val="006D7024"/>
    <w:rsid w:val="006D73A5"/>
    <w:rsid w:val="006D7857"/>
    <w:rsid w:val="006E0FEC"/>
    <w:rsid w:val="006E1C85"/>
    <w:rsid w:val="006E302A"/>
    <w:rsid w:val="006E31C9"/>
    <w:rsid w:val="006E3741"/>
    <w:rsid w:val="006E39E4"/>
    <w:rsid w:val="006E4986"/>
    <w:rsid w:val="006E4EBC"/>
    <w:rsid w:val="006E4FD0"/>
    <w:rsid w:val="006E74B7"/>
    <w:rsid w:val="006E7AC3"/>
    <w:rsid w:val="006F044B"/>
    <w:rsid w:val="006F1181"/>
    <w:rsid w:val="006F1A64"/>
    <w:rsid w:val="006F2E20"/>
    <w:rsid w:val="006F3B28"/>
    <w:rsid w:val="006F4F39"/>
    <w:rsid w:val="006F5AE0"/>
    <w:rsid w:val="006F5C76"/>
    <w:rsid w:val="006F6591"/>
    <w:rsid w:val="006F7E12"/>
    <w:rsid w:val="00700526"/>
    <w:rsid w:val="007036F4"/>
    <w:rsid w:val="0070511F"/>
    <w:rsid w:val="00705589"/>
    <w:rsid w:val="00706FF2"/>
    <w:rsid w:val="00710309"/>
    <w:rsid w:val="00710534"/>
    <w:rsid w:val="00712598"/>
    <w:rsid w:val="00712842"/>
    <w:rsid w:val="00713122"/>
    <w:rsid w:val="007144E4"/>
    <w:rsid w:val="00714D90"/>
    <w:rsid w:val="00714FB1"/>
    <w:rsid w:val="007156FF"/>
    <w:rsid w:val="00715A83"/>
    <w:rsid w:val="00715C0F"/>
    <w:rsid w:val="00716A94"/>
    <w:rsid w:val="00716CD9"/>
    <w:rsid w:val="00716FF4"/>
    <w:rsid w:val="00717FBC"/>
    <w:rsid w:val="007219A9"/>
    <w:rsid w:val="00722390"/>
    <w:rsid w:val="00722577"/>
    <w:rsid w:val="00723182"/>
    <w:rsid w:val="007242E7"/>
    <w:rsid w:val="00724781"/>
    <w:rsid w:val="00725200"/>
    <w:rsid w:val="00725400"/>
    <w:rsid w:val="00727053"/>
    <w:rsid w:val="00727585"/>
    <w:rsid w:val="00727CCA"/>
    <w:rsid w:val="0073016D"/>
    <w:rsid w:val="00730EF8"/>
    <w:rsid w:val="00731520"/>
    <w:rsid w:val="0073195F"/>
    <w:rsid w:val="007327F4"/>
    <w:rsid w:val="00732CB2"/>
    <w:rsid w:val="007342D3"/>
    <w:rsid w:val="0073486C"/>
    <w:rsid w:val="00735091"/>
    <w:rsid w:val="00735F85"/>
    <w:rsid w:val="00736361"/>
    <w:rsid w:val="00736B8F"/>
    <w:rsid w:val="00736FFC"/>
    <w:rsid w:val="00737047"/>
    <w:rsid w:val="007370BC"/>
    <w:rsid w:val="00737CE5"/>
    <w:rsid w:val="0074024F"/>
    <w:rsid w:val="007404BF"/>
    <w:rsid w:val="0074200F"/>
    <w:rsid w:val="007424B9"/>
    <w:rsid w:val="007426BB"/>
    <w:rsid w:val="00745326"/>
    <w:rsid w:val="00746630"/>
    <w:rsid w:val="00747078"/>
    <w:rsid w:val="00750451"/>
    <w:rsid w:val="00750775"/>
    <w:rsid w:val="00750C65"/>
    <w:rsid w:val="007510E5"/>
    <w:rsid w:val="00751548"/>
    <w:rsid w:val="0075157B"/>
    <w:rsid w:val="00751853"/>
    <w:rsid w:val="007523FA"/>
    <w:rsid w:val="00753B50"/>
    <w:rsid w:val="00753C05"/>
    <w:rsid w:val="00754B20"/>
    <w:rsid w:val="00755546"/>
    <w:rsid w:val="0075640E"/>
    <w:rsid w:val="007572F3"/>
    <w:rsid w:val="00757B4E"/>
    <w:rsid w:val="007610C9"/>
    <w:rsid w:val="007618DE"/>
    <w:rsid w:val="00761FBB"/>
    <w:rsid w:val="00762429"/>
    <w:rsid w:val="00762933"/>
    <w:rsid w:val="00762EEB"/>
    <w:rsid w:val="00762F7E"/>
    <w:rsid w:val="007632F7"/>
    <w:rsid w:val="00763EB8"/>
    <w:rsid w:val="007646B7"/>
    <w:rsid w:val="007648D9"/>
    <w:rsid w:val="00764E5F"/>
    <w:rsid w:val="007658BE"/>
    <w:rsid w:val="00765B49"/>
    <w:rsid w:val="0076650D"/>
    <w:rsid w:val="0076735A"/>
    <w:rsid w:val="00767B3C"/>
    <w:rsid w:val="0077132B"/>
    <w:rsid w:val="007716D4"/>
    <w:rsid w:val="00771B6D"/>
    <w:rsid w:val="00772443"/>
    <w:rsid w:val="00772530"/>
    <w:rsid w:val="00772B51"/>
    <w:rsid w:val="00772D73"/>
    <w:rsid w:val="00773C44"/>
    <w:rsid w:val="007747CC"/>
    <w:rsid w:val="007749BF"/>
    <w:rsid w:val="00774CCA"/>
    <w:rsid w:val="00775531"/>
    <w:rsid w:val="00776C39"/>
    <w:rsid w:val="00777B0C"/>
    <w:rsid w:val="007806C2"/>
    <w:rsid w:val="00780904"/>
    <w:rsid w:val="007811A8"/>
    <w:rsid w:val="00781E0B"/>
    <w:rsid w:val="007825B1"/>
    <w:rsid w:val="00782683"/>
    <w:rsid w:val="00782CD9"/>
    <w:rsid w:val="00782E6A"/>
    <w:rsid w:val="007836C2"/>
    <w:rsid w:val="00783F8C"/>
    <w:rsid w:val="0078475F"/>
    <w:rsid w:val="00784DCE"/>
    <w:rsid w:val="00784EBA"/>
    <w:rsid w:val="00785234"/>
    <w:rsid w:val="0078551D"/>
    <w:rsid w:val="00785574"/>
    <w:rsid w:val="0078619C"/>
    <w:rsid w:val="007867FA"/>
    <w:rsid w:val="0078681A"/>
    <w:rsid w:val="0078693A"/>
    <w:rsid w:val="00786B45"/>
    <w:rsid w:val="00787417"/>
    <w:rsid w:val="00790198"/>
    <w:rsid w:val="00790E38"/>
    <w:rsid w:val="007921BA"/>
    <w:rsid w:val="00792E58"/>
    <w:rsid w:val="00794221"/>
    <w:rsid w:val="00794570"/>
    <w:rsid w:val="00794AC6"/>
    <w:rsid w:val="00794F3F"/>
    <w:rsid w:val="007953C3"/>
    <w:rsid w:val="00796C96"/>
    <w:rsid w:val="007A024D"/>
    <w:rsid w:val="007A0B49"/>
    <w:rsid w:val="007A0BD4"/>
    <w:rsid w:val="007A2E5D"/>
    <w:rsid w:val="007A4879"/>
    <w:rsid w:val="007A4FD4"/>
    <w:rsid w:val="007A68B3"/>
    <w:rsid w:val="007A736F"/>
    <w:rsid w:val="007B18A9"/>
    <w:rsid w:val="007B28F7"/>
    <w:rsid w:val="007B2B38"/>
    <w:rsid w:val="007B31F1"/>
    <w:rsid w:val="007B32FB"/>
    <w:rsid w:val="007B341E"/>
    <w:rsid w:val="007B3706"/>
    <w:rsid w:val="007B3B08"/>
    <w:rsid w:val="007B569F"/>
    <w:rsid w:val="007B58C6"/>
    <w:rsid w:val="007B5BFB"/>
    <w:rsid w:val="007B7181"/>
    <w:rsid w:val="007B77D4"/>
    <w:rsid w:val="007C03DB"/>
    <w:rsid w:val="007C226F"/>
    <w:rsid w:val="007C2811"/>
    <w:rsid w:val="007C400C"/>
    <w:rsid w:val="007C4EDB"/>
    <w:rsid w:val="007C6114"/>
    <w:rsid w:val="007C6661"/>
    <w:rsid w:val="007C69D8"/>
    <w:rsid w:val="007C755B"/>
    <w:rsid w:val="007D002E"/>
    <w:rsid w:val="007D1454"/>
    <w:rsid w:val="007D1928"/>
    <w:rsid w:val="007D1A22"/>
    <w:rsid w:val="007D1B11"/>
    <w:rsid w:val="007D25C7"/>
    <w:rsid w:val="007D2951"/>
    <w:rsid w:val="007D2DCC"/>
    <w:rsid w:val="007D308A"/>
    <w:rsid w:val="007D453E"/>
    <w:rsid w:val="007D46B4"/>
    <w:rsid w:val="007D47FC"/>
    <w:rsid w:val="007D4965"/>
    <w:rsid w:val="007D580B"/>
    <w:rsid w:val="007D5C5D"/>
    <w:rsid w:val="007D5F1D"/>
    <w:rsid w:val="007D62C0"/>
    <w:rsid w:val="007D6579"/>
    <w:rsid w:val="007D6849"/>
    <w:rsid w:val="007D6D10"/>
    <w:rsid w:val="007E0929"/>
    <w:rsid w:val="007E1770"/>
    <w:rsid w:val="007E1E96"/>
    <w:rsid w:val="007E1EB4"/>
    <w:rsid w:val="007E21D5"/>
    <w:rsid w:val="007E32FA"/>
    <w:rsid w:val="007E3732"/>
    <w:rsid w:val="007E3E07"/>
    <w:rsid w:val="007E46C0"/>
    <w:rsid w:val="007E56FE"/>
    <w:rsid w:val="007E5B53"/>
    <w:rsid w:val="007E67DB"/>
    <w:rsid w:val="007E713A"/>
    <w:rsid w:val="007E75AB"/>
    <w:rsid w:val="007E75F6"/>
    <w:rsid w:val="007F0419"/>
    <w:rsid w:val="007F0CCE"/>
    <w:rsid w:val="007F15DC"/>
    <w:rsid w:val="007F1D1D"/>
    <w:rsid w:val="007F2FA0"/>
    <w:rsid w:val="007F3F7F"/>
    <w:rsid w:val="007F4D97"/>
    <w:rsid w:val="007F51B1"/>
    <w:rsid w:val="007F5558"/>
    <w:rsid w:val="007F5571"/>
    <w:rsid w:val="007F55E2"/>
    <w:rsid w:val="007F5E21"/>
    <w:rsid w:val="007F6597"/>
    <w:rsid w:val="007F70E3"/>
    <w:rsid w:val="007F7C2E"/>
    <w:rsid w:val="007F7EF6"/>
    <w:rsid w:val="0080186F"/>
    <w:rsid w:val="0080213F"/>
    <w:rsid w:val="008035C2"/>
    <w:rsid w:val="00803A54"/>
    <w:rsid w:val="00804400"/>
    <w:rsid w:val="00806DAA"/>
    <w:rsid w:val="00806E9B"/>
    <w:rsid w:val="00806F83"/>
    <w:rsid w:val="008071F3"/>
    <w:rsid w:val="008075F7"/>
    <w:rsid w:val="00807BCB"/>
    <w:rsid w:val="00810F71"/>
    <w:rsid w:val="008116FA"/>
    <w:rsid w:val="0081244B"/>
    <w:rsid w:val="008126B8"/>
    <w:rsid w:val="008130B4"/>
    <w:rsid w:val="00813743"/>
    <w:rsid w:val="00814008"/>
    <w:rsid w:val="00814BA9"/>
    <w:rsid w:val="00815C2E"/>
    <w:rsid w:val="00816418"/>
    <w:rsid w:val="00816E61"/>
    <w:rsid w:val="00817E4A"/>
    <w:rsid w:val="00817EDD"/>
    <w:rsid w:val="00820032"/>
    <w:rsid w:val="00820276"/>
    <w:rsid w:val="008205FD"/>
    <w:rsid w:val="0082262D"/>
    <w:rsid w:val="00822AA9"/>
    <w:rsid w:val="00824ACD"/>
    <w:rsid w:val="00825340"/>
    <w:rsid w:val="00825758"/>
    <w:rsid w:val="008258DD"/>
    <w:rsid w:val="00826684"/>
    <w:rsid w:val="00827898"/>
    <w:rsid w:val="00830B45"/>
    <w:rsid w:val="0083262E"/>
    <w:rsid w:val="00833609"/>
    <w:rsid w:val="008336CF"/>
    <w:rsid w:val="008337D6"/>
    <w:rsid w:val="008346F8"/>
    <w:rsid w:val="008349E3"/>
    <w:rsid w:val="008362C1"/>
    <w:rsid w:val="008362F9"/>
    <w:rsid w:val="0084079B"/>
    <w:rsid w:val="008409A2"/>
    <w:rsid w:val="0084102C"/>
    <w:rsid w:val="008415ED"/>
    <w:rsid w:val="00841B26"/>
    <w:rsid w:val="00841BC8"/>
    <w:rsid w:val="0084246E"/>
    <w:rsid w:val="008428C8"/>
    <w:rsid w:val="0084362D"/>
    <w:rsid w:val="0084369E"/>
    <w:rsid w:val="00843885"/>
    <w:rsid w:val="00843958"/>
    <w:rsid w:val="008440B7"/>
    <w:rsid w:val="008446F4"/>
    <w:rsid w:val="008454D7"/>
    <w:rsid w:val="008476D2"/>
    <w:rsid w:val="0085131F"/>
    <w:rsid w:val="008517D3"/>
    <w:rsid w:val="00852139"/>
    <w:rsid w:val="008526F5"/>
    <w:rsid w:val="00853B95"/>
    <w:rsid w:val="00854EBB"/>
    <w:rsid w:val="0085538E"/>
    <w:rsid w:val="0085557C"/>
    <w:rsid w:val="00855A6F"/>
    <w:rsid w:val="00855D47"/>
    <w:rsid w:val="008560ED"/>
    <w:rsid w:val="00856EC0"/>
    <w:rsid w:val="00857196"/>
    <w:rsid w:val="00860D4F"/>
    <w:rsid w:val="008611B8"/>
    <w:rsid w:val="008614A8"/>
    <w:rsid w:val="00861818"/>
    <w:rsid w:val="00861ADA"/>
    <w:rsid w:val="00861F01"/>
    <w:rsid w:val="00862560"/>
    <w:rsid w:val="0086280D"/>
    <w:rsid w:val="00863129"/>
    <w:rsid w:val="008637E8"/>
    <w:rsid w:val="008638A0"/>
    <w:rsid w:val="00863901"/>
    <w:rsid w:val="00863FB3"/>
    <w:rsid w:val="00864B87"/>
    <w:rsid w:val="00864E90"/>
    <w:rsid w:val="00865524"/>
    <w:rsid w:val="00866F74"/>
    <w:rsid w:val="00870D2C"/>
    <w:rsid w:val="00871C7A"/>
    <w:rsid w:val="00871F86"/>
    <w:rsid w:val="00871FC1"/>
    <w:rsid w:val="00872DB4"/>
    <w:rsid w:val="008730FC"/>
    <w:rsid w:val="0087348C"/>
    <w:rsid w:val="0087568C"/>
    <w:rsid w:val="00877DDB"/>
    <w:rsid w:val="00880C7F"/>
    <w:rsid w:val="008810A2"/>
    <w:rsid w:val="00881949"/>
    <w:rsid w:val="00881E29"/>
    <w:rsid w:val="008820AF"/>
    <w:rsid w:val="00884595"/>
    <w:rsid w:val="008849CD"/>
    <w:rsid w:val="00884A91"/>
    <w:rsid w:val="00885E70"/>
    <w:rsid w:val="008861B8"/>
    <w:rsid w:val="00886CDB"/>
    <w:rsid w:val="0088758E"/>
    <w:rsid w:val="00890C7A"/>
    <w:rsid w:val="00890FA1"/>
    <w:rsid w:val="00891671"/>
    <w:rsid w:val="008921DA"/>
    <w:rsid w:val="008926B6"/>
    <w:rsid w:val="008930CA"/>
    <w:rsid w:val="00895047"/>
    <w:rsid w:val="00896216"/>
    <w:rsid w:val="00897A9A"/>
    <w:rsid w:val="008A01AB"/>
    <w:rsid w:val="008A0349"/>
    <w:rsid w:val="008A0428"/>
    <w:rsid w:val="008A0E18"/>
    <w:rsid w:val="008A29A3"/>
    <w:rsid w:val="008A36CE"/>
    <w:rsid w:val="008A4BDF"/>
    <w:rsid w:val="008A531C"/>
    <w:rsid w:val="008A5D8D"/>
    <w:rsid w:val="008A7713"/>
    <w:rsid w:val="008B06CB"/>
    <w:rsid w:val="008B29C5"/>
    <w:rsid w:val="008B34CA"/>
    <w:rsid w:val="008B3666"/>
    <w:rsid w:val="008B40B5"/>
    <w:rsid w:val="008B4D37"/>
    <w:rsid w:val="008B53AF"/>
    <w:rsid w:val="008B733C"/>
    <w:rsid w:val="008B749D"/>
    <w:rsid w:val="008C093F"/>
    <w:rsid w:val="008C11FA"/>
    <w:rsid w:val="008C1229"/>
    <w:rsid w:val="008C1D95"/>
    <w:rsid w:val="008C5203"/>
    <w:rsid w:val="008C5313"/>
    <w:rsid w:val="008C588B"/>
    <w:rsid w:val="008C5BA8"/>
    <w:rsid w:val="008C604A"/>
    <w:rsid w:val="008C624B"/>
    <w:rsid w:val="008C6B5A"/>
    <w:rsid w:val="008D0099"/>
    <w:rsid w:val="008D01DC"/>
    <w:rsid w:val="008D09E5"/>
    <w:rsid w:val="008D1611"/>
    <w:rsid w:val="008D187D"/>
    <w:rsid w:val="008D1E35"/>
    <w:rsid w:val="008D1F53"/>
    <w:rsid w:val="008D208C"/>
    <w:rsid w:val="008D2A4C"/>
    <w:rsid w:val="008D3287"/>
    <w:rsid w:val="008D35DC"/>
    <w:rsid w:val="008D4138"/>
    <w:rsid w:val="008D419B"/>
    <w:rsid w:val="008D48D0"/>
    <w:rsid w:val="008D4E2C"/>
    <w:rsid w:val="008D5A2C"/>
    <w:rsid w:val="008D7A2A"/>
    <w:rsid w:val="008D7F19"/>
    <w:rsid w:val="008E0C90"/>
    <w:rsid w:val="008E1772"/>
    <w:rsid w:val="008E1C9B"/>
    <w:rsid w:val="008E2290"/>
    <w:rsid w:val="008E2578"/>
    <w:rsid w:val="008E281F"/>
    <w:rsid w:val="008E2B96"/>
    <w:rsid w:val="008E2BDE"/>
    <w:rsid w:val="008E30CE"/>
    <w:rsid w:val="008E3136"/>
    <w:rsid w:val="008E3361"/>
    <w:rsid w:val="008E3880"/>
    <w:rsid w:val="008E41C7"/>
    <w:rsid w:val="008E43AF"/>
    <w:rsid w:val="008E4D43"/>
    <w:rsid w:val="008E55BA"/>
    <w:rsid w:val="008E63ED"/>
    <w:rsid w:val="008E7947"/>
    <w:rsid w:val="008E7ACE"/>
    <w:rsid w:val="008F04BB"/>
    <w:rsid w:val="008F0843"/>
    <w:rsid w:val="008F0B18"/>
    <w:rsid w:val="008F129A"/>
    <w:rsid w:val="008F1B7C"/>
    <w:rsid w:val="008F1C88"/>
    <w:rsid w:val="008F1F15"/>
    <w:rsid w:val="008F20A6"/>
    <w:rsid w:val="008F2F18"/>
    <w:rsid w:val="008F3075"/>
    <w:rsid w:val="008F3AC0"/>
    <w:rsid w:val="008F4893"/>
    <w:rsid w:val="008F4CEA"/>
    <w:rsid w:val="008F5242"/>
    <w:rsid w:val="008F5663"/>
    <w:rsid w:val="008F6872"/>
    <w:rsid w:val="008F7251"/>
    <w:rsid w:val="008F7A25"/>
    <w:rsid w:val="008F7B90"/>
    <w:rsid w:val="00900286"/>
    <w:rsid w:val="00901978"/>
    <w:rsid w:val="00902828"/>
    <w:rsid w:val="00902878"/>
    <w:rsid w:val="00902DC1"/>
    <w:rsid w:val="00903B28"/>
    <w:rsid w:val="00903D61"/>
    <w:rsid w:val="00904067"/>
    <w:rsid w:val="00904936"/>
    <w:rsid w:val="00905592"/>
    <w:rsid w:val="00905A4B"/>
    <w:rsid w:val="00905AED"/>
    <w:rsid w:val="00906095"/>
    <w:rsid w:val="00906163"/>
    <w:rsid w:val="009067EE"/>
    <w:rsid w:val="00906800"/>
    <w:rsid w:val="00911871"/>
    <w:rsid w:val="009125D0"/>
    <w:rsid w:val="0091288F"/>
    <w:rsid w:val="00913BBD"/>
    <w:rsid w:val="0091578A"/>
    <w:rsid w:val="00915A2D"/>
    <w:rsid w:val="00915BB5"/>
    <w:rsid w:val="00915FD0"/>
    <w:rsid w:val="00916E18"/>
    <w:rsid w:val="009170E4"/>
    <w:rsid w:val="00920FF4"/>
    <w:rsid w:val="00921F30"/>
    <w:rsid w:val="009227CF"/>
    <w:rsid w:val="00923106"/>
    <w:rsid w:val="00923AF2"/>
    <w:rsid w:val="00924C72"/>
    <w:rsid w:val="00924E78"/>
    <w:rsid w:val="00925712"/>
    <w:rsid w:val="00925D5F"/>
    <w:rsid w:val="00926B4C"/>
    <w:rsid w:val="00927088"/>
    <w:rsid w:val="009279B1"/>
    <w:rsid w:val="00927C0C"/>
    <w:rsid w:val="00930169"/>
    <w:rsid w:val="00934EC5"/>
    <w:rsid w:val="00934F12"/>
    <w:rsid w:val="009354A3"/>
    <w:rsid w:val="009370DF"/>
    <w:rsid w:val="009379D5"/>
    <w:rsid w:val="00937BA6"/>
    <w:rsid w:val="00940861"/>
    <w:rsid w:val="00941218"/>
    <w:rsid w:val="009416A0"/>
    <w:rsid w:val="00943219"/>
    <w:rsid w:val="0094488A"/>
    <w:rsid w:val="009448F0"/>
    <w:rsid w:val="00944D87"/>
    <w:rsid w:val="009470D2"/>
    <w:rsid w:val="00947C1B"/>
    <w:rsid w:val="00947D45"/>
    <w:rsid w:val="00950576"/>
    <w:rsid w:val="00950A0F"/>
    <w:rsid w:val="00950F39"/>
    <w:rsid w:val="00951652"/>
    <w:rsid w:val="009519F7"/>
    <w:rsid w:val="009519FE"/>
    <w:rsid w:val="00952B7C"/>
    <w:rsid w:val="00953254"/>
    <w:rsid w:val="009537FF"/>
    <w:rsid w:val="009539BE"/>
    <w:rsid w:val="00953A97"/>
    <w:rsid w:val="00955D4E"/>
    <w:rsid w:val="00955F5E"/>
    <w:rsid w:val="0095604D"/>
    <w:rsid w:val="0095618B"/>
    <w:rsid w:val="009574FB"/>
    <w:rsid w:val="009579FB"/>
    <w:rsid w:val="00957DFF"/>
    <w:rsid w:val="0096002C"/>
    <w:rsid w:val="00960116"/>
    <w:rsid w:val="009602F5"/>
    <w:rsid w:val="009629C8"/>
    <w:rsid w:val="00962C38"/>
    <w:rsid w:val="00963F6D"/>
    <w:rsid w:val="009641F4"/>
    <w:rsid w:val="009644D5"/>
    <w:rsid w:val="009644EB"/>
    <w:rsid w:val="00964832"/>
    <w:rsid w:val="0096592C"/>
    <w:rsid w:val="009663F8"/>
    <w:rsid w:val="009718D8"/>
    <w:rsid w:val="00971FE4"/>
    <w:rsid w:val="009725E6"/>
    <w:rsid w:val="00972643"/>
    <w:rsid w:val="00973548"/>
    <w:rsid w:val="00973B5F"/>
    <w:rsid w:val="00973D88"/>
    <w:rsid w:val="00973F46"/>
    <w:rsid w:val="00974003"/>
    <w:rsid w:val="00974738"/>
    <w:rsid w:val="009748EE"/>
    <w:rsid w:val="009749DD"/>
    <w:rsid w:val="00976F2D"/>
    <w:rsid w:val="00977231"/>
    <w:rsid w:val="009805F6"/>
    <w:rsid w:val="00980D9C"/>
    <w:rsid w:val="00980F4A"/>
    <w:rsid w:val="009811C8"/>
    <w:rsid w:val="009812AC"/>
    <w:rsid w:val="0098176A"/>
    <w:rsid w:val="0098230D"/>
    <w:rsid w:val="00982D80"/>
    <w:rsid w:val="00983023"/>
    <w:rsid w:val="0098330B"/>
    <w:rsid w:val="00983A72"/>
    <w:rsid w:val="0098465A"/>
    <w:rsid w:val="00985882"/>
    <w:rsid w:val="00986156"/>
    <w:rsid w:val="0098694A"/>
    <w:rsid w:val="00987BB0"/>
    <w:rsid w:val="00990CDB"/>
    <w:rsid w:val="00990FB2"/>
    <w:rsid w:val="00991C8A"/>
    <w:rsid w:val="00991E8A"/>
    <w:rsid w:val="00992D00"/>
    <w:rsid w:val="0099334A"/>
    <w:rsid w:val="009945D6"/>
    <w:rsid w:val="00995308"/>
    <w:rsid w:val="00995CAA"/>
    <w:rsid w:val="00996A36"/>
    <w:rsid w:val="00997677"/>
    <w:rsid w:val="009A0164"/>
    <w:rsid w:val="009A1897"/>
    <w:rsid w:val="009A2524"/>
    <w:rsid w:val="009A3A80"/>
    <w:rsid w:val="009A497B"/>
    <w:rsid w:val="009A6279"/>
    <w:rsid w:val="009A73BC"/>
    <w:rsid w:val="009A784B"/>
    <w:rsid w:val="009A78D9"/>
    <w:rsid w:val="009B04FC"/>
    <w:rsid w:val="009B07E1"/>
    <w:rsid w:val="009B2225"/>
    <w:rsid w:val="009B43DC"/>
    <w:rsid w:val="009B4855"/>
    <w:rsid w:val="009B5634"/>
    <w:rsid w:val="009B58C1"/>
    <w:rsid w:val="009B6459"/>
    <w:rsid w:val="009B6A2C"/>
    <w:rsid w:val="009B7A0A"/>
    <w:rsid w:val="009C1358"/>
    <w:rsid w:val="009C2710"/>
    <w:rsid w:val="009C318B"/>
    <w:rsid w:val="009C3847"/>
    <w:rsid w:val="009C3CFB"/>
    <w:rsid w:val="009C3E71"/>
    <w:rsid w:val="009C4D1B"/>
    <w:rsid w:val="009C52C1"/>
    <w:rsid w:val="009C546D"/>
    <w:rsid w:val="009C6C5B"/>
    <w:rsid w:val="009C75E3"/>
    <w:rsid w:val="009C79F1"/>
    <w:rsid w:val="009D10B0"/>
    <w:rsid w:val="009D1A80"/>
    <w:rsid w:val="009D1E23"/>
    <w:rsid w:val="009D50C2"/>
    <w:rsid w:val="009D598C"/>
    <w:rsid w:val="009D60D0"/>
    <w:rsid w:val="009D6D2F"/>
    <w:rsid w:val="009D7488"/>
    <w:rsid w:val="009D77D2"/>
    <w:rsid w:val="009E0756"/>
    <w:rsid w:val="009E0A03"/>
    <w:rsid w:val="009E325A"/>
    <w:rsid w:val="009E33B0"/>
    <w:rsid w:val="009E3405"/>
    <w:rsid w:val="009E35D1"/>
    <w:rsid w:val="009E4D53"/>
    <w:rsid w:val="009E5F71"/>
    <w:rsid w:val="009E6AD2"/>
    <w:rsid w:val="009E7305"/>
    <w:rsid w:val="009F0C9E"/>
    <w:rsid w:val="009F2DCA"/>
    <w:rsid w:val="009F36E6"/>
    <w:rsid w:val="009F3F4A"/>
    <w:rsid w:val="009F4E38"/>
    <w:rsid w:val="009F50A3"/>
    <w:rsid w:val="009F5E6C"/>
    <w:rsid w:val="009F6C6C"/>
    <w:rsid w:val="00A0040B"/>
    <w:rsid w:val="00A0153C"/>
    <w:rsid w:val="00A01A25"/>
    <w:rsid w:val="00A0263A"/>
    <w:rsid w:val="00A02787"/>
    <w:rsid w:val="00A02CF0"/>
    <w:rsid w:val="00A048E7"/>
    <w:rsid w:val="00A04AA6"/>
    <w:rsid w:val="00A05350"/>
    <w:rsid w:val="00A065FA"/>
    <w:rsid w:val="00A0711D"/>
    <w:rsid w:val="00A07457"/>
    <w:rsid w:val="00A1011F"/>
    <w:rsid w:val="00A1223D"/>
    <w:rsid w:val="00A137D4"/>
    <w:rsid w:val="00A139C0"/>
    <w:rsid w:val="00A13D22"/>
    <w:rsid w:val="00A141A9"/>
    <w:rsid w:val="00A148AF"/>
    <w:rsid w:val="00A14939"/>
    <w:rsid w:val="00A14C97"/>
    <w:rsid w:val="00A15332"/>
    <w:rsid w:val="00A176F1"/>
    <w:rsid w:val="00A17A0E"/>
    <w:rsid w:val="00A17F97"/>
    <w:rsid w:val="00A2351F"/>
    <w:rsid w:val="00A240D6"/>
    <w:rsid w:val="00A2448B"/>
    <w:rsid w:val="00A246A1"/>
    <w:rsid w:val="00A24904"/>
    <w:rsid w:val="00A249F1"/>
    <w:rsid w:val="00A25448"/>
    <w:rsid w:val="00A256A8"/>
    <w:rsid w:val="00A30B74"/>
    <w:rsid w:val="00A30FFB"/>
    <w:rsid w:val="00A31BB4"/>
    <w:rsid w:val="00A31BF5"/>
    <w:rsid w:val="00A32121"/>
    <w:rsid w:val="00A32246"/>
    <w:rsid w:val="00A324B9"/>
    <w:rsid w:val="00A32897"/>
    <w:rsid w:val="00A3335D"/>
    <w:rsid w:val="00A33BDB"/>
    <w:rsid w:val="00A33D5D"/>
    <w:rsid w:val="00A343DE"/>
    <w:rsid w:val="00A35FF5"/>
    <w:rsid w:val="00A365C9"/>
    <w:rsid w:val="00A3676B"/>
    <w:rsid w:val="00A3699E"/>
    <w:rsid w:val="00A36B2F"/>
    <w:rsid w:val="00A36CCE"/>
    <w:rsid w:val="00A379BD"/>
    <w:rsid w:val="00A40F81"/>
    <w:rsid w:val="00A41A78"/>
    <w:rsid w:val="00A41AD2"/>
    <w:rsid w:val="00A422FA"/>
    <w:rsid w:val="00A4251F"/>
    <w:rsid w:val="00A430D5"/>
    <w:rsid w:val="00A45021"/>
    <w:rsid w:val="00A45B0A"/>
    <w:rsid w:val="00A45BBA"/>
    <w:rsid w:val="00A477FA"/>
    <w:rsid w:val="00A51169"/>
    <w:rsid w:val="00A51987"/>
    <w:rsid w:val="00A52AEA"/>
    <w:rsid w:val="00A53A54"/>
    <w:rsid w:val="00A540D6"/>
    <w:rsid w:val="00A5418D"/>
    <w:rsid w:val="00A55B2B"/>
    <w:rsid w:val="00A6123B"/>
    <w:rsid w:val="00A61774"/>
    <w:rsid w:val="00A61C72"/>
    <w:rsid w:val="00A62053"/>
    <w:rsid w:val="00A624A4"/>
    <w:rsid w:val="00A62679"/>
    <w:rsid w:val="00A62721"/>
    <w:rsid w:val="00A62B66"/>
    <w:rsid w:val="00A62F48"/>
    <w:rsid w:val="00A63C63"/>
    <w:rsid w:val="00A6440E"/>
    <w:rsid w:val="00A64BA2"/>
    <w:rsid w:val="00A64D83"/>
    <w:rsid w:val="00A651CE"/>
    <w:rsid w:val="00A658A9"/>
    <w:rsid w:val="00A66347"/>
    <w:rsid w:val="00A668F0"/>
    <w:rsid w:val="00A66C6C"/>
    <w:rsid w:val="00A67C04"/>
    <w:rsid w:val="00A701B4"/>
    <w:rsid w:val="00A71DFF"/>
    <w:rsid w:val="00A71FAD"/>
    <w:rsid w:val="00A72170"/>
    <w:rsid w:val="00A73619"/>
    <w:rsid w:val="00A738AA"/>
    <w:rsid w:val="00A742C9"/>
    <w:rsid w:val="00A74447"/>
    <w:rsid w:val="00A7444F"/>
    <w:rsid w:val="00A74826"/>
    <w:rsid w:val="00A74E90"/>
    <w:rsid w:val="00A74F95"/>
    <w:rsid w:val="00A7575A"/>
    <w:rsid w:val="00A7587F"/>
    <w:rsid w:val="00A75944"/>
    <w:rsid w:val="00A765AD"/>
    <w:rsid w:val="00A76869"/>
    <w:rsid w:val="00A769C7"/>
    <w:rsid w:val="00A77068"/>
    <w:rsid w:val="00A771B4"/>
    <w:rsid w:val="00A8036A"/>
    <w:rsid w:val="00A808D3"/>
    <w:rsid w:val="00A81A1B"/>
    <w:rsid w:val="00A82353"/>
    <w:rsid w:val="00A8278C"/>
    <w:rsid w:val="00A83F90"/>
    <w:rsid w:val="00A8408F"/>
    <w:rsid w:val="00A84726"/>
    <w:rsid w:val="00A84C0C"/>
    <w:rsid w:val="00A84E20"/>
    <w:rsid w:val="00A853FA"/>
    <w:rsid w:val="00A85563"/>
    <w:rsid w:val="00A857FA"/>
    <w:rsid w:val="00A85D7C"/>
    <w:rsid w:val="00A85EAF"/>
    <w:rsid w:val="00A864C7"/>
    <w:rsid w:val="00A86C66"/>
    <w:rsid w:val="00A86CEC"/>
    <w:rsid w:val="00A86E88"/>
    <w:rsid w:val="00A87560"/>
    <w:rsid w:val="00A8767B"/>
    <w:rsid w:val="00A9214C"/>
    <w:rsid w:val="00A937E7"/>
    <w:rsid w:val="00A96289"/>
    <w:rsid w:val="00A9693F"/>
    <w:rsid w:val="00A9771E"/>
    <w:rsid w:val="00A9793C"/>
    <w:rsid w:val="00A97BB2"/>
    <w:rsid w:val="00A97C60"/>
    <w:rsid w:val="00A97CBB"/>
    <w:rsid w:val="00AA0AD8"/>
    <w:rsid w:val="00AA1FCF"/>
    <w:rsid w:val="00AA2005"/>
    <w:rsid w:val="00AA2109"/>
    <w:rsid w:val="00AA331A"/>
    <w:rsid w:val="00AA50FB"/>
    <w:rsid w:val="00AA5159"/>
    <w:rsid w:val="00AB1C6F"/>
    <w:rsid w:val="00AB1EE5"/>
    <w:rsid w:val="00AB336C"/>
    <w:rsid w:val="00AB4A4E"/>
    <w:rsid w:val="00AB63E9"/>
    <w:rsid w:val="00AB7577"/>
    <w:rsid w:val="00AC08D4"/>
    <w:rsid w:val="00AC2352"/>
    <w:rsid w:val="00AC2B96"/>
    <w:rsid w:val="00AC2FD0"/>
    <w:rsid w:val="00AC39D8"/>
    <w:rsid w:val="00AC3AF5"/>
    <w:rsid w:val="00AC3BB0"/>
    <w:rsid w:val="00AC4A91"/>
    <w:rsid w:val="00AC4E27"/>
    <w:rsid w:val="00AC53EC"/>
    <w:rsid w:val="00AC5577"/>
    <w:rsid w:val="00AC64F5"/>
    <w:rsid w:val="00AC6B7E"/>
    <w:rsid w:val="00AC6F85"/>
    <w:rsid w:val="00AD08CE"/>
    <w:rsid w:val="00AD0A9B"/>
    <w:rsid w:val="00AD0CEC"/>
    <w:rsid w:val="00AD117F"/>
    <w:rsid w:val="00AD11AB"/>
    <w:rsid w:val="00AD1DEA"/>
    <w:rsid w:val="00AD202B"/>
    <w:rsid w:val="00AD3040"/>
    <w:rsid w:val="00AD3C77"/>
    <w:rsid w:val="00AD41C3"/>
    <w:rsid w:val="00AD51BB"/>
    <w:rsid w:val="00AD5AE4"/>
    <w:rsid w:val="00AD5C9E"/>
    <w:rsid w:val="00AD6343"/>
    <w:rsid w:val="00AD664B"/>
    <w:rsid w:val="00AD6B16"/>
    <w:rsid w:val="00AD7A2C"/>
    <w:rsid w:val="00AD7B7E"/>
    <w:rsid w:val="00AD7C7C"/>
    <w:rsid w:val="00AD7F07"/>
    <w:rsid w:val="00AE07BB"/>
    <w:rsid w:val="00AE1020"/>
    <w:rsid w:val="00AE16D6"/>
    <w:rsid w:val="00AE3247"/>
    <w:rsid w:val="00AE42B2"/>
    <w:rsid w:val="00AE5718"/>
    <w:rsid w:val="00AE7CD4"/>
    <w:rsid w:val="00AE7D5D"/>
    <w:rsid w:val="00AF078C"/>
    <w:rsid w:val="00AF0E02"/>
    <w:rsid w:val="00AF256F"/>
    <w:rsid w:val="00AF304D"/>
    <w:rsid w:val="00AF34F2"/>
    <w:rsid w:val="00AF380D"/>
    <w:rsid w:val="00AF393E"/>
    <w:rsid w:val="00AF5755"/>
    <w:rsid w:val="00AF5B07"/>
    <w:rsid w:val="00AF5E1D"/>
    <w:rsid w:val="00AF61E7"/>
    <w:rsid w:val="00AF68DD"/>
    <w:rsid w:val="00AF6B15"/>
    <w:rsid w:val="00AF6E83"/>
    <w:rsid w:val="00AF7831"/>
    <w:rsid w:val="00AF7D6F"/>
    <w:rsid w:val="00AF7EB4"/>
    <w:rsid w:val="00B0143F"/>
    <w:rsid w:val="00B01B1B"/>
    <w:rsid w:val="00B01C2D"/>
    <w:rsid w:val="00B0219A"/>
    <w:rsid w:val="00B022C6"/>
    <w:rsid w:val="00B02DEE"/>
    <w:rsid w:val="00B04283"/>
    <w:rsid w:val="00B04A21"/>
    <w:rsid w:val="00B04D4F"/>
    <w:rsid w:val="00B053C1"/>
    <w:rsid w:val="00B06240"/>
    <w:rsid w:val="00B065F9"/>
    <w:rsid w:val="00B07EC1"/>
    <w:rsid w:val="00B12CB5"/>
    <w:rsid w:val="00B13FA3"/>
    <w:rsid w:val="00B142BF"/>
    <w:rsid w:val="00B143E4"/>
    <w:rsid w:val="00B14DE0"/>
    <w:rsid w:val="00B151F2"/>
    <w:rsid w:val="00B15DAF"/>
    <w:rsid w:val="00B16774"/>
    <w:rsid w:val="00B178C3"/>
    <w:rsid w:val="00B22456"/>
    <w:rsid w:val="00B22621"/>
    <w:rsid w:val="00B22A31"/>
    <w:rsid w:val="00B24211"/>
    <w:rsid w:val="00B25690"/>
    <w:rsid w:val="00B25AEB"/>
    <w:rsid w:val="00B25B81"/>
    <w:rsid w:val="00B25C31"/>
    <w:rsid w:val="00B25ECF"/>
    <w:rsid w:val="00B26948"/>
    <w:rsid w:val="00B26B3F"/>
    <w:rsid w:val="00B303F2"/>
    <w:rsid w:val="00B306FD"/>
    <w:rsid w:val="00B314B7"/>
    <w:rsid w:val="00B320D0"/>
    <w:rsid w:val="00B332FE"/>
    <w:rsid w:val="00B33B41"/>
    <w:rsid w:val="00B33F1E"/>
    <w:rsid w:val="00B35224"/>
    <w:rsid w:val="00B37997"/>
    <w:rsid w:val="00B37B77"/>
    <w:rsid w:val="00B40410"/>
    <w:rsid w:val="00B40D7E"/>
    <w:rsid w:val="00B413A5"/>
    <w:rsid w:val="00B42364"/>
    <w:rsid w:val="00B42393"/>
    <w:rsid w:val="00B4337E"/>
    <w:rsid w:val="00B44927"/>
    <w:rsid w:val="00B4492A"/>
    <w:rsid w:val="00B453C7"/>
    <w:rsid w:val="00B45438"/>
    <w:rsid w:val="00B46BB9"/>
    <w:rsid w:val="00B47CCF"/>
    <w:rsid w:val="00B51523"/>
    <w:rsid w:val="00B51B4E"/>
    <w:rsid w:val="00B52194"/>
    <w:rsid w:val="00B52BB9"/>
    <w:rsid w:val="00B53BD4"/>
    <w:rsid w:val="00B542E9"/>
    <w:rsid w:val="00B547F0"/>
    <w:rsid w:val="00B54D42"/>
    <w:rsid w:val="00B55257"/>
    <w:rsid w:val="00B55589"/>
    <w:rsid w:val="00B55C61"/>
    <w:rsid w:val="00B55FAC"/>
    <w:rsid w:val="00B5725F"/>
    <w:rsid w:val="00B578EA"/>
    <w:rsid w:val="00B57D47"/>
    <w:rsid w:val="00B57D79"/>
    <w:rsid w:val="00B610C6"/>
    <w:rsid w:val="00B61385"/>
    <w:rsid w:val="00B61CA7"/>
    <w:rsid w:val="00B61F63"/>
    <w:rsid w:val="00B6205B"/>
    <w:rsid w:val="00B63262"/>
    <w:rsid w:val="00B63CFA"/>
    <w:rsid w:val="00B64C3E"/>
    <w:rsid w:val="00B65303"/>
    <w:rsid w:val="00B65671"/>
    <w:rsid w:val="00B65B73"/>
    <w:rsid w:val="00B66C4B"/>
    <w:rsid w:val="00B66F00"/>
    <w:rsid w:val="00B707FB"/>
    <w:rsid w:val="00B70C8F"/>
    <w:rsid w:val="00B71EEE"/>
    <w:rsid w:val="00B72284"/>
    <w:rsid w:val="00B7282E"/>
    <w:rsid w:val="00B72E23"/>
    <w:rsid w:val="00B73C98"/>
    <w:rsid w:val="00B7445B"/>
    <w:rsid w:val="00B75507"/>
    <w:rsid w:val="00B7663D"/>
    <w:rsid w:val="00B76BE8"/>
    <w:rsid w:val="00B7700C"/>
    <w:rsid w:val="00B77037"/>
    <w:rsid w:val="00B774D2"/>
    <w:rsid w:val="00B77A96"/>
    <w:rsid w:val="00B80C01"/>
    <w:rsid w:val="00B80FB3"/>
    <w:rsid w:val="00B81B2A"/>
    <w:rsid w:val="00B81C16"/>
    <w:rsid w:val="00B833D6"/>
    <w:rsid w:val="00B83A5E"/>
    <w:rsid w:val="00B842A6"/>
    <w:rsid w:val="00B849F3"/>
    <w:rsid w:val="00B84CBD"/>
    <w:rsid w:val="00B8519E"/>
    <w:rsid w:val="00B85F37"/>
    <w:rsid w:val="00B86386"/>
    <w:rsid w:val="00B8641A"/>
    <w:rsid w:val="00B867C4"/>
    <w:rsid w:val="00B86D88"/>
    <w:rsid w:val="00B879E1"/>
    <w:rsid w:val="00B90142"/>
    <w:rsid w:val="00B914A0"/>
    <w:rsid w:val="00B91DD0"/>
    <w:rsid w:val="00B93CE7"/>
    <w:rsid w:val="00B93EFB"/>
    <w:rsid w:val="00B945EB"/>
    <w:rsid w:val="00B94AC0"/>
    <w:rsid w:val="00B96461"/>
    <w:rsid w:val="00B968EE"/>
    <w:rsid w:val="00B96D25"/>
    <w:rsid w:val="00B9702E"/>
    <w:rsid w:val="00B97C23"/>
    <w:rsid w:val="00BA00C1"/>
    <w:rsid w:val="00BA0287"/>
    <w:rsid w:val="00BA02C3"/>
    <w:rsid w:val="00BA0585"/>
    <w:rsid w:val="00BA0CF9"/>
    <w:rsid w:val="00BA3CB5"/>
    <w:rsid w:val="00BA5AE0"/>
    <w:rsid w:val="00BA62DC"/>
    <w:rsid w:val="00BA7267"/>
    <w:rsid w:val="00BA7470"/>
    <w:rsid w:val="00BA7DE1"/>
    <w:rsid w:val="00BB0FC6"/>
    <w:rsid w:val="00BB183F"/>
    <w:rsid w:val="00BB1C60"/>
    <w:rsid w:val="00BB311B"/>
    <w:rsid w:val="00BB31E2"/>
    <w:rsid w:val="00BB349B"/>
    <w:rsid w:val="00BB459A"/>
    <w:rsid w:val="00BB54C4"/>
    <w:rsid w:val="00BB67B7"/>
    <w:rsid w:val="00BB68DC"/>
    <w:rsid w:val="00BB7D94"/>
    <w:rsid w:val="00BB7E31"/>
    <w:rsid w:val="00BC0A43"/>
    <w:rsid w:val="00BC1334"/>
    <w:rsid w:val="00BC1C64"/>
    <w:rsid w:val="00BC2F7E"/>
    <w:rsid w:val="00BC31ED"/>
    <w:rsid w:val="00BC359B"/>
    <w:rsid w:val="00BC36CD"/>
    <w:rsid w:val="00BC4454"/>
    <w:rsid w:val="00BC475E"/>
    <w:rsid w:val="00BC4CC3"/>
    <w:rsid w:val="00BC50BB"/>
    <w:rsid w:val="00BC6586"/>
    <w:rsid w:val="00BC6DF8"/>
    <w:rsid w:val="00BC724D"/>
    <w:rsid w:val="00BC77AC"/>
    <w:rsid w:val="00BC7A08"/>
    <w:rsid w:val="00BC7AF4"/>
    <w:rsid w:val="00BC7F68"/>
    <w:rsid w:val="00BD145D"/>
    <w:rsid w:val="00BD1B38"/>
    <w:rsid w:val="00BD26DE"/>
    <w:rsid w:val="00BD2904"/>
    <w:rsid w:val="00BD4AA8"/>
    <w:rsid w:val="00BD539D"/>
    <w:rsid w:val="00BD5EB5"/>
    <w:rsid w:val="00BD711A"/>
    <w:rsid w:val="00BD7675"/>
    <w:rsid w:val="00BE273C"/>
    <w:rsid w:val="00BE2B81"/>
    <w:rsid w:val="00BE30AD"/>
    <w:rsid w:val="00BE3764"/>
    <w:rsid w:val="00BE39DD"/>
    <w:rsid w:val="00BE3A4E"/>
    <w:rsid w:val="00BE3F25"/>
    <w:rsid w:val="00BE4808"/>
    <w:rsid w:val="00BE4816"/>
    <w:rsid w:val="00BE4BA9"/>
    <w:rsid w:val="00BE5FFF"/>
    <w:rsid w:val="00BE6335"/>
    <w:rsid w:val="00BF1215"/>
    <w:rsid w:val="00BF1B18"/>
    <w:rsid w:val="00BF28EB"/>
    <w:rsid w:val="00BF2A33"/>
    <w:rsid w:val="00BF2FB9"/>
    <w:rsid w:val="00BF31A4"/>
    <w:rsid w:val="00BF325A"/>
    <w:rsid w:val="00BF3D13"/>
    <w:rsid w:val="00BF3F46"/>
    <w:rsid w:val="00BF4632"/>
    <w:rsid w:val="00BF4D3F"/>
    <w:rsid w:val="00BF5937"/>
    <w:rsid w:val="00BF5A4E"/>
    <w:rsid w:val="00BF5B4F"/>
    <w:rsid w:val="00BF5D57"/>
    <w:rsid w:val="00BF5F6C"/>
    <w:rsid w:val="00BF60D4"/>
    <w:rsid w:val="00BF6992"/>
    <w:rsid w:val="00C0046F"/>
    <w:rsid w:val="00C022EE"/>
    <w:rsid w:val="00C02F21"/>
    <w:rsid w:val="00C02F3A"/>
    <w:rsid w:val="00C03541"/>
    <w:rsid w:val="00C03783"/>
    <w:rsid w:val="00C03C77"/>
    <w:rsid w:val="00C03F97"/>
    <w:rsid w:val="00C04C06"/>
    <w:rsid w:val="00C053B7"/>
    <w:rsid w:val="00C05523"/>
    <w:rsid w:val="00C062A5"/>
    <w:rsid w:val="00C07214"/>
    <w:rsid w:val="00C0742D"/>
    <w:rsid w:val="00C10127"/>
    <w:rsid w:val="00C1098B"/>
    <w:rsid w:val="00C10AA5"/>
    <w:rsid w:val="00C10B41"/>
    <w:rsid w:val="00C1103B"/>
    <w:rsid w:val="00C12678"/>
    <w:rsid w:val="00C12B24"/>
    <w:rsid w:val="00C135DF"/>
    <w:rsid w:val="00C14020"/>
    <w:rsid w:val="00C1415C"/>
    <w:rsid w:val="00C15501"/>
    <w:rsid w:val="00C15554"/>
    <w:rsid w:val="00C163D6"/>
    <w:rsid w:val="00C177B1"/>
    <w:rsid w:val="00C17D54"/>
    <w:rsid w:val="00C215C9"/>
    <w:rsid w:val="00C21769"/>
    <w:rsid w:val="00C237F6"/>
    <w:rsid w:val="00C2415C"/>
    <w:rsid w:val="00C24859"/>
    <w:rsid w:val="00C248BF"/>
    <w:rsid w:val="00C251CE"/>
    <w:rsid w:val="00C25220"/>
    <w:rsid w:val="00C275F9"/>
    <w:rsid w:val="00C27B4C"/>
    <w:rsid w:val="00C27E73"/>
    <w:rsid w:val="00C30CBC"/>
    <w:rsid w:val="00C310BC"/>
    <w:rsid w:val="00C312E6"/>
    <w:rsid w:val="00C3217C"/>
    <w:rsid w:val="00C32420"/>
    <w:rsid w:val="00C33559"/>
    <w:rsid w:val="00C33E7F"/>
    <w:rsid w:val="00C34BA9"/>
    <w:rsid w:val="00C3530B"/>
    <w:rsid w:val="00C358AF"/>
    <w:rsid w:val="00C363B5"/>
    <w:rsid w:val="00C365DF"/>
    <w:rsid w:val="00C3777B"/>
    <w:rsid w:val="00C40291"/>
    <w:rsid w:val="00C40609"/>
    <w:rsid w:val="00C412A4"/>
    <w:rsid w:val="00C41768"/>
    <w:rsid w:val="00C41B89"/>
    <w:rsid w:val="00C42D4C"/>
    <w:rsid w:val="00C43153"/>
    <w:rsid w:val="00C43A4E"/>
    <w:rsid w:val="00C44F32"/>
    <w:rsid w:val="00C454EE"/>
    <w:rsid w:val="00C45B06"/>
    <w:rsid w:val="00C46B3C"/>
    <w:rsid w:val="00C46E1D"/>
    <w:rsid w:val="00C47B83"/>
    <w:rsid w:val="00C50275"/>
    <w:rsid w:val="00C50922"/>
    <w:rsid w:val="00C5160E"/>
    <w:rsid w:val="00C5164D"/>
    <w:rsid w:val="00C51920"/>
    <w:rsid w:val="00C537CD"/>
    <w:rsid w:val="00C5422E"/>
    <w:rsid w:val="00C547E5"/>
    <w:rsid w:val="00C5529C"/>
    <w:rsid w:val="00C561DC"/>
    <w:rsid w:val="00C56A4F"/>
    <w:rsid w:val="00C56C7E"/>
    <w:rsid w:val="00C57E07"/>
    <w:rsid w:val="00C611A1"/>
    <w:rsid w:val="00C62226"/>
    <w:rsid w:val="00C63B24"/>
    <w:rsid w:val="00C63B8A"/>
    <w:rsid w:val="00C6469B"/>
    <w:rsid w:val="00C6495C"/>
    <w:rsid w:val="00C649C6"/>
    <w:rsid w:val="00C65949"/>
    <w:rsid w:val="00C65AC7"/>
    <w:rsid w:val="00C6728D"/>
    <w:rsid w:val="00C6738C"/>
    <w:rsid w:val="00C679A6"/>
    <w:rsid w:val="00C701ED"/>
    <w:rsid w:val="00C70883"/>
    <w:rsid w:val="00C71B9C"/>
    <w:rsid w:val="00C747E3"/>
    <w:rsid w:val="00C75347"/>
    <w:rsid w:val="00C75CCE"/>
    <w:rsid w:val="00C766EC"/>
    <w:rsid w:val="00C76ABC"/>
    <w:rsid w:val="00C7713E"/>
    <w:rsid w:val="00C77672"/>
    <w:rsid w:val="00C7772A"/>
    <w:rsid w:val="00C77973"/>
    <w:rsid w:val="00C77AB4"/>
    <w:rsid w:val="00C805EE"/>
    <w:rsid w:val="00C80EC6"/>
    <w:rsid w:val="00C8222F"/>
    <w:rsid w:val="00C8289E"/>
    <w:rsid w:val="00C830C5"/>
    <w:rsid w:val="00C840E4"/>
    <w:rsid w:val="00C8515E"/>
    <w:rsid w:val="00C86211"/>
    <w:rsid w:val="00C86A0B"/>
    <w:rsid w:val="00C86B5D"/>
    <w:rsid w:val="00C91CDD"/>
    <w:rsid w:val="00C91DAF"/>
    <w:rsid w:val="00C927B7"/>
    <w:rsid w:val="00C92E31"/>
    <w:rsid w:val="00C93096"/>
    <w:rsid w:val="00C93B5E"/>
    <w:rsid w:val="00C93DDB"/>
    <w:rsid w:val="00C94829"/>
    <w:rsid w:val="00C95A3C"/>
    <w:rsid w:val="00C969B0"/>
    <w:rsid w:val="00C96E48"/>
    <w:rsid w:val="00C96F5E"/>
    <w:rsid w:val="00C9751B"/>
    <w:rsid w:val="00C9780D"/>
    <w:rsid w:val="00CA01A2"/>
    <w:rsid w:val="00CA0283"/>
    <w:rsid w:val="00CA097E"/>
    <w:rsid w:val="00CA101F"/>
    <w:rsid w:val="00CA1086"/>
    <w:rsid w:val="00CA2DC7"/>
    <w:rsid w:val="00CA3360"/>
    <w:rsid w:val="00CA49AA"/>
    <w:rsid w:val="00CA5276"/>
    <w:rsid w:val="00CA53C8"/>
    <w:rsid w:val="00CA6D56"/>
    <w:rsid w:val="00CB02BA"/>
    <w:rsid w:val="00CB0311"/>
    <w:rsid w:val="00CB0C50"/>
    <w:rsid w:val="00CB2D58"/>
    <w:rsid w:val="00CB5244"/>
    <w:rsid w:val="00CB54FC"/>
    <w:rsid w:val="00CB5511"/>
    <w:rsid w:val="00CB5ED9"/>
    <w:rsid w:val="00CB6237"/>
    <w:rsid w:val="00CB740C"/>
    <w:rsid w:val="00CB754C"/>
    <w:rsid w:val="00CB763A"/>
    <w:rsid w:val="00CC0E2F"/>
    <w:rsid w:val="00CC15E6"/>
    <w:rsid w:val="00CC1E19"/>
    <w:rsid w:val="00CC1F5A"/>
    <w:rsid w:val="00CC27E1"/>
    <w:rsid w:val="00CC2843"/>
    <w:rsid w:val="00CC2882"/>
    <w:rsid w:val="00CC2E0E"/>
    <w:rsid w:val="00CC2F64"/>
    <w:rsid w:val="00CC2F82"/>
    <w:rsid w:val="00CC3907"/>
    <w:rsid w:val="00CC39D3"/>
    <w:rsid w:val="00CC4EC3"/>
    <w:rsid w:val="00CC4F43"/>
    <w:rsid w:val="00CC56DE"/>
    <w:rsid w:val="00CC6E71"/>
    <w:rsid w:val="00CC71A8"/>
    <w:rsid w:val="00CC7FD4"/>
    <w:rsid w:val="00CD048D"/>
    <w:rsid w:val="00CD0873"/>
    <w:rsid w:val="00CD1120"/>
    <w:rsid w:val="00CD1F1B"/>
    <w:rsid w:val="00CD2025"/>
    <w:rsid w:val="00CD21BA"/>
    <w:rsid w:val="00CD2B2B"/>
    <w:rsid w:val="00CD311C"/>
    <w:rsid w:val="00CD35D3"/>
    <w:rsid w:val="00CD4652"/>
    <w:rsid w:val="00CD4CDF"/>
    <w:rsid w:val="00CD6866"/>
    <w:rsid w:val="00CD6E0A"/>
    <w:rsid w:val="00CD76B3"/>
    <w:rsid w:val="00CE055E"/>
    <w:rsid w:val="00CE07E3"/>
    <w:rsid w:val="00CE2D87"/>
    <w:rsid w:val="00CE3F3F"/>
    <w:rsid w:val="00CE4ABF"/>
    <w:rsid w:val="00CE4C99"/>
    <w:rsid w:val="00CE538A"/>
    <w:rsid w:val="00CE58BF"/>
    <w:rsid w:val="00CE5FD9"/>
    <w:rsid w:val="00CE671A"/>
    <w:rsid w:val="00CE7507"/>
    <w:rsid w:val="00CE7C01"/>
    <w:rsid w:val="00CE7E3D"/>
    <w:rsid w:val="00CF0D20"/>
    <w:rsid w:val="00CF0E1F"/>
    <w:rsid w:val="00CF0E4E"/>
    <w:rsid w:val="00CF156F"/>
    <w:rsid w:val="00CF16AD"/>
    <w:rsid w:val="00CF1D47"/>
    <w:rsid w:val="00CF2233"/>
    <w:rsid w:val="00CF4D63"/>
    <w:rsid w:val="00CF6898"/>
    <w:rsid w:val="00CF7DAB"/>
    <w:rsid w:val="00D000B8"/>
    <w:rsid w:val="00D004FB"/>
    <w:rsid w:val="00D0299B"/>
    <w:rsid w:val="00D0378F"/>
    <w:rsid w:val="00D04537"/>
    <w:rsid w:val="00D04771"/>
    <w:rsid w:val="00D060AF"/>
    <w:rsid w:val="00D064C7"/>
    <w:rsid w:val="00D06B89"/>
    <w:rsid w:val="00D06BF3"/>
    <w:rsid w:val="00D079CD"/>
    <w:rsid w:val="00D10662"/>
    <w:rsid w:val="00D10F95"/>
    <w:rsid w:val="00D127BC"/>
    <w:rsid w:val="00D12CC0"/>
    <w:rsid w:val="00D12FD4"/>
    <w:rsid w:val="00D1321E"/>
    <w:rsid w:val="00D137FE"/>
    <w:rsid w:val="00D1419C"/>
    <w:rsid w:val="00D15818"/>
    <w:rsid w:val="00D16497"/>
    <w:rsid w:val="00D1667F"/>
    <w:rsid w:val="00D16FC8"/>
    <w:rsid w:val="00D178DE"/>
    <w:rsid w:val="00D20403"/>
    <w:rsid w:val="00D20C43"/>
    <w:rsid w:val="00D20C84"/>
    <w:rsid w:val="00D220E0"/>
    <w:rsid w:val="00D220FC"/>
    <w:rsid w:val="00D223ED"/>
    <w:rsid w:val="00D23308"/>
    <w:rsid w:val="00D2376C"/>
    <w:rsid w:val="00D23B9E"/>
    <w:rsid w:val="00D242C5"/>
    <w:rsid w:val="00D24499"/>
    <w:rsid w:val="00D25B8A"/>
    <w:rsid w:val="00D26002"/>
    <w:rsid w:val="00D261C2"/>
    <w:rsid w:val="00D26A88"/>
    <w:rsid w:val="00D273BC"/>
    <w:rsid w:val="00D3035D"/>
    <w:rsid w:val="00D312B8"/>
    <w:rsid w:val="00D31664"/>
    <w:rsid w:val="00D31B52"/>
    <w:rsid w:val="00D32332"/>
    <w:rsid w:val="00D32A3B"/>
    <w:rsid w:val="00D33E49"/>
    <w:rsid w:val="00D34E3F"/>
    <w:rsid w:val="00D34FF5"/>
    <w:rsid w:val="00D35BBE"/>
    <w:rsid w:val="00D35CA0"/>
    <w:rsid w:val="00D3648F"/>
    <w:rsid w:val="00D366B8"/>
    <w:rsid w:val="00D37654"/>
    <w:rsid w:val="00D405D1"/>
    <w:rsid w:val="00D40604"/>
    <w:rsid w:val="00D40A62"/>
    <w:rsid w:val="00D4123F"/>
    <w:rsid w:val="00D422E9"/>
    <w:rsid w:val="00D42E9B"/>
    <w:rsid w:val="00D42EF2"/>
    <w:rsid w:val="00D44832"/>
    <w:rsid w:val="00D45086"/>
    <w:rsid w:val="00D4523D"/>
    <w:rsid w:val="00D46B51"/>
    <w:rsid w:val="00D50310"/>
    <w:rsid w:val="00D50699"/>
    <w:rsid w:val="00D506FB"/>
    <w:rsid w:val="00D50753"/>
    <w:rsid w:val="00D50C2A"/>
    <w:rsid w:val="00D50CEF"/>
    <w:rsid w:val="00D50F7B"/>
    <w:rsid w:val="00D5189C"/>
    <w:rsid w:val="00D51FD3"/>
    <w:rsid w:val="00D52B05"/>
    <w:rsid w:val="00D52EE9"/>
    <w:rsid w:val="00D53346"/>
    <w:rsid w:val="00D5394A"/>
    <w:rsid w:val="00D546BB"/>
    <w:rsid w:val="00D54D51"/>
    <w:rsid w:val="00D55447"/>
    <w:rsid w:val="00D55BD1"/>
    <w:rsid w:val="00D5616D"/>
    <w:rsid w:val="00D5662D"/>
    <w:rsid w:val="00D57927"/>
    <w:rsid w:val="00D604EE"/>
    <w:rsid w:val="00D605D3"/>
    <w:rsid w:val="00D607A4"/>
    <w:rsid w:val="00D61852"/>
    <w:rsid w:val="00D61B90"/>
    <w:rsid w:val="00D62D2F"/>
    <w:rsid w:val="00D63C33"/>
    <w:rsid w:val="00D63EE7"/>
    <w:rsid w:val="00D6418E"/>
    <w:rsid w:val="00D642E3"/>
    <w:rsid w:val="00D65698"/>
    <w:rsid w:val="00D65749"/>
    <w:rsid w:val="00D659D0"/>
    <w:rsid w:val="00D65DE5"/>
    <w:rsid w:val="00D67FB1"/>
    <w:rsid w:val="00D709DF"/>
    <w:rsid w:val="00D726BA"/>
    <w:rsid w:val="00D73559"/>
    <w:rsid w:val="00D7494E"/>
    <w:rsid w:val="00D750A6"/>
    <w:rsid w:val="00D76D4A"/>
    <w:rsid w:val="00D76EC2"/>
    <w:rsid w:val="00D777CD"/>
    <w:rsid w:val="00D8091B"/>
    <w:rsid w:val="00D81063"/>
    <w:rsid w:val="00D81BF9"/>
    <w:rsid w:val="00D82150"/>
    <w:rsid w:val="00D827A4"/>
    <w:rsid w:val="00D82BF5"/>
    <w:rsid w:val="00D833F9"/>
    <w:rsid w:val="00D83D5C"/>
    <w:rsid w:val="00D83F8A"/>
    <w:rsid w:val="00D8448F"/>
    <w:rsid w:val="00D84925"/>
    <w:rsid w:val="00D84F29"/>
    <w:rsid w:val="00D859C1"/>
    <w:rsid w:val="00D8630C"/>
    <w:rsid w:val="00D865F6"/>
    <w:rsid w:val="00D8683D"/>
    <w:rsid w:val="00D86974"/>
    <w:rsid w:val="00D86EBB"/>
    <w:rsid w:val="00D8764E"/>
    <w:rsid w:val="00D87EDB"/>
    <w:rsid w:val="00D91397"/>
    <w:rsid w:val="00D91A71"/>
    <w:rsid w:val="00D91C69"/>
    <w:rsid w:val="00D940E1"/>
    <w:rsid w:val="00D944D3"/>
    <w:rsid w:val="00DA056A"/>
    <w:rsid w:val="00DA069F"/>
    <w:rsid w:val="00DA0A71"/>
    <w:rsid w:val="00DA1058"/>
    <w:rsid w:val="00DA190A"/>
    <w:rsid w:val="00DA1E84"/>
    <w:rsid w:val="00DA1E9E"/>
    <w:rsid w:val="00DA4EF9"/>
    <w:rsid w:val="00DA520A"/>
    <w:rsid w:val="00DA624E"/>
    <w:rsid w:val="00DA7047"/>
    <w:rsid w:val="00DA770C"/>
    <w:rsid w:val="00DA7D3B"/>
    <w:rsid w:val="00DB054A"/>
    <w:rsid w:val="00DB05E1"/>
    <w:rsid w:val="00DB13A6"/>
    <w:rsid w:val="00DB17A1"/>
    <w:rsid w:val="00DB19A4"/>
    <w:rsid w:val="00DB1AB4"/>
    <w:rsid w:val="00DB1E63"/>
    <w:rsid w:val="00DB33FC"/>
    <w:rsid w:val="00DB36B1"/>
    <w:rsid w:val="00DB37B7"/>
    <w:rsid w:val="00DB4B6F"/>
    <w:rsid w:val="00DB4D3E"/>
    <w:rsid w:val="00DB5087"/>
    <w:rsid w:val="00DB5BAD"/>
    <w:rsid w:val="00DB6046"/>
    <w:rsid w:val="00DB71CE"/>
    <w:rsid w:val="00DB7768"/>
    <w:rsid w:val="00DB79AF"/>
    <w:rsid w:val="00DB7F9F"/>
    <w:rsid w:val="00DC0B89"/>
    <w:rsid w:val="00DC0DA4"/>
    <w:rsid w:val="00DC3002"/>
    <w:rsid w:val="00DC359A"/>
    <w:rsid w:val="00DC386E"/>
    <w:rsid w:val="00DC3B92"/>
    <w:rsid w:val="00DC417D"/>
    <w:rsid w:val="00DC456D"/>
    <w:rsid w:val="00DC45BA"/>
    <w:rsid w:val="00DC5110"/>
    <w:rsid w:val="00DC5378"/>
    <w:rsid w:val="00DC53BD"/>
    <w:rsid w:val="00DC57CF"/>
    <w:rsid w:val="00DC62E1"/>
    <w:rsid w:val="00DC68C0"/>
    <w:rsid w:val="00DC720C"/>
    <w:rsid w:val="00DC796C"/>
    <w:rsid w:val="00DC7FB7"/>
    <w:rsid w:val="00DD0986"/>
    <w:rsid w:val="00DD168F"/>
    <w:rsid w:val="00DD16DE"/>
    <w:rsid w:val="00DD250E"/>
    <w:rsid w:val="00DD280F"/>
    <w:rsid w:val="00DD3038"/>
    <w:rsid w:val="00DD3382"/>
    <w:rsid w:val="00DD36C2"/>
    <w:rsid w:val="00DD3725"/>
    <w:rsid w:val="00DD4716"/>
    <w:rsid w:val="00DD49C5"/>
    <w:rsid w:val="00DD4F25"/>
    <w:rsid w:val="00DD5320"/>
    <w:rsid w:val="00DD572F"/>
    <w:rsid w:val="00DD7321"/>
    <w:rsid w:val="00DE0445"/>
    <w:rsid w:val="00DE0657"/>
    <w:rsid w:val="00DE0678"/>
    <w:rsid w:val="00DE0D51"/>
    <w:rsid w:val="00DE1178"/>
    <w:rsid w:val="00DE170E"/>
    <w:rsid w:val="00DE1E90"/>
    <w:rsid w:val="00DE27C2"/>
    <w:rsid w:val="00DE2865"/>
    <w:rsid w:val="00DE3F6E"/>
    <w:rsid w:val="00DE46DC"/>
    <w:rsid w:val="00DE49CD"/>
    <w:rsid w:val="00DE54BF"/>
    <w:rsid w:val="00DE5C58"/>
    <w:rsid w:val="00DE6055"/>
    <w:rsid w:val="00DE6560"/>
    <w:rsid w:val="00DE75FD"/>
    <w:rsid w:val="00DE787A"/>
    <w:rsid w:val="00DF07E5"/>
    <w:rsid w:val="00DF2DD4"/>
    <w:rsid w:val="00DF3752"/>
    <w:rsid w:val="00DF3E7F"/>
    <w:rsid w:val="00DF4D9B"/>
    <w:rsid w:val="00DF6D72"/>
    <w:rsid w:val="00DF7CF6"/>
    <w:rsid w:val="00E010DB"/>
    <w:rsid w:val="00E01A92"/>
    <w:rsid w:val="00E021DE"/>
    <w:rsid w:val="00E02903"/>
    <w:rsid w:val="00E02B57"/>
    <w:rsid w:val="00E03B88"/>
    <w:rsid w:val="00E04298"/>
    <w:rsid w:val="00E04B29"/>
    <w:rsid w:val="00E05C37"/>
    <w:rsid w:val="00E0604E"/>
    <w:rsid w:val="00E06418"/>
    <w:rsid w:val="00E0642B"/>
    <w:rsid w:val="00E065D2"/>
    <w:rsid w:val="00E06BE5"/>
    <w:rsid w:val="00E071B4"/>
    <w:rsid w:val="00E076CF"/>
    <w:rsid w:val="00E07CAB"/>
    <w:rsid w:val="00E10495"/>
    <w:rsid w:val="00E10563"/>
    <w:rsid w:val="00E109E6"/>
    <w:rsid w:val="00E1175B"/>
    <w:rsid w:val="00E118DC"/>
    <w:rsid w:val="00E1349B"/>
    <w:rsid w:val="00E136B3"/>
    <w:rsid w:val="00E14FFE"/>
    <w:rsid w:val="00E15069"/>
    <w:rsid w:val="00E16464"/>
    <w:rsid w:val="00E17669"/>
    <w:rsid w:val="00E21ACA"/>
    <w:rsid w:val="00E23BAC"/>
    <w:rsid w:val="00E25A5E"/>
    <w:rsid w:val="00E269C9"/>
    <w:rsid w:val="00E26E56"/>
    <w:rsid w:val="00E26EB4"/>
    <w:rsid w:val="00E26F3B"/>
    <w:rsid w:val="00E27217"/>
    <w:rsid w:val="00E27D1A"/>
    <w:rsid w:val="00E30178"/>
    <w:rsid w:val="00E30475"/>
    <w:rsid w:val="00E3047E"/>
    <w:rsid w:val="00E30D3B"/>
    <w:rsid w:val="00E30DE7"/>
    <w:rsid w:val="00E30F94"/>
    <w:rsid w:val="00E31B76"/>
    <w:rsid w:val="00E3266E"/>
    <w:rsid w:val="00E33FFC"/>
    <w:rsid w:val="00E345B1"/>
    <w:rsid w:val="00E34D8A"/>
    <w:rsid w:val="00E35CF8"/>
    <w:rsid w:val="00E3614D"/>
    <w:rsid w:val="00E3685D"/>
    <w:rsid w:val="00E40FB1"/>
    <w:rsid w:val="00E411A9"/>
    <w:rsid w:val="00E412AA"/>
    <w:rsid w:val="00E41BED"/>
    <w:rsid w:val="00E43576"/>
    <w:rsid w:val="00E5096F"/>
    <w:rsid w:val="00E509EE"/>
    <w:rsid w:val="00E51803"/>
    <w:rsid w:val="00E51EC4"/>
    <w:rsid w:val="00E51FCD"/>
    <w:rsid w:val="00E5222C"/>
    <w:rsid w:val="00E5286E"/>
    <w:rsid w:val="00E533D2"/>
    <w:rsid w:val="00E53614"/>
    <w:rsid w:val="00E536B7"/>
    <w:rsid w:val="00E54582"/>
    <w:rsid w:val="00E5509B"/>
    <w:rsid w:val="00E55D65"/>
    <w:rsid w:val="00E57499"/>
    <w:rsid w:val="00E57756"/>
    <w:rsid w:val="00E57D8A"/>
    <w:rsid w:val="00E57F1A"/>
    <w:rsid w:val="00E608B5"/>
    <w:rsid w:val="00E612A5"/>
    <w:rsid w:val="00E61B99"/>
    <w:rsid w:val="00E62DF7"/>
    <w:rsid w:val="00E63EFD"/>
    <w:rsid w:val="00E64002"/>
    <w:rsid w:val="00E643A8"/>
    <w:rsid w:val="00E64FDA"/>
    <w:rsid w:val="00E6614B"/>
    <w:rsid w:val="00E662F8"/>
    <w:rsid w:val="00E67F94"/>
    <w:rsid w:val="00E72480"/>
    <w:rsid w:val="00E730F3"/>
    <w:rsid w:val="00E73914"/>
    <w:rsid w:val="00E743ED"/>
    <w:rsid w:val="00E767D5"/>
    <w:rsid w:val="00E76C4F"/>
    <w:rsid w:val="00E7701B"/>
    <w:rsid w:val="00E77C25"/>
    <w:rsid w:val="00E8062E"/>
    <w:rsid w:val="00E810A9"/>
    <w:rsid w:val="00E81B76"/>
    <w:rsid w:val="00E81C2D"/>
    <w:rsid w:val="00E82126"/>
    <w:rsid w:val="00E82536"/>
    <w:rsid w:val="00E826EE"/>
    <w:rsid w:val="00E838F6"/>
    <w:rsid w:val="00E83B2B"/>
    <w:rsid w:val="00E86F42"/>
    <w:rsid w:val="00E86F95"/>
    <w:rsid w:val="00E8706B"/>
    <w:rsid w:val="00E87739"/>
    <w:rsid w:val="00E902C8"/>
    <w:rsid w:val="00E913C5"/>
    <w:rsid w:val="00E918C7"/>
    <w:rsid w:val="00E921AF"/>
    <w:rsid w:val="00E92CD7"/>
    <w:rsid w:val="00E93643"/>
    <w:rsid w:val="00E93A92"/>
    <w:rsid w:val="00E94314"/>
    <w:rsid w:val="00E94983"/>
    <w:rsid w:val="00E94CAD"/>
    <w:rsid w:val="00E968F1"/>
    <w:rsid w:val="00E97D9F"/>
    <w:rsid w:val="00EA0C3B"/>
    <w:rsid w:val="00EA0E1D"/>
    <w:rsid w:val="00EA12D3"/>
    <w:rsid w:val="00EA1ECB"/>
    <w:rsid w:val="00EA705D"/>
    <w:rsid w:val="00EA7421"/>
    <w:rsid w:val="00EA7922"/>
    <w:rsid w:val="00EB034B"/>
    <w:rsid w:val="00EB0407"/>
    <w:rsid w:val="00EB052E"/>
    <w:rsid w:val="00EB1CD4"/>
    <w:rsid w:val="00EB1D6A"/>
    <w:rsid w:val="00EB31CC"/>
    <w:rsid w:val="00EB36FA"/>
    <w:rsid w:val="00EB4902"/>
    <w:rsid w:val="00EB5E0E"/>
    <w:rsid w:val="00EB6321"/>
    <w:rsid w:val="00EB7594"/>
    <w:rsid w:val="00EB773E"/>
    <w:rsid w:val="00EB7DDC"/>
    <w:rsid w:val="00EC054A"/>
    <w:rsid w:val="00EC057E"/>
    <w:rsid w:val="00EC0B02"/>
    <w:rsid w:val="00EC11AD"/>
    <w:rsid w:val="00EC2605"/>
    <w:rsid w:val="00EC267B"/>
    <w:rsid w:val="00EC26F1"/>
    <w:rsid w:val="00EC2D5B"/>
    <w:rsid w:val="00EC2F37"/>
    <w:rsid w:val="00EC3531"/>
    <w:rsid w:val="00EC35A9"/>
    <w:rsid w:val="00EC4DEF"/>
    <w:rsid w:val="00EC4F62"/>
    <w:rsid w:val="00EC5955"/>
    <w:rsid w:val="00EC6571"/>
    <w:rsid w:val="00EC6A9A"/>
    <w:rsid w:val="00EC6D02"/>
    <w:rsid w:val="00EC7070"/>
    <w:rsid w:val="00EC771E"/>
    <w:rsid w:val="00ED04AB"/>
    <w:rsid w:val="00ED064F"/>
    <w:rsid w:val="00ED23F5"/>
    <w:rsid w:val="00ED29EC"/>
    <w:rsid w:val="00ED40BC"/>
    <w:rsid w:val="00ED56B1"/>
    <w:rsid w:val="00ED6197"/>
    <w:rsid w:val="00ED6221"/>
    <w:rsid w:val="00ED683D"/>
    <w:rsid w:val="00ED6CAF"/>
    <w:rsid w:val="00ED7E5A"/>
    <w:rsid w:val="00EE0466"/>
    <w:rsid w:val="00EE098C"/>
    <w:rsid w:val="00EE1121"/>
    <w:rsid w:val="00EE1321"/>
    <w:rsid w:val="00EE16DB"/>
    <w:rsid w:val="00EE1FE3"/>
    <w:rsid w:val="00EE28A4"/>
    <w:rsid w:val="00EE359B"/>
    <w:rsid w:val="00EE4EA3"/>
    <w:rsid w:val="00EE4F5E"/>
    <w:rsid w:val="00EE5092"/>
    <w:rsid w:val="00EE6AAB"/>
    <w:rsid w:val="00EE74F3"/>
    <w:rsid w:val="00EF07CD"/>
    <w:rsid w:val="00EF1526"/>
    <w:rsid w:val="00EF1794"/>
    <w:rsid w:val="00EF2296"/>
    <w:rsid w:val="00EF25D9"/>
    <w:rsid w:val="00EF3592"/>
    <w:rsid w:val="00EF40BD"/>
    <w:rsid w:val="00EF48BE"/>
    <w:rsid w:val="00EF4EED"/>
    <w:rsid w:val="00EF5101"/>
    <w:rsid w:val="00EF644A"/>
    <w:rsid w:val="00EF7530"/>
    <w:rsid w:val="00EF7FB0"/>
    <w:rsid w:val="00F040C1"/>
    <w:rsid w:val="00F046A5"/>
    <w:rsid w:val="00F058FD"/>
    <w:rsid w:val="00F05CED"/>
    <w:rsid w:val="00F07803"/>
    <w:rsid w:val="00F07BFE"/>
    <w:rsid w:val="00F10C8B"/>
    <w:rsid w:val="00F11354"/>
    <w:rsid w:val="00F11FCF"/>
    <w:rsid w:val="00F12E6F"/>
    <w:rsid w:val="00F149AA"/>
    <w:rsid w:val="00F15AF8"/>
    <w:rsid w:val="00F20447"/>
    <w:rsid w:val="00F20594"/>
    <w:rsid w:val="00F20CC1"/>
    <w:rsid w:val="00F20D8C"/>
    <w:rsid w:val="00F220C3"/>
    <w:rsid w:val="00F229D5"/>
    <w:rsid w:val="00F2429F"/>
    <w:rsid w:val="00F2473E"/>
    <w:rsid w:val="00F250FB"/>
    <w:rsid w:val="00F26C5F"/>
    <w:rsid w:val="00F2754B"/>
    <w:rsid w:val="00F276AE"/>
    <w:rsid w:val="00F307BC"/>
    <w:rsid w:val="00F320A5"/>
    <w:rsid w:val="00F33331"/>
    <w:rsid w:val="00F338C6"/>
    <w:rsid w:val="00F35321"/>
    <w:rsid w:val="00F35370"/>
    <w:rsid w:val="00F35468"/>
    <w:rsid w:val="00F357BF"/>
    <w:rsid w:val="00F35BE1"/>
    <w:rsid w:val="00F36E13"/>
    <w:rsid w:val="00F374EC"/>
    <w:rsid w:val="00F37516"/>
    <w:rsid w:val="00F37AF8"/>
    <w:rsid w:val="00F37BE0"/>
    <w:rsid w:val="00F4080C"/>
    <w:rsid w:val="00F4172D"/>
    <w:rsid w:val="00F42827"/>
    <w:rsid w:val="00F438E3"/>
    <w:rsid w:val="00F44EE6"/>
    <w:rsid w:val="00F44F7C"/>
    <w:rsid w:val="00F4622F"/>
    <w:rsid w:val="00F471DD"/>
    <w:rsid w:val="00F47ABD"/>
    <w:rsid w:val="00F47EE6"/>
    <w:rsid w:val="00F50221"/>
    <w:rsid w:val="00F5038C"/>
    <w:rsid w:val="00F503A5"/>
    <w:rsid w:val="00F50A22"/>
    <w:rsid w:val="00F51237"/>
    <w:rsid w:val="00F5320B"/>
    <w:rsid w:val="00F5412D"/>
    <w:rsid w:val="00F54747"/>
    <w:rsid w:val="00F55705"/>
    <w:rsid w:val="00F55D45"/>
    <w:rsid w:val="00F55D9A"/>
    <w:rsid w:val="00F55DD6"/>
    <w:rsid w:val="00F55E08"/>
    <w:rsid w:val="00F562FB"/>
    <w:rsid w:val="00F57017"/>
    <w:rsid w:val="00F6026B"/>
    <w:rsid w:val="00F6064C"/>
    <w:rsid w:val="00F60B9F"/>
    <w:rsid w:val="00F60CC3"/>
    <w:rsid w:val="00F61247"/>
    <w:rsid w:val="00F62257"/>
    <w:rsid w:val="00F63451"/>
    <w:rsid w:val="00F63704"/>
    <w:rsid w:val="00F63A2D"/>
    <w:rsid w:val="00F63BBF"/>
    <w:rsid w:val="00F6433D"/>
    <w:rsid w:val="00F644EF"/>
    <w:rsid w:val="00F64E70"/>
    <w:rsid w:val="00F658B9"/>
    <w:rsid w:val="00F65968"/>
    <w:rsid w:val="00F66373"/>
    <w:rsid w:val="00F66C14"/>
    <w:rsid w:val="00F671BE"/>
    <w:rsid w:val="00F67656"/>
    <w:rsid w:val="00F70770"/>
    <w:rsid w:val="00F7103D"/>
    <w:rsid w:val="00F716ED"/>
    <w:rsid w:val="00F71E94"/>
    <w:rsid w:val="00F721C7"/>
    <w:rsid w:val="00F72697"/>
    <w:rsid w:val="00F72818"/>
    <w:rsid w:val="00F72DD1"/>
    <w:rsid w:val="00F72E31"/>
    <w:rsid w:val="00F730AF"/>
    <w:rsid w:val="00F73794"/>
    <w:rsid w:val="00F739B6"/>
    <w:rsid w:val="00F74149"/>
    <w:rsid w:val="00F7510E"/>
    <w:rsid w:val="00F7530A"/>
    <w:rsid w:val="00F759AF"/>
    <w:rsid w:val="00F770B9"/>
    <w:rsid w:val="00F77AE9"/>
    <w:rsid w:val="00F80999"/>
    <w:rsid w:val="00F80E99"/>
    <w:rsid w:val="00F81673"/>
    <w:rsid w:val="00F8241C"/>
    <w:rsid w:val="00F82549"/>
    <w:rsid w:val="00F83FDC"/>
    <w:rsid w:val="00F84027"/>
    <w:rsid w:val="00F840E5"/>
    <w:rsid w:val="00F84A4B"/>
    <w:rsid w:val="00F85CAB"/>
    <w:rsid w:val="00F869B0"/>
    <w:rsid w:val="00F8761B"/>
    <w:rsid w:val="00F87EDC"/>
    <w:rsid w:val="00F90076"/>
    <w:rsid w:val="00F91D5C"/>
    <w:rsid w:val="00F92A36"/>
    <w:rsid w:val="00F9584E"/>
    <w:rsid w:val="00F9595D"/>
    <w:rsid w:val="00F95EFF"/>
    <w:rsid w:val="00F96312"/>
    <w:rsid w:val="00F96901"/>
    <w:rsid w:val="00F96A0D"/>
    <w:rsid w:val="00F97863"/>
    <w:rsid w:val="00F97947"/>
    <w:rsid w:val="00FA05F5"/>
    <w:rsid w:val="00FA09B1"/>
    <w:rsid w:val="00FA11E9"/>
    <w:rsid w:val="00FA2613"/>
    <w:rsid w:val="00FA2BC9"/>
    <w:rsid w:val="00FA2FF0"/>
    <w:rsid w:val="00FA3C81"/>
    <w:rsid w:val="00FA48B7"/>
    <w:rsid w:val="00FA49E3"/>
    <w:rsid w:val="00FA4EA2"/>
    <w:rsid w:val="00FA59B7"/>
    <w:rsid w:val="00FA6AF3"/>
    <w:rsid w:val="00FB1D92"/>
    <w:rsid w:val="00FB4F40"/>
    <w:rsid w:val="00FB5AA0"/>
    <w:rsid w:val="00FB5DB3"/>
    <w:rsid w:val="00FB5E50"/>
    <w:rsid w:val="00FB7226"/>
    <w:rsid w:val="00FB754F"/>
    <w:rsid w:val="00FB7821"/>
    <w:rsid w:val="00FC0773"/>
    <w:rsid w:val="00FC0920"/>
    <w:rsid w:val="00FC0DB7"/>
    <w:rsid w:val="00FC104F"/>
    <w:rsid w:val="00FC3EC5"/>
    <w:rsid w:val="00FC4C39"/>
    <w:rsid w:val="00FC57FB"/>
    <w:rsid w:val="00FC5D9A"/>
    <w:rsid w:val="00FC7655"/>
    <w:rsid w:val="00FD035F"/>
    <w:rsid w:val="00FD582D"/>
    <w:rsid w:val="00FD592F"/>
    <w:rsid w:val="00FE082A"/>
    <w:rsid w:val="00FE18D9"/>
    <w:rsid w:val="00FE2FF1"/>
    <w:rsid w:val="00FE36F3"/>
    <w:rsid w:val="00FE3C34"/>
    <w:rsid w:val="00FE528D"/>
    <w:rsid w:val="00FE5436"/>
    <w:rsid w:val="00FE591F"/>
    <w:rsid w:val="00FF042B"/>
    <w:rsid w:val="00FF1A78"/>
    <w:rsid w:val="00FF21AE"/>
    <w:rsid w:val="00FF24DC"/>
    <w:rsid w:val="00FF2AD1"/>
    <w:rsid w:val="00FF322F"/>
    <w:rsid w:val="00FF3EED"/>
    <w:rsid w:val="00FF44B8"/>
    <w:rsid w:val="00FF4815"/>
    <w:rsid w:val="00FF529E"/>
    <w:rsid w:val="00FF5631"/>
    <w:rsid w:val="00FF5923"/>
    <w:rsid w:val="00FF7D41"/>
    <w:rsid w:val="05984612"/>
    <w:rsid w:val="064F0847"/>
    <w:rsid w:val="075CDF3A"/>
    <w:rsid w:val="160E249B"/>
    <w:rsid w:val="18C56812"/>
    <w:rsid w:val="1F1FB81C"/>
    <w:rsid w:val="27D19C90"/>
    <w:rsid w:val="29008601"/>
    <w:rsid w:val="34BA374D"/>
    <w:rsid w:val="365618C4"/>
    <w:rsid w:val="4265F09C"/>
    <w:rsid w:val="46E81344"/>
    <w:rsid w:val="4A5CBA7A"/>
    <w:rsid w:val="4AC224C0"/>
    <w:rsid w:val="4EB79254"/>
    <w:rsid w:val="4FB870F0"/>
    <w:rsid w:val="5921FC0A"/>
    <w:rsid w:val="5A75A901"/>
    <w:rsid w:val="5D6E1798"/>
    <w:rsid w:val="61E3DFC4"/>
    <w:rsid w:val="6722D0AC"/>
    <w:rsid w:val="6F15EF9D"/>
    <w:rsid w:val="776547FD"/>
    <w:rsid w:val="7B262498"/>
    <w:rsid w:val="7B974CA4"/>
    <w:rsid w:val="7EA8B63A"/>
    <w:rsid w:val="7F9C7791"/>
    <w:rsid w:val="7FDAF8C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618B9A"/>
  <w15:docId w15:val="{0526DFAA-47C5-47B2-87B1-CEE7A161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1D4C7C"/>
    <w:pPr>
      <w:keepNext/>
      <w:keepLines/>
      <w:shd w:val="clear" w:color="auto" w:fill="FFFFFF"/>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1D4C7C"/>
    <w:rPr>
      <w:rFonts w:ascii="Arial" w:eastAsiaTheme="majorEastAsia" w:hAnsi="Arial" w:cs="Arial"/>
      <w:b/>
      <w:bCs/>
      <w:color w:val="000000" w:themeColor="text1"/>
      <w:sz w:val="24"/>
      <w:szCs w:val="24"/>
      <w:shd w:val="clear" w:color="auto" w:fill="FFFFFF"/>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4"/>
      </w:numPr>
      <w:spacing w:line="320" w:lineRule="exact"/>
    </w:pPr>
    <w:rPr>
      <w:sz w:val="24"/>
    </w:rPr>
  </w:style>
  <w:style w:type="paragraph" w:customStyle="1" w:styleId="DHSecondaryHeadingOne">
    <w:name w:val="DH Secondary Heading One"/>
    <w:basedOn w:val="Normal"/>
    <w:rsid w:val="00C927B7"/>
    <w:pPr>
      <w:numPr>
        <w:numId w:val="3"/>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3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5"/>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6"/>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Char,Carattere,Footnotes"/>
    <w:basedOn w:val="Normal"/>
    <w:link w:val="FootnoteTextChar"/>
    <w:uiPriority w:val="99"/>
    <w:unhideWhenUsed/>
    <w:qFormat/>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uiPriority w:val="99"/>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BVI fnr"/>
    <w:link w:val="BVIfnrCarCarCarCarChar"/>
    <w:uiPriority w:val="99"/>
    <w:qFormat/>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7"/>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uiPriority w:val="99"/>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uiPriority w:val="22"/>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line-clamp-1">
    <w:name w:val="line-clamp-1"/>
    <w:basedOn w:val="DefaultParagraphFont"/>
    <w:rsid w:val="008116FA"/>
  </w:style>
  <w:style w:type="paragraph" w:customStyle="1" w:styleId="oj-doc-ti">
    <w:name w:val="oj-doc-ti"/>
    <w:basedOn w:val="Normal"/>
    <w:rsid w:val="00372BF7"/>
    <w:pPr>
      <w:spacing w:before="100" w:beforeAutospacing="1" w:after="100" w:afterAutospacing="1"/>
    </w:pPr>
    <w:rPr>
      <w:rFonts w:ascii="Times New Roman" w:hAnsi="Times New Roman"/>
      <w:sz w:val="24"/>
      <w:szCs w:val="24"/>
      <w:lang w:val="en-US"/>
    </w:rPr>
  </w:style>
  <w:style w:type="paragraph" w:customStyle="1" w:styleId="StandardWeb8">
    <w:name w:val="Standard (Web)8"/>
    <w:rsid w:val="00881E29"/>
    <w:pPr>
      <w:spacing w:before="75" w:after="75"/>
      <w:ind w:left="225" w:right="225"/>
    </w:pPr>
    <w:rPr>
      <w:rFonts w:ascii="Times New Roman" w:eastAsia="ヒラギノ角ゴ Pro W3" w:hAnsi="Times New Roman" w:cs="Times New Roman"/>
      <w:color w:val="000000"/>
      <w:szCs w:val="20"/>
    </w:rPr>
  </w:style>
  <w:style w:type="character" w:styleId="UnresolvedMention">
    <w:name w:val="Unresolved Mention"/>
    <w:basedOn w:val="DefaultParagraphFont"/>
    <w:uiPriority w:val="99"/>
    <w:semiHidden/>
    <w:unhideWhenUsed/>
    <w:rsid w:val="00B55257"/>
    <w:rPr>
      <w:color w:val="605E5C"/>
      <w:shd w:val="clear" w:color="auto" w:fill="E1DFDD"/>
    </w:rPr>
  </w:style>
  <w:style w:type="table" w:styleId="GridTable4-Accent5">
    <w:name w:val="Grid Table 4 Accent 5"/>
    <w:basedOn w:val="TableNormal"/>
    <w:uiPriority w:val="49"/>
    <w:rsid w:val="00B142BF"/>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E30F94"/>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overflow-hidden">
    <w:name w:val="overflow-hidden"/>
    <w:basedOn w:val="DefaultParagraphFont"/>
    <w:rsid w:val="00A02787"/>
  </w:style>
  <w:style w:type="table" w:customStyle="1" w:styleId="TableGrid111">
    <w:name w:val="Table Grid111"/>
    <w:basedOn w:val="TableNormal"/>
    <w:next w:val="TableGrid"/>
    <w:uiPriority w:val="59"/>
    <w:rsid w:val="007F659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36973925">
      <w:bodyDiv w:val="1"/>
      <w:marLeft w:val="0"/>
      <w:marRight w:val="0"/>
      <w:marTop w:val="0"/>
      <w:marBottom w:val="0"/>
      <w:divBdr>
        <w:top w:val="none" w:sz="0" w:space="0" w:color="auto"/>
        <w:left w:val="none" w:sz="0" w:space="0" w:color="auto"/>
        <w:bottom w:val="none" w:sz="0" w:space="0" w:color="auto"/>
        <w:right w:val="none" w:sz="0" w:space="0" w:color="auto"/>
      </w:divBdr>
    </w:div>
    <w:div w:id="40591227">
      <w:bodyDiv w:val="1"/>
      <w:marLeft w:val="0"/>
      <w:marRight w:val="0"/>
      <w:marTop w:val="0"/>
      <w:marBottom w:val="0"/>
      <w:divBdr>
        <w:top w:val="none" w:sz="0" w:space="0" w:color="auto"/>
        <w:left w:val="none" w:sz="0" w:space="0" w:color="auto"/>
        <w:bottom w:val="none" w:sz="0" w:space="0" w:color="auto"/>
        <w:right w:val="none" w:sz="0" w:space="0" w:color="auto"/>
      </w:divBdr>
    </w:div>
    <w:div w:id="71896994">
      <w:bodyDiv w:val="1"/>
      <w:marLeft w:val="0"/>
      <w:marRight w:val="0"/>
      <w:marTop w:val="0"/>
      <w:marBottom w:val="0"/>
      <w:divBdr>
        <w:top w:val="none" w:sz="0" w:space="0" w:color="auto"/>
        <w:left w:val="none" w:sz="0" w:space="0" w:color="auto"/>
        <w:bottom w:val="none" w:sz="0" w:space="0" w:color="auto"/>
        <w:right w:val="none" w:sz="0" w:space="0" w:color="auto"/>
      </w:divBdr>
    </w:div>
    <w:div w:id="78452665">
      <w:bodyDiv w:val="1"/>
      <w:marLeft w:val="0"/>
      <w:marRight w:val="0"/>
      <w:marTop w:val="0"/>
      <w:marBottom w:val="0"/>
      <w:divBdr>
        <w:top w:val="none" w:sz="0" w:space="0" w:color="auto"/>
        <w:left w:val="none" w:sz="0" w:space="0" w:color="auto"/>
        <w:bottom w:val="none" w:sz="0" w:space="0" w:color="auto"/>
        <w:right w:val="none" w:sz="0" w:space="0" w:color="auto"/>
      </w:divBdr>
    </w:div>
    <w:div w:id="84152297">
      <w:bodyDiv w:val="1"/>
      <w:marLeft w:val="0"/>
      <w:marRight w:val="0"/>
      <w:marTop w:val="0"/>
      <w:marBottom w:val="0"/>
      <w:divBdr>
        <w:top w:val="none" w:sz="0" w:space="0" w:color="auto"/>
        <w:left w:val="none" w:sz="0" w:space="0" w:color="auto"/>
        <w:bottom w:val="none" w:sz="0" w:space="0" w:color="auto"/>
        <w:right w:val="none" w:sz="0" w:space="0" w:color="auto"/>
      </w:divBdr>
    </w:div>
    <w:div w:id="87775935">
      <w:bodyDiv w:val="1"/>
      <w:marLeft w:val="0"/>
      <w:marRight w:val="0"/>
      <w:marTop w:val="0"/>
      <w:marBottom w:val="0"/>
      <w:divBdr>
        <w:top w:val="none" w:sz="0" w:space="0" w:color="auto"/>
        <w:left w:val="none" w:sz="0" w:space="0" w:color="auto"/>
        <w:bottom w:val="none" w:sz="0" w:space="0" w:color="auto"/>
        <w:right w:val="none" w:sz="0" w:space="0" w:color="auto"/>
      </w:divBdr>
    </w:div>
    <w:div w:id="96565284">
      <w:bodyDiv w:val="1"/>
      <w:marLeft w:val="0"/>
      <w:marRight w:val="0"/>
      <w:marTop w:val="0"/>
      <w:marBottom w:val="0"/>
      <w:divBdr>
        <w:top w:val="none" w:sz="0" w:space="0" w:color="auto"/>
        <w:left w:val="none" w:sz="0" w:space="0" w:color="auto"/>
        <w:bottom w:val="none" w:sz="0" w:space="0" w:color="auto"/>
        <w:right w:val="none" w:sz="0" w:space="0" w:color="auto"/>
      </w:divBdr>
      <w:divsChild>
        <w:div w:id="165051344">
          <w:marLeft w:val="0"/>
          <w:marRight w:val="0"/>
          <w:marTop w:val="0"/>
          <w:marBottom w:val="0"/>
          <w:divBdr>
            <w:top w:val="none" w:sz="0" w:space="0" w:color="auto"/>
            <w:left w:val="none" w:sz="0" w:space="0" w:color="auto"/>
            <w:bottom w:val="none" w:sz="0" w:space="0" w:color="auto"/>
            <w:right w:val="none" w:sz="0" w:space="0" w:color="auto"/>
          </w:divBdr>
          <w:divsChild>
            <w:div w:id="850529908">
              <w:marLeft w:val="0"/>
              <w:marRight w:val="0"/>
              <w:marTop w:val="0"/>
              <w:marBottom w:val="0"/>
              <w:divBdr>
                <w:top w:val="none" w:sz="0" w:space="0" w:color="auto"/>
                <w:left w:val="none" w:sz="0" w:space="0" w:color="auto"/>
                <w:bottom w:val="none" w:sz="0" w:space="0" w:color="auto"/>
                <w:right w:val="none" w:sz="0" w:space="0" w:color="auto"/>
              </w:divBdr>
              <w:divsChild>
                <w:div w:id="573706112">
                  <w:marLeft w:val="0"/>
                  <w:marRight w:val="0"/>
                  <w:marTop w:val="0"/>
                  <w:marBottom w:val="0"/>
                  <w:divBdr>
                    <w:top w:val="none" w:sz="0" w:space="0" w:color="auto"/>
                    <w:left w:val="none" w:sz="0" w:space="0" w:color="auto"/>
                    <w:bottom w:val="none" w:sz="0" w:space="0" w:color="auto"/>
                    <w:right w:val="none" w:sz="0" w:space="0" w:color="auto"/>
                  </w:divBdr>
                  <w:divsChild>
                    <w:div w:id="17461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74894">
      <w:bodyDiv w:val="1"/>
      <w:marLeft w:val="0"/>
      <w:marRight w:val="0"/>
      <w:marTop w:val="0"/>
      <w:marBottom w:val="0"/>
      <w:divBdr>
        <w:top w:val="none" w:sz="0" w:space="0" w:color="auto"/>
        <w:left w:val="none" w:sz="0" w:space="0" w:color="auto"/>
        <w:bottom w:val="none" w:sz="0" w:space="0" w:color="auto"/>
        <w:right w:val="none" w:sz="0" w:space="0" w:color="auto"/>
      </w:divBdr>
    </w:div>
    <w:div w:id="195893274">
      <w:bodyDiv w:val="1"/>
      <w:marLeft w:val="0"/>
      <w:marRight w:val="0"/>
      <w:marTop w:val="0"/>
      <w:marBottom w:val="0"/>
      <w:divBdr>
        <w:top w:val="none" w:sz="0" w:space="0" w:color="auto"/>
        <w:left w:val="none" w:sz="0" w:space="0" w:color="auto"/>
        <w:bottom w:val="none" w:sz="0" w:space="0" w:color="auto"/>
        <w:right w:val="none" w:sz="0" w:space="0" w:color="auto"/>
      </w:divBdr>
    </w:div>
    <w:div w:id="201330882">
      <w:bodyDiv w:val="1"/>
      <w:marLeft w:val="0"/>
      <w:marRight w:val="0"/>
      <w:marTop w:val="0"/>
      <w:marBottom w:val="0"/>
      <w:divBdr>
        <w:top w:val="none" w:sz="0" w:space="0" w:color="auto"/>
        <w:left w:val="none" w:sz="0" w:space="0" w:color="auto"/>
        <w:bottom w:val="none" w:sz="0" w:space="0" w:color="auto"/>
        <w:right w:val="none" w:sz="0" w:space="0" w:color="auto"/>
      </w:divBdr>
    </w:div>
    <w:div w:id="203369087">
      <w:bodyDiv w:val="1"/>
      <w:marLeft w:val="0"/>
      <w:marRight w:val="0"/>
      <w:marTop w:val="0"/>
      <w:marBottom w:val="0"/>
      <w:divBdr>
        <w:top w:val="none" w:sz="0" w:space="0" w:color="auto"/>
        <w:left w:val="none" w:sz="0" w:space="0" w:color="auto"/>
        <w:bottom w:val="none" w:sz="0" w:space="0" w:color="auto"/>
        <w:right w:val="none" w:sz="0" w:space="0" w:color="auto"/>
      </w:divBdr>
    </w:div>
    <w:div w:id="236326670">
      <w:bodyDiv w:val="1"/>
      <w:marLeft w:val="0"/>
      <w:marRight w:val="0"/>
      <w:marTop w:val="0"/>
      <w:marBottom w:val="0"/>
      <w:divBdr>
        <w:top w:val="none" w:sz="0" w:space="0" w:color="auto"/>
        <w:left w:val="none" w:sz="0" w:space="0" w:color="auto"/>
        <w:bottom w:val="none" w:sz="0" w:space="0" w:color="auto"/>
        <w:right w:val="none" w:sz="0" w:space="0" w:color="auto"/>
      </w:divBdr>
    </w:div>
    <w:div w:id="251595635">
      <w:bodyDiv w:val="1"/>
      <w:marLeft w:val="0"/>
      <w:marRight w:val="0"/>
      <w:marTop w:val="0"/>
      <w:marBottom w:val="0"/>
      <w:divBdr>
        <w:top w:val="none" w:sz="0" w:space="0" w:color="auto"/>
        <w:left w:val="none" w:sz="0" w:space="0" w:color="auto"/>
        <w:bottom w:val="none" w:sz="0" w:space="0" w:color="auto"/>
        <w:right w:val="none" w:sz="0" w:space="0" w:color="auto"/>
      </w:divBdr>
    </w:div>
    <w:div w:id="280842279">
      <w:bodyDiv w:val="1"/>
      <w:marLeft w:val="0"/>
      <w:marRight w:val="0"/>
      <w:marTop w:val="0"/>
      <w:marBottom w:val="0"/>
      <w:divBdr>
        <w:top w:val="none" w:sz="0" w:space="0" w:color="auto"/>
        <w:left w:val="none" w:sz="0" w:space="0" w:color="auto"/>
        <w:bottom w:val="none" w:sz="0" w:space="0" w:color="auto"/>
        <w:right w:val="none" w:sz="0" w:space="0" w:color="auto"/>
      </w:divBdr>
    </w:div>
    <w:div w:id="285235747">
      <w:bodyDiv w:val="1"/>
      <w:marLeft w:val="0"/>
      <w:marRight w:val="0"/>
      <w:marTop w:val="0"/>
      <w:marBottom w:val="0"/>
      <w:divBdr>
        <w:top w:val="none" w:sz="0" w:space="0" w:color="auto"/>
        <w:left w:val="none" w:sz="0" w:space="0" w:color="auto"/>
        <w:bottom w:val="none" w:sz="0" w:space="0" w:color="auto"/>
        <w:right w:val="none" w:sz="0" w:space="0" w:color="auto"/>
      </w:divBdr>
      <w:divsChild>
        <w:div w:id="1515151463">
          <w:marLeft w:val="0"/>
          <w:marRight w:val="0"/>
          <w:marTop w:val="0"/>
          <w:marBottom w:val="0"/>
          <w:divBdr>
            <w:top w:val="none" w:sz="0" w:space="0" w:color="auto"/>
            <w:left w:val="none" w:sz="0" w:space="0" w:color="auto"/>
            <w:bottom w:val="none" w:sz="0" w:space="0" w:color="auto"/>
            <w:right w:val="none" w:sz="0" w:space="0" w:color="auto"/>
          </w:divBdr>
          <w:divsChild>
            <w:div w:id="960307661">
              <w:marLeft w:val="0"/>
              <w:marRight w:val="0"/>
              <w:marTop w:val="0"/>
              <w:marBottom w:val="0"/>
              <w:divBdr>
                <w:top w:val="none" w:sz="0" w:space="0" w:color="auto"/>
                <w:left w:val="none" w:sz="0" w:space="0" w:color="auto"/>
                <w:bottom w:val="none" w:sz="0" w:space="0" w:color="auto"/>
                <w:right w:val="none" w:sz="0" w:space="0" w:color="auto"/>
              </w:divBdr>
              <w:divsChild>
                <w:div w:id="1048189355">
                  <w:marLeft w:val="0"/>
                  <w:marRight w:val="0"/>
                  <w:marTop w:val="0"/>
                  <w:marBottom w:val="0"/>
                  <w:divBdr>
                    <w:top w:val="none" w:sz="0" w:space="0" w:color="auto"/>
                    <w:left w:val="none" w:sz="0" w:space="0" w:color="auto"/>
                    <w:bottom w:val="none" w:sz="0" w:space="0" w:color="auto"/>
                    <w:right w:val="none" w:sz="0" w:space="0" w:color="auto"/>
                  </w:divBdr>
                  <w:divsChild>
                    <w:div w:id="3434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92912">
          <w:marLeft w:val="0"/>
          <w:marRight w:val="0"/>
          <w:marTop w:val="0"/>
          <w:marBottom w:val="0"/>
          <w:divBdr>
            <w:top w:val="none" w:sz="0" w:space="0" w:color="auto"/>
            <w:left w:val="none" w:sz="0" w:space="0" w:color="auto"/>
            <w:bottom w:val="none" w:sz="0" w:space="0" w:color="auto"/>
            <w:right w:val="none" w:sz="0" w:space="0" w:color="auto"/>
          </w:divBdr>
          <w:divsChild>
            <w:div w:id="847449619">
              <w:marLeft w:val="0"/>
              <w:marRight w:val="0"/>
              <w:marTop w:val="0"/>
              <w:marBottom w:val="0"/>
              <w:divBdr>
                <w:top w:val="none" w:sz="0" w:space="0" w:color="auto"/>
                <w:left w:val="none" w:sz="0" w:space="0" w:color="auto"/>
                <w:bottom w:val="none" w:sz="0" w:space="0" w:color="auto"/>
                <w:right w:val="none" w:sz="0" w:space="0" w:color="auto"/>
              </w:divBdr>
              <w:divsChild>
                <w:div w:id="993950710">
                  <w:marLeft w:val="0"/>
                  <w:marRight w:val="0"/>
                  <w:marTop w:val="0"/>
                  <w:marBottom w:val="0"/>
                  <w:divBdr>
                    <w:top w:val="none" w:sz="0" w:space="0" w:color="auto"/>
                    <w:left w:val="none" w:sz="0" w:space="0" w:color="auto"/>
                    <w:bottom w:val="none" w:sz="0" w:space="0" w:color="auto"/>
                    <w:right w:val="none" w:sz="0" w:space="0" w:color="auto"/>
                  </w:divBdr>
                  <w:divsChild>
                    <w:div w:id="20376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85476">
      <w:bodyDiv w:val="1"/>
      <w:marLeft w:val="0"/>
      <w:marRight w:val="0"/>
      <w:marTop w:val="0"/>
      <w:marBottom w:val="0"/>
      <w:divBdr>
        <w:top w:val="none" w:sz="0" w:space="0" w:color="auto"/>
        <w:left w:val="none" w:sz="0" w:space="0" w:color="auto"/>
        <w:bottom w:val="none" w:sz="0" w:space="0" w:color="auto"/>
        <w:right w:val="none" w:sz="0" w:space="0" w:color="auto"/>
      </w:divBdr>
    </w:div>
    <w:div w:id="390202456">
      <w:bodyDiv w:val="1"/>
      <w:marLeft w:val="0"/>
      <w:marRight w:val="0"/>
      <w:marTop w:val="0"/>
      <w:marBottom w:val="0"/>
      <w:divBdr>
        <w:top w:val="none" w:sz="0" w:space="0" w:color="auto"/>
        <w:left w:val="none" w:sz="0" w:space="0" w:color="auto"/>
        <w:bottom w:val="none" w:sz="0" w:space="0" w:color="auto"/>
        <w:right w:val="none" w:sz="0" w:space="0" w:color="auto"/>
      </w:divBdr>
    </w:div>
    <w:div w:id="413236364">
      <w:bodyDiv w:val="1"/>
      <w:marLeft w:val="0"/>
      <w:marRight w:val="0"/>
      <w:marTop w:val="0"/>
      <w:marBottom w:val="0"/>
      <w:divBdr>
        <w:top w:val="none" w:sz="0" w:space="0" w:color="auto"/>
        <w:left w:val="none" w:sz="0" w:space="0" w:color="auto"/>
        <w:bottom w:val="none" w:sz="0" w:space="0" w:color="auto"/>
        <w:right w:val="none" w:sz="0" w:space="0" w:color="auto"/>
      </w:divBdr>
    </w:div>
    <w:div w:id="464667936">
      <w:bodyDiv w:val="1"/>
      <w:marLeft w:val="0"/>
      <w:marRight w:val="0"/>
      <w:marTop w:val="0"/>
      <w:marBottom w:val="0"/>
      <w:divBdr>
        <w:top w:val="none" w:sz="0" w:space="0" w:color="auto"/>
        <w:left w:val="none" w:sz="0" w:space="0" w:color="auto"/>
        <w:bottom w:val="none" w:sz="0" w:space="0" w:color="auto"/>
        <w:right w:val="none" w:sz="0" w:space="0" w:color="auto"/>
      </w:divBdr>
    </w:div>
    <w:div w:id="471946804">
      <w:bodyDiv w:val="1"/>
      <w:marLeft w:val="0"/>
      <w:marRight w:val="0"/>
      <w:marTop w:val="0"/>
      <w:marBottom w:val="0"/>
      <w:divBdr>
        <w:top w:val="none" w:sz="0" w:space="0" w:color="auto"/>
        <w:left w:val="none" w:sz="0" w:space="0" w:color="auto"/>
        <w:bottom w:val="none" w:sz="0" w:space="0" w:color="auto"/>
        <w:right w:val="none" w:sz="0" w:space="0" w:color="auto"/>
      </w:divBdr>
    </w:div>
    <w:div w:id="493643341">
      <w:bodyDiv w:val="1"/>
      <w:marLeft w:val="0"/>
      <w:marRight w:val="0"/>
      <w:marTop w:val="0"/>
      <w:marBottom w:val="0"/>
      <w:divBdr>
        <w:top w:val="none" w:sz="0" w:space="0" w:color="auto"/>
        <w:left w:val="none" w:sz="0" w:space="0" w:color="auto"/>
        <w:bottom w:val="none" w:sz="0" w:space="0" w:color="auto"/>
        <w:right w:val="none" w:sz="0" w:space="0" w:color="auto"/>
      </w:divBdr>
    </w:div>
    <w:div w:id="509947724">
      <w:bodyDiv w:val="1"/>
      <w:marLeft w:val="0"/>
      <w:marRight w:val="0"/>
      <w:marTop w:val="0"/>
      <w:marBottom w:val="0"/>
      <w:divBdr>
        <w:top w:val="none" w:sz="0" w:space="0" w:color="auto"/>
        <w:left w:val="none" w:sz="0" w:space="0" w:color="auto"/>
        <w:bottom w:val="none" w:sz="0" w:space="0" w:color="auto"/>
        <w:right w:val="none" w:sz="0" w:space="0" w:color="auto"/>
      </w:divBdr>
    </w:div>
    <w:div w:id="519975645">
      <w:bodyDiv w:val="1"/>
      <w:marLeft w:val="0"/>
      <w:marRight w:val="0"/>
      <w:marTop w:val="0"/>
      <w:marBottom w:val="0"/>
      <w:divBdr>
        <w:top w:val="none" w:sz="0" w:space="0" w:color="auto"/>
        <w:left w:val="none" w:sz="0" w:space="0" w:color="auto"/>
        <w:bottom w:val="none" w:sz="0" w:space="0" w:color="auto"/>
        <w:right w:val="none" w:sz="0" w:space="0" w:color="auto"/>
      </w:divBdr>
      <w:divsChild>
        <w:div w:id="154802025">
          <w:marLeft w:val="0"/>
          <w:marRight w:val="0"/>
          <w:marTop w:val="0"/>
          <w:marBottom w:val="0"/>
          <w:divBdr>
            <w:top w:val="none" w:sz="0" w:space="0" w:color="auto"/>
            <w:left w:val="none" w:sz="0" w:space="0" w:color="auto"/>
            <w:bottom w:val="none" w:sz="0" w:space="0" w:color="auto"/>
            <w:right w:val="none" w:sz="0" w:space="0" w:color="auto"/>
          </w:divBdr>
          <w:divsChild>
            <w:div w:id="787968395">
              <w:marLeft w:val="0"/>
              <w:marRight w:val="0"/>
              <w:marTop w:val="0"/>
              <w:marBottom w:val="0"/>
              <w:divBdr>
                <w:top w:val="none" w:sz="0" w:space="0" w:color="auto"/>
                <w:left w:val="none" w:sz="0" w:space="0" w:color="auto"/>
                <w:bottom w:val="none" w:sz="0" w:space="0" w:color="auto"/>
                <w:right w:val="none" w:sz="0" w:space="0" w:color="auto"/>
              </w:divBdr>
              <w:divsChild>
                <w:div w:id="17745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555905">
      <w:bodyDiv w:val="1"/>
      <w:marLeft w:val="0"/>
      <w:marRight w:val="0"/>
      <w:marTop w:val="0"/>
      <w:marBottom w:val="0"/>
      <w:divBdr>
        <w:top w:val="none" w:sz="0" w:space="0" w:color="auto"/>
        <w:left w:val="none" w:sz="0" w:space="0" w:color="auto"/>
        <w:bottom w:val="none" w:sz="0" w:space="0" w:color="auto"/>
        <w:right w:val="none" w:sz="0" w:space="0" w:color="auto"/>
      </w:divBdr>
      <w:divsChild>
        <w:div w:id="606278146">
          <w:marLeft w:val="0"/>
          <w:marRight w:val="0"/>
          <w:marTop w:val="0"/>
          <w:marBottom w:val="0"/>
          <w:divBdr>
            <w:top w:val="none" w:sz="0" w:space="0" w:color="auto"/>
            <w:left w:val="none" w:sz="0" w:space="0" w:color="auto"/>
            <w:bottom w:val="none" w:sz="0" w:space="0" w:color="auto"/>
            <w:right w:val="none" w:sz="0" w:space="0" w:color="auto"/>
          </w:divBdr>
          <w:divsChild>
            <w:div w:id="1864203420">
              <w:marLeft w:val="0"/>
              <w:marRight w:val="0"/>
              <w:marTop w:val="0"/>
              <w:marBottom w:val="0"/>
              <w:divBdr>
                <w:top w:val="none" w:sz="0" w:space="0" w:color="auto"/>
                <w:left w:val="none" w:sz="0" w:space="0" w:color="auto"/>
                <w:bottom w:val="none" w:sz="0" w:space="0" w:color="auto"/>
                <w:right w:val="none" w:sz="0" w:space="0" w:color="auto"/>
              </w:divBdr>
              <w:divsChild>
                <w:div w:id="880363318">
                  <w:marLeft w:val="0"/>
                  <w:marRight w:val="0"/>
                  <w:marTop w:val="0"/>
                  <w:marBottom w:val="0"/>
                  <w:divBdr>
                    <w:top w:val="none" w:sz="0" w:space="0" w:color="auto"/>
                    <w:left w:val="none" w:sz="0" w:space="0" w:color="auto"/>
                    <w:bottom w:val="none" w:sz="0" w:space="0" w:color="auto"/>
                    <w:right w:val="none" w:sz="0" w:space="0" w:color="auto"/>
                  </w:divBdr>
                  <w:divsChild>
                    <w:div w:id="14071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59883">
          <w:marLeft w:val="0"/>
          <w:marRight w:val="0"/>
          <w:marTop w:val="0"/>
          <w:marBottom w:val="0"/>
          <w:divBdr>
            <w:top w:val="none" w:sz="0" w:space="0" w:color="auto"/>
            <w:left w:val="none" w:sz="0" w:space="0" w:color="auto"/>
            <w:bottom w:val="none" w:sz="0" w:space="0" w:color="auto"/>
            <w:right w:val="none" w:sz="0" w:space="0" w:color="auto"/>
          </w:divBdr>
          <w:divsChild>
            <w:div w:id="105198801">
              <w:marLeft w:val="0"/>
              <w:marRight w:val="0"/>
              <w:marTop w:val="0"/>
              <w:marBottom w:val="0"/>
              <w:divBdr>
                <w:top w:val="none" w:sz="0" w:space="0" w:color="auto"/>
                <w:left w:val="none" w:sz="0" w:space="0" w:color="auto"/>
                <w:bottom w:val="none" w:sz="0" w:space="0" w:color="auto"/>
                <w:right w:val="none" w:sz="0" w:space="0" w:color="auto"/>
              </w:divBdr>
              <w:divsChild>
                <w:div w:id="308362921">
                  <w:marLeft w:val="0"/>
                  <w:marRight w:val="0"/>
                  <w:marTop w:val="0"/>
                  <w:marBottom w:val="0"/>
                  <w:divBdr>
                    <w:top w:val="none" w:sz="0" w:space="0" w:color="auto"/>
                    <w:left w:val="none" w:sz="0" w:space="0" w:color="auto"/>
                    <w:bottom w:val="none" w:sz="0" w:space="0" w:color="auto"/>
                    <w:right w:val="none" w:sz="0" w:space="0" w:color="auto"/>
                  </w:divBdr>
                  <w:divsChild>
                    <w:div w:id="19684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995321">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696079632">
      <w:bodyDiv w:val="1"/>
      <w:marLeft w:val="0"/>
      <w:marRight w:val="0"/>
      <w:marTop w:val="0"/>
      <w:marBottom w:val="0"/>
      <w:divBdr>
        <w:top w:val="none" w:sz="0" w:space="0" w:color="auto"/>
        <w:left w:val="none" w:sz="0" w:space="0" w:color="auto"/>
        <w:bottom w:val="none" w:sz="0" w:space="0" w:color="auto"/>
        <w:right w:val="none" w:sz="0" w:space="0" w:color="auto"/>
      </w:divBdr>
      <w:divsChild>
        <w:div w:id="977685660">
          <w:marLeft w:val="0"/>
          <w:marRight w:val="0"/>
          <w:marTop w:val="0"/>
          <w:marBottom w:val="0"/>
          <w:divBdr>
            <w:top w:val="none" w:sz="0" w:space="0" w:color="auto"/>
            <w:left w:val="none" w:sz="0" w:space="0" w:color="auto"/>
            <w:bottom w:val="none" w:sz="0" w:space="0" w:color="auto"/>
            <w:right w:val="none" w:sz="0" w:space="0" w:color="auto"/>
          </w:divBdr>
          <w:divsChild>
            <w:div w:id="592325533">
              <w:marLeft w:val="0"/>
              <w:marRight w:val="0"/>
              <w:marTop w:val="0"/>
              <w:marBottom w:val="0"/>
              <w:divBdr>
                <w:top w:val="none" w:sz="0" w:space="0" w:color="auto"/>
                <w:left w:val="none" w:sz="0" w:space="0" w:color="auto"/>
                <w:bottom w:val="none" w:sz="0" w:space="0" w:color="auto"/>
                <w:right w:val="none" w:sz="0" w:space="0" w:color="auto"/>
              </w:divBdr>
              <w:divsChild>
                <w:div w:id="1554269793">
                  <w:marLeft w:val="0"/>
                  <w:marRight w:val="0"/>
                  <w:marTop w:val="0"/>
                  <w:marBottom w:val="0"/>
                  <w:divBdr>
                    <w:top w:val="none" w:sz="0" w:space="0" w:color="auto"/>
                    <w:left w:val="none" w:sz="0" w:space="0" w:color="auto"/>
                    <w:bottom w:val="none" w:sz="0" w:space="0" w:color="auto"/>
                    <w:right w:val="none" w:sz="0" w:space="0" w:color="auto"/>
                  </w:divBdr>
                  <w:divsChild>
                    <w:div w:id="65148982">
                      <w:marLeft w:val="0"/>
                      <w:marRight w:val="0"/>
                      <w:marTop w:val="0"/>
                      <w:marBottom w:val="0"/>
                      <w:divBdr>
                        <w:top w:val="none" w:sz="0" w:space="0" w:color="auto"/>
                        <w:left w:val="none" w:sz="0" w:space="0" w:color="auto"/>
                        <w:bottom w:val="none" w:sz="0" w:space="0" w:color="auto"/>
                        <w:right w:val="none" w:sz="0" w:space="0" w:color="auto"/>
                      </w:divBdr>
                      <w:divsChild>
                        <w:div w:id="1563371780">
                          <w:marLeft w:val="0"/>
                          <w:marRight w:val="0"/>
                          <w:marTop w:val="0"/>
                          <w:marBottom w:val="0"/>
                          <w:divBdr>
                            <w:top w:val="none" w:sz="0" w:space="0" w:color="auto"/>
                            <w:left w:val="none" w:sz="0" w:space="0" w:color="auto"/>
                            <w:bottom w:val="none" w:sz="0" w:space="0" w:color="auto"/>
                            <w:right w:val="none" w:sz="0" w:space="0" w:color="auto"/>
                          </w:divBdr>
                          <w:divsChild>
                            <w:div w:id="192494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937242">
      <w:bodyDiv w:val="1"/>
      <w:marLeft w:val="0"/>
      <w:marRight w:val="0"/>
      <w:marTop w:val="0"/>
      <w:marBottom w:val="0"/>
      <w:divBdr>
        <w:top w:val="none" w:sz="0" w:space="0" w:color="auto"/>
        <w:left w:val="none" w:sz="0" w:space="0" w:color="auto"/>
        <w:bottom w:val="none" w:sz="0" w:space="0" w:color="auto"/>
        <w:right w:val="none" w:sz="0" w:space="0" w:color="auto"/>
      </w:divBdr>
      <w:divsChild>
        <w:div w:id="1535270450">
          <w:marLeft w:val="0"/>
          <w:marRight w:val="0"/>
          <w:marTop w:val="0"/>
          <w:marBottom w:val="0"/>
          <w:divBdr>
            <w:top w:val="none" w:sz="0" w:space="0" w:color="auto"/>
            <w:left w:val="none" w:sz="0" w:space="0" w:color="auto"/>
            <w:bottom w:val="none" w:sz="0" w:space="0" w:color="auto"/>
            <w:right w:val="none" w:sz="0" w:space="0" w:color="auto"/>
          </w:divBdr>
          <w:divsChild>
            <w:div w:id="7799854">
              <w:marLeft w:val="0"/>
              <w:marRight w:val="0"/>
              <w:marTop w:val="0"/>
              <w:marBottom w:val="0"/>
              <w:divBdr>
                <w:top w:val="none" w:sz="0" w:space="0" w:color="auto"/>
                <w:left w:val="none" w:sz="0" w:space="0" w:color="auto"/>
                <w:bottom w:val="none" w:sz="0" w:space="0" w:color="auto"/>
                <w:right w:val="none" w:sz="0" w:space="0" w:color="auto"/>
              </w:divBdr>
              <w:divsChild>
                <w:div w:id="269896262">
                  <w:marLeft w:val="0"/>
                  <w:marRight w:val="0"/>
                  <w:marTop w:val="0"/>
                  <w:marBottom w:val="0"/>
                  <w:divBdr>
                    <w:top w:val="none" w:sz="0" w:space="0" w:color="auto"/>
                    <w:left w:val="none" w:sz="0" w:space="0" w:color="auto"/>
                    <w:bottom w:val="none" w:sz="0" w:space="0" w:color="auto"/>
                    <w:right w:val="none" w:sz="0" w:space="0" w:color="auto"/>
                  </w:divBdr>
                  <w:divsChild>
                    <w:div w:id="80878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863275">
          <w:marLeft w:val="0"/>
          <w:marRight w:val="0"/>
          <w:marTop w:val="0"/>
          <w:marBottom w:val="0"/>
          <w:divBdr>
            <w:top w:val="none" w:sz="0" w:space="0" w:color="auto"/>
            <w:left w:val="none" w:sz="0" w:space="0" w:color="auto"/>
            <w:bottom w:val="none" w:sz="0" w:space="0" w:color="auto"/>
            <w:right w:val="none" w:sz="0" w:space="0" w:color="auto"/>
          </w:divBdr>
          <w:divsChild>
            <w:div w:id="1242719285">
              <w:marLeft w:val="0"/>
              <w:marRight w:val="0"/>
              <w:marTop w:val="0"/>
              <w:marBottom w:val="0"/>
              <w:divBdr>
                <w:top w:val="none" w:sz="0" w:space="0" w:color="auto"/>
                <w:left w:val="none" w:sz="0" w:space="0" w:color="auto"/>
                <w:bottom w:val="none" w:sz="0" w:space="0" w:color="auto"/>
                <w:right w:val="none" w:sz="0" w:space="0" w:color="auto"/>
              </w:divBdr>
              <w:divsChild>
                <w:div w:id="1263151816">
                  <w:marLeft w:val="0"/>
                  <w:marRight w:val="0"/>
                  <w:marTop w:val="0"/>
                  <w:marBottom w:val="0"/>
                  <w:divBdr>
                    <w:top w:val="none" w:sz="0" w:space="0" w:color="auto"/>
                    <w:left w:val="none" w:sz="0" w:space="0" w:color="auto"/>
                    <w:bottom w:val="none" w:sz="0" w:space="0" w:color="auto"/>
                    <w:right w:val="none" w:sz="0" w:space="0" w:color="auto"/>
                  </w:divBdr>
                  <w:divsChild>
                    <w:div w:id="133526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802826">
      <w:bodyDiv w:val="1"/>
      <w:marLeft w:val="0"/>
      <w:marRight w:val="0"/>
      <w:marTop w:val="0"/>
      <w:marBottom w:val="0"/>
      <w:divBdr>
        <w:top w:val="none" w:sz="0" w:space="0" w:color="auto"/>
        <w:left w:val="none" w:sz="0" w:space="0" w:color="auto"/>
        <w:bottom w:val="none" w:sz="0" w:space="0" w:color="auto"/>
        <w:right w:val="none" w:sz="0" w:space="0" w:color="auto"/>
      </w:divBdr>
    </w:div>
    <w:div w:id="766846482">
      <w:bodyDiv w:val="1"/>
      <w:marLeft w:val="0"/>
      <w:marRight w:val="0"/>
      <w:marTop w:val="0"/>
      <w:marBottom w:val="0"/>
      <w:divBdr>
        <w:top w:val="none" w:sz="0" w:space="0" w:color="auto"/>
        <w:left w:val="none" w:sz="0" w:space="0" w:color="auto"/>
        <w:bottom w:val="none" w:sz="0" w:space="0" w:color="auto"/>
        <w:right w:val="none" w:sz="0" w:space="0" w:color="auto"/>
      </w:divBdr>
      <w:divsChild>
        <w:div w:id="407195294">
          <w:marLeft w:val="0"/>
          <w:marRight w:val="0"/>
          <w:marTop w:val="0"/>
          <w:marBottom w:val="0"/>
          <w:divBdr>
            <w:top w:val="none" w:sz="0" w:space="0" w:color="auto"/>
            <w:left w:val="none" w:sz="0" w:space="0" w:color="auto"/>
            <w:bottom w:val="none" w:sz="0" w:space="0" w:color="auto"/>
            <w:right w:val="none" w:sz="0" w:space="0" w:color="auto"/>
          </w:divBdr>
          <w:divsChild>
            <w:div w:id="425924256">
              <w:marLeft w:val="0"/>
              <w:marRight w:val="0"/>
              <w:marTop w:val="0"/>
              <w:marBottom w:val="0"/>
              <w:divBdr>
                <w:top w:val="none" w:sz="0" w:space="0" w:color="auto"/>
                <w:left w:val="none" w:sz="0" w:space="0" w:color="auto"/>
                <w:bottom w:val="none" w:sz="0" w:space="0" w:color="auto"/>
                <w:right w:val="none" w:sz="0" w:space="0" w:color="auto"/>
              </w:divBdr>
              <w:divsChild>
                <w:div w:id="109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915001">
      <w:bodyDiv w:val="1"/>
      <w:marLeft w:val="0"/>
      <w:marRight w:val="0"/>
      <w:marTop w:val="0"/>
      <w:marBottom w:val="0"/>
      <w:divBdr>
        <w:top w:val="none" w:sz="0" w:space="0" w:color="auto"/>
        <w:left w:val="none" w:sz="0" w:space="0" w:color="auto"/>
        <w:bottom w:val="none" w:sz="0" w:space="0" w:color="auto"/>
        <w:right w:val="none" w:sz="0" w:space="0" w:color="auto"/>
      </w:divBdr>
      <w:divsChild>
        <w:div w:id="1910386309">
          <w:marLeft w:val="562"/>
          <w:marRight w:val="0"/>
          <w:marTop w:val="120"/>
          <w:marBottom w:val="0"/>
          <w:divBdr>
            <w:top w:val="none" w:sz="0" w:space="0" w:color="auto"/>
            <w:left w:val="none" w:sz="0" w:space="0" w:color="auto"/>
            <w:bottom w:val="none" w:sz="0" w:space="0" w:color="auto"/>
            <w:right w:val="none" w:sz="0" w:space="0" w:color="auto"/>
          </w:divBdr>
        </w:div>
      </w:divsChild>
    </w:div>
    <w:div w:id="786046006">
      <w:bodyDiv w:val="1"/>
      <w:marLeft w:val="0"/>
      <w:marRight w:val="0"/>
      <w:marTop w:val="0"/>
      <w:marBottom w:val="0"/>
      <w:divBdr>
        <w:top w:val="none" w:sz="0" w:space="0" w:color="auto"/>
        <w:left w:val="none" w:sz="0" w:space="0" w:color="auto"/>
        <w:bottom w:val="none" w:sz="0" w:space="0" w:color="auto"/>
        <w:right w:val="none" w:sz="0" w:space="0" w:color="auto"/>
      </w:divBdr>
    </w:div>
    <w:div w:id="820972232">
      <w:bodyDiv w:val="1"/>
      <w:marLeft w:val="0"/>
      <w:marRight w:val="0"/>
      <w:marTop w:val="0"/>
      <w:marBottom w:val="0"/>
      <w:divBdr>
        <w:top w:val="none" w:sz="0" w:space="0" w:color="auto"/>
        <w:left w:val="none" w:sz="0" w:space="0" w:color="auto"/>
        <w:bottom w:val="none" w:sz="0" w:space="0" w:color="auto"/>
        <w:right w:val="none" w:sz="0" w:space="0" w:color="auto"/>
      </w:divBdr>
    </w:div>
    <w:div w:id="842090393">
      <w:bodyDiv w:val="1"/>
      <w:marLeft w:val="0"/>
      <w:marRight w:val="0"/>
      <w:marTop w:val="0"/>
      <w:marBottom w:val="0"/>
      <w:divBdr>
        <w:top w:val="none" w:sz="0" w:space="0" w:color="auto"/>
        <w:left w:val="none" w:sz="0" w:space="0" w:color="auto"/>
        <w:bottom w:val="none" w:sz="0" w:space="0" w:color="auto"/>
        <w:right w:val="none" w:sz="0" w:space="0" w:color="auto"/>
      </w:divBdr>
    </w:div>
    <w:div w:id="867181382">
      <w:bodyDiv w:val="1"/>
      <w:marLeft w:val="0"/>
      <w:marRight w:val="0"/>
      <w:marTop w:val="0"/>
      <w:marBottom w:val="0"/>
      <w:divBdr>
        <w:top w:val="none" w:sz="0" w:space="0" w:color="auto"/>
        <w:left w:val="none" w:sz="0" w:space="0" w:color="auto"/>
        <w:bottom w:val="none" w:sz="0" w:space="0" w:color="auto"/>
        <w:right w:val="none" w:sz="0" w:space="0" w:color="auto"/>
      </w:divBdr>
    </w:div>
    <w:div w:id="874462450">
      <w:bodyDiv w:val="1"/>
      <w:marLeft w:val="0"/>
      <w:marRight w:val="0"/>
      <w:marTop w:val="0"/>
      <w:marBottom w:val="0"/>
      <w:divBdr>
        <w:top w:val="none" w:sz="0" w:space="0" w:color="auto"/>
        <w:left w:val="none" w:sz="0" w:space="0" w:color="auto"/>
        <w:bottom w:val="none" w:sz="0" w:space="0" w:color="auto"/>
        <w:right w:val="none" w:sz="0" w:space="0" w:color="auto"/>
      </w:divBdr>
    </w:div>
    <w:div w:id="892158597">
      <w:bodyDiv w:val="1"/>
      <w:marLeft w:val="0"/>
      <w:marRight w:val="0"/>
      <w:marTop w:val="0"/>
      <w:marBottom w:val="0"/>
      <w:divBdr>
        <w:top w:val="none" w:sz="0" w:space="0" w:color="auto"/>
        <w:left w:val="none" w:sz="0" w:space="0" w:color="auto"/>
        <w:bottom w:val="none" w:sz="0" w:space="0" w:color="auto"/>
        <w:right w:val="none" w:sz="0" w:space="0" w:color="auto"/>
      </w:divBdr>
    </w:div>
    <w:div w:id="911235512">
      <w:bodyDiv w:val="1"/>
      <w:marLeft w:val="0"/>
      <w:marRight w:val="0"/>
      <w:marTop w:val="0"/>
      <w:marBottom w:val="0"/>
      <w:divBdr>
        <w:top w:val="none" w:sz="0" w:space="0" w:color="auto"/>
        <w:left w:val="none" w:sz="0" w:space="0" w:color="auto"/>
        <w:bottom w:val="none" w:sz="0" w:space="0" w:color="auto"/>
        <w:right w:val="none" w:sz="0" w:space="0" w:color="auto"/>
      </w:divBdr>
    </w:div>
    <w:div w:id="923417413">
      <w:bodyDiv w:val="1"/>
      <w:marLeft w:val="0"/>
      <w:marRight w:val="0"/>
      <w:marTop w:val="0"/>
      <w:marBottom w:val="0"/>
      <w:divBdr>
        <w:top w:val="none" w:sz="0" w:space="0" w:color="auto"/>
        <w:left w:val="none" w:sz="0" w:space="0" w:color="auto"/>
        <w:bottom w:val="none" w:sz="0" w:space="0" w:color="auto"/>
        <w:right w:val="none" w:sz="0" w:space="0" w:color="auto"/>
      </w:divBdr>
      <w:divsChild>
        <w:div w:id="1321620675">
          <w:marLeft w:val="0"/>
          <w:marRight w:val="0"/>
          <w:marTop w:val="0"/>
          <w:marBottom w:val="0"/>
          <w:divBdr>
            <w:top w:val="none" w:sz="0" w:space="0" w:color="auto"/>
            <w:left w:val="none" w:sz="0" w:space="0" w:color="auto"/>
            <w:bottom w:val="none" w:sz="0" w:space="0" w:color="auto"/>
            <w:right w:val="none" w:sz="0" w:space="0" w:color="auto"/>
          </w:divBdr>
          <w:divsChild>
            <w:div w:id="1078866766">
              <w:marLeft w:val="0"/>
              <w:marRight w:val="0"/>
              <w:marTop w:val="0"/>
              <w:marBottom w:val="0"/>
              <w:divBdr>
                <w:top w:val="none" w:sz="0" w:space="0" w:color="auto"/>
                <w:left w:val="none" w:sz="0" w:space="0" w:color="auto"/>
                <w:bottom w:val="none" w:sz="0" w:space="0" w:color="auto"/>
                <w:right w:val="none" w:sz="0" w:space="0" w:color="auto"/>
              </w:divBdr>
              <w:divsChild>
                <w:div w:id="2058436010">
                  <w:marLeft w:val="0"/>
                  <w:marRight w:val="0"/>
                  <w:marTop w:val="0"/>
                  <w:marBottom w:val="0"/>
                  <w:divBdr>
                    <w:top w:val="none" w:sz="0" w:space="0" w:color="auto"/>
                    <w:left w:val="none" w:sz="0" w:space="0" w:color="auto"/>
                    <w:bottom w:val="none" w:sz="0" w:space="0" w:color="auto"/>
                    <w:right w:val="none" w:sz="0" w:space="0" w:color="auto"/>
                  </w:divBdr>
                  <w:divsChild>
                    <w:div w:id="159390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3103">
          <w:marLeft w:val="0"/>
          <w:marRight w:val="0"/>
          <w:marTop w:val="0"/>
          <w:marBottom w:val="0"/>
          <w:divBdr>
            <w:top w:val="none" w:sz="0" w:space="0" w:color="auto"/>
            <w:left w:val="none" w:sz="0" w:space="0" w:color="auto"/>
            <w:bottom w:val="none" w:sz="0" w:space="0" w:color="auto"/>
            <w:right w:val="none" w:sz="0" w:space="0" w:color="auto"/>
          </w:divBdr>
          <w:divsChild>
            <w:div w:id="1377120560">
              <w:marLeft w:val="0"/>
              <w:marRight w:val="0"/>
              <w:marTop w:val="0"/>
              <w:marBottom w:val="0"/>
              <w:divBdr>
                <w:top w:val="none" w:sz="0" w:space="0" w:color="auto"/>
                <w:left w:val="none" w:sz="0" w:space="0" w:color="auto"/>
                <w:bottom w:val="none" w:sz="0" w:space="0" w:color="auto"/>
                <w:right w:val="none" w:sz="0" w:space="0" w:color="auto"/>
              </w:divBdr>
              <w:divsChild>
                <w:div w:id="746921838">
                  <w:marLeft w:val="0"/>
                  <w:marRight w:val="0"/>
                  <w:marTop w:val="0"/>
                  <w:marBottom w:val="0"/>
                  <w:divBdr>
                    <w:top w:val="none" w:sz="0" w:space="0" w:color="auto"/>
                    <w:left w:val="none" w:sz="0" w:space="0" w:color="auto"/>
                    <w:bottom w:val="none" w:sz="0" w:space="0" w:color="auto"/>
                    <w:right w:val="none" w:sz="0" w:space="0" w:color="auto"/>
                  </w:divBdr>
                  <w:divsChild>
                    <w:div w:id="173122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838604">
      <w:bodyDiv w:val="1"/>
      <w:marLeft w:val="0"/>
      <w:marRight w:val="0"/>
      <w:marTop w:val="0"/>
      <w:marBottom w:val="0"/>
      <w:divBdr>
        <w:top w:val="none" w:sz="0" w:space="0" w:color="auto"/>
        <w:left w:val="none" w:sz="0" w:space="0" w:color="auto"/>
        <w:bottom w:val="none" w:sz="0" w:space="0" w:color="auto"/>
        <w:right w:val="none" w:sz="0" w:space="0" w:color="auto"/>
      </w:divBdr>
    </w:div>
    <w:div w:id="1003166592">
      <w:bodyDiv w:val="1"/>
      <w:marLeft w:val="0"/>
      <w:marRight w:val="0"/>
      <w:marTop w:val="0"/>
      <w:marBottom w:val="0"/>
      <w:divBdr>
        <w:top w:val="none" w:sz="0" w:space="0" w:color="auto"/>
        <w:left w:val="none" w:sz="0" w:space="0" w:color="auto"/>
        <w:bottom w:val="none" w:sz="0" w:space="0" w:color="auto"/>
        <w:right w:val="none" w:sz="0" w:space="0" w:color="auto"/>
      </w:divBdr>
    </w:div>
    <w:div w:id="1009024771">
      <w:bodyDiv w:val="1"/>
      <w:marLeft w:val="0"/>
      <w:marRight w:val="0"/>
      <w:marTop w:val="0"/>
      <w:marBottom w:val="0"/>
      <w:divBdr>
        <w:top w:val="none" w:sz="0" w:space="0" w:color="auto"/>
        <w:left w:val="none" w:sz="0" w:space="0" w:color="auto"/>
        <w:bottom w:val="none" w:sz="0" w:space="0" w:color="auto"/>
        <w:right w:val="none" w:sz="0" w:space="0" w:color="auto"/>
      </w:divBdr>
      <w:divsChild>
        <w:div w:id="1615555781">
          <w:marLeft w:val="0"/>
          <w:marRight w:val="0"/>
          <w:marTop w:val="0"/>
          <w:marBottom w:val="0"/>
          <w:divBdr>
            <w:top w:val="none" w:sz="0" w:space="0" w:color="auto"/>
            <w:left w:val="none" w:sz="0" w:space="0" w:color="auto"/>
            <w:bottom w:val="none" w:sz="0" w:space="0" w:color="auto"/>
            <w:right w:val="none" w:sz="0" w:space="0" w:color="auto"/>
          </w:divBdr>
          <w:divsChild>
            <w:div w:id="451637659">
              <w:marLeft w:val="0"/>
              <w:marRight w:val="0"/>
              <w:marTop w:val="0"/>
              <w:marBottom w:val="0"/>
              <w:divBdr>
                <w:top w:val="none" w:sz="0" w:space="0" w:color="auto"/>
                <w:left w:val="none" w:sz="0" w:space="0" w:color="auto"/>
                <w:bottom w:val="none" w:sz="0" w:space="0" w:color="auto"/>
                <w:right w:val="none" w:sz="0" w:space="0" w:color="auto"/>
              </w:divBdr>
              <w:divsChild>
                <w:div w:id="618339891">
                  <w:marLeft w:val="0"/>
                  <w:marRight w:val="0"/>
                  <w:marTop w:val="0"/>
                  <w:marBottom w:val="0"/>
                  <w:divBdr>
                    <w:top w:val="none" w:sz="0" w:space="0" w:color="auto"/>
                    <w:left w:val="none" w:sz="0" w:space="0" w:color="auto"/>
                    <w:bottom w:val="none" w:sz="0" w:space="0" w:color="auto"/>
                    <w:right w:val="none" w:sz="0" w:space="0" w:color="auto"/>
                  </w:divBdr>
                  <w:divsChild>
                    <w:div w:id="16201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2679">
          <w:marLeft w:val="0"/>
          <w:marRight w:val="0"/>
          <w:marTop w:val="0"/>
          <w:marBottom w:val="0"/>
          <w:divBdr>
            <w:top w:val="none" w:sz="0" w:space="0" w:color="auto"/>
            <w:left w:val="none" w:sz="0" w:space="0" w:color="auto"/>
            <w:bottom w:val="none" w:sz="0" w:space="0" w:color="auto"/>
            <w:right w:val="none" w:sz="0" w:space="0" w:color="auto"/>
          </w:divBdr>
          <w:divsChild>
            <w:div w:id="19471764">
              <w:marLeft w:val="0"/>
              <w:marRight w:val="0"/>
              <w:marTop w:val="0"/>
              <w:marBottom w:val="0"/>
              <w:divBdr>
                <w:top w:val="none" w:sz="0" w:space="0" w:color="auto"/>
                <w:left w:val="none" w:sz="0" w:space="0" w:color="auto"/>
                <w:bottom w:val="none" w:sz="0" w:space="0" w:color="auto"/>
                <w:right w:val="none" w:sz="0" w:space="0" w:color="auto"/>
              </w:divBdr>
              <w:divsChild>
                <w:div w:id="494423169">
                  <w:marLeft w:val="0"/>
                  <w:marRight w:val="0"/>
                  <w:marTop w:val="0"/>
                  <w:marBottom w:val="0"/>
                  <w:divBdr>
                    <w:top w:val="none" w:sz="0" w:space="0" w:color="auto"/>
                    <w:left w:val="none" w:sz="0" w:space="0" w:color="auto"/>
                    <w:bottom w:val="none" w:sz="0" w:space="0" w:color="auto"/>
                    <w:right w:val="none" w:sz="0" w:space="0" w:color="auto"/>
                  </w:divBdr>
                  <w:divsChild>
                    <w:div w:id="166874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720816">
      <w:bodyDiv w:val="1"/>
      <w:marLeft w:val="0"/>
      <w:marRight w:val="0"/>
      <w:marTop w:val="0"/>
      <w:marBottom w:val="0"/>
      <w:divBdr>
        <w:top w:val="none" w:sz="0" w:space="0" w:color="auto"/>
        <w:left w:val="none" w:sz="0" w:space="0" w:color="auto"/>
        <w:bottom w:val="none" w:sz="0" w:space="0" w:color="auto"/>
        <w:right w:val="none" w:sz="0" w:space="0" w:color="auto"/>
      </w:divBdr>
    </w:div>
    <w:div w:id="1102456590">
      <w:bodyDiv w:val="1"/>
      <w:marLeft w:val="0"/>
      <w:marRight w:val="0"/>
      <w:marTop w:val="0"/>
      <w:marBottom w:val="0"/>
      <w:divBdr>
        <w:top w:val="none" w:sz="0" w:space="0" w:color="auto"/>
        <w:left w:val="none" w:sz="0" w:space="0" w:color="auto"/>
        <w:bottom w:val="none" w:sz="0" w:space="0" w:color="auto"/>
        <w:right w:val="none" w:sz="0" w:space="0" w:color="auto"/>
      </w:divBdr>
    </w:div>
    <w:div w:id="1135832044">
      <w:bodyDiv w:val="1"/>
      <w:marLeft w:val="0"/>
      <w:marRight w:val="0"/>
      <w:marTop w:val="0"/>
      <w:marBottom w:val="0"/>
      <w:divBdr>
        <w:top w:val="none" w:sz="0" w:space="0" w:color="auto"/>
        <w:left w:val="none" w:sz="0" w:space="0" w:color="auto"/>
        <w:bottom w:val="none" w:sz="0" w:space="0" w:color="auto"/>
        <w:right w:val="none" w:sz="0" w:space="0" w:color="auto"/>
      </w:divBdr>
    </w:div>
    <w:div w:id="1140729886">
      <w:bodyDiv w:val="1"/>
      <w:marLeft w:val="0"/>
      <w:marRight w:val="0"/>
      <w:marTop w:val="0"/>
      <w:marBottom w:val="0"/>
      <w:divBdr>
        <w:top w:val="none" w:sz="0" w:space="0" w:color="auto"/>
        <w:left w:val="none" w:sz="0" w:space="0" w:color="auto"/>
        <w:bottom w:val="none" w:sz="0" w:space="0" w:color="auto"/>
        <w:right w:val="none" w:sz="0" w:space="0" w:color="auto"/>
      </w:divBdr>
    </w:div>
    <w:div w:id="1158426598">
      <w:bodyDiv w:val="1"/>
      <w:marLeft w:val="0"/>
      <w:marRight w:val="0"/>
      <w:marTop w:val="0"/>
      <w:marBottom w:val="0"/>
      <w:divBdr>
        <w:top w:val="none" w:sz="0" w:space="0" w:color="auto"/>
        <w:left w:val="none" w:sz="0" w:space="0" w:color="auto"/>
        <w:bottom w:val="none" w:sz="0" w:space="0" w:color="auto"/>
        <w:right w:val="none" w:sz="0" w:space="0" w:color="auto"/>
      </w:divBdr>
    </w:div>
    <w:div w:id="1178080926">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293392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300647729">
      <w:bodyDiv w:val="1"/>
      <w:marLeft w:val="0"/>
      <w:marRight w:val="0"/>
      <w:marTop w:val="0"/>
      <w:marBottom w:val="0"/>
      <w:divBdr>
        <w:top w:val="none" w:sz="0" w:space="0" w:color="auto"/>
        <w:left w:val="none" w:sz="0" w:space="0" w:color="auto"/>
        <w:bottom w:val="none" w:sz="0" w:space="0" w:color="auto"/>
        <w:right w:val="none" w:sz="0" w:space="0" w:color="auto"/>
      </w:divBdr>
    </w:div>
    <w:div w:id="1363239093">
      <w:bodyDiv w:val="1"/>
      <w:marLeft w:val="0"/>
      <w:marRight w:val="0"/>
      <w:marTop w:val="0"/>
      <w:marBottom w:val="0"/>
      <w:divBdr>
        <w:top w:val="none" w:sz="0" w:space="0" w:color="auto"/>
        <w:left w:val="none" w:sz="0" w:space="0" w:color="auto"/>
        <w:bottom w:val="none" w:sz="0" w:space="0" w:color="auto"/>
        <w:right w:val="none" w:sz="0" w:space="0" w:color="auto"/>
      </w:divBdr>
    </w:div>
    <w:div w:id="1385986390">
      <w:bodyDiv w:val="1"/>
      <w:marLeft w:val="0"/>
      <w:marRight w:val="0"/>
      <w:marTop w:val="0"/>
      <w:marBottom w:val="0"/>
      <w:divBdr>
        <w:top w:val="none" w:sz="0" w:space="0" w:color="auto"/>
        <w:left w:val="none" w:sz="0" w:space="0" w:color="auto"/>
        <w:bottom w:val="none" w:sz="0" w:space="0" w:color="auto"/>
        <w:right w:val="none" w:sz="0" w:space="0" w:color="auto"/>
      </w:divBdr>
    </w:div>
    <w:div w:id="1412389195">
      <w:bodyDiv w:val="1"/>
      <w:marLeft w:val="0"/>
      <w:marRight w:val="0"/>
      <w:marTop w:val="0"/>
      <w:marBottom w:val="0"/>
      <w:divBdr>
        <w:top w:val="none" w:sz="0" w:space="0" w:color="auto"/>
        <w:left w:val="none" w:sz="0" w:space="0" w:color="auto"/>
        <w:bottom w:val="none" w:sz="0" w:space="0" w:color="auto"/>
        <w:right w:val="none" w:sz="0" w:space="0" w:color="auto"/>
      </w:divBdr>
    </w:div>
    <w:div w:id="1436098071">
      <w:bodyDiv w:val="1"/>
      <w:marLeft w:val="0"/>
      <w:marRight w:val="0"/>
      <w:marTop w:val="0"/>
      <w:marBottom w:val="0"/>
      <w:divBdr>
        <w:top w:val="none" w:sz="0" w:space="0" w:color="auto"/>
        <w:left w:val="none" w:sz="0" w:space="0" w:color="auto"/>
        <w:bottom w:val="none" w:sz="0" w:space="0" w:color="auto"/>
        <w:right w:val="none" w:sz="0" w:space="0" w:color="auto"/>
      </w:divBdr>
    </w:div>
    <w:div w:id="1441222906">
      <w:bodyDiv w:val="1"/>
      <w:marLeft w:val="0"/>
      <w:marRight w:val="0"/>
      <w:marTop w:val="0"/>
      <w:marBottom w:val="0"/>
      <w:divBdr>
        <w:top w:val="none" w:sz="0" w:space="0" w:color="auto"/>
        <w:left w:val="none" w:sz="0" w:space="0" w:color="auto"/>
        <w:bottom w:val="none" w:sz="0" w:space="0" w:color="auto"/>
        <w:right w:val="none" w:sz="0" w:space="0" w:color="auto"/>
      </w:divBdr>
      <w:divsChild>
        <w:div w:id="1641109976">
          <w:marLeft w:val="0"/>
          <w:marRight w:val="0"/>
          <w:marTop w:val="0"/>
          <w:marBottom w:val="0"/>
          <w:divBdr>
            <w:top w:val="none" w:sz="0" w:space="0" w:color="auto"/>
            <w:left w:val="none" w:sz="0" w:space="0" w:color="auto"/>
            <w:bottom w:val="none" w:sz="0" w:space="0" w:color="auto"/>
            <w:right w:val="none" w:sz="0" w:space="0" w:color="auto"/>
          </w:divBdr>
          <w:divsChild>
            <w:div w:id="1297293006">
              <w:marLeft w:val="0"/>
              <w:marRight w:val="0"/>
              <w:marTop w:val="0"/>
              <w:marBottom w:val="0"/>
              <w:divBdr>
                <w:top w:val="none" w:sz="0" w:space="0" w:color="auto"/>
                <w:left w:val="none" w:sz="0" w:space="0" w:color="auto"/>
                <w:bottom w:val="none" w:sz="0" w:space="0" w:color="auto"/>
                <w:right w:val="none" w:sz="0" w:space="0" w:color="auto"/>
              </w:divBdr>
              <w:divsChild>
                <w:div w:id="1572764055">
                  <w:marLeft w:val="0"/>
                  <w:marRight w:val="0"/>
                  <w:marTop w:val="0"/>
                  <w:marBottom w:val="0"/>
                  <w:divBdr>
                    <w:top w:val="none" w:sz="0" w:space="0" w:color="auto"/>
                    <w:left w:val="none" w:sz="0" w:space="0" w:color="auto"/>
                    <w:bottom w:val="none" w:sz="0" w:space="0" w:color="auto"/>
                    <w:right w:val="none" w:sz="0" w:space="0" w:color="auto"/>
                  </w:divBdr>
                  <w:divsChild>
                    <w:div w:id="208746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72102">
      <w:bodyDiv w:val="1"/>
      <w:marLeft w:val="0"/>
      <w:marRight w:val="0"/>
      <w:marTop w:val="0"/>
      <w:marBottom w:val="0"/>
      <w:divBdr>
        <w:top w:val="none" w:sz="0" w:space="0" w:color="auto"/>
        <w:left w:val="none" w:sz="0" w:space="0" w:color="auto"/>
        <w:bottom w:val="none" w:sz="0" w:space="0" w:color="auto"/>
        <w:right w:val="none" w:sz="0" w:space="0" w:color="auto"/>
      </w:divBdr>
    </w:div>
    <w:div w:id="1443186567">
      <w:bodyDiv w:val="1"/>
      <w:marLeft w:val="0"/>
      <w:marRight w:val="0"/>
      <w:marTop w:val="0"/>
      <w:marBottom w:val="0"/>
      <w:divBdr>
        <w:top w:val="none" w:sz="0" w:space="0" w:color="auto"/>
        <w:left w:val="none" w:sz="0" w:space="0" w:color="auto"/>
        <w:bottom w:val="none" w:sz="0" w:space="0" w:color="auto"/>
        <w:right w:val="none" w:sz="0" w:space="0" w:color="auto"/>
      </w:divBdr>
    </w:div>
    <w:div w:id="1461222771">
      <w:bodyDiv w:val="1"/>
      <w:marLeft w:val="0"/>
      <w:marRight w:val="0"/>
      <w:marTop w:val="0"/>
      <w:marBottom w:val="0"/>
      <w:divBdr>
        <w:top w:val="none" w:sz="0" w:space="0" w:color="auto"/>
        <w:left w:val="none" w:sz="0" w:space="0" w:color="auto"/>
        <w:bottom w:val="none" w:sz="0" w:space="0" w:color="auto"/>
        <w:right w:val="none" w:sz="0" w:space="0" w:color="auto"/>
      </w:divBdr>
    </w:div>
    <w:div w:id="1505314655">
      <w:bodyDiv w:val="1"/>
      <w:marLeft w:val="0"/>
      <w:marRight w:val="0"/>
      <w:marTop w:val="0"/>
      <w:marBottom w:val="0"/>
      <w:divBdr>
        <w:top w:val="none" w:sz="0" w:space="0" w:color="auto"/>
        <w:left w:val="none" w:sz="0" w:space="0" w:color="auto"/>
        <w:bottom w:val="none" w:sz="0" w:space="0" w:color="auto"/>
        <w:right w:val="none" w:sz="0" w:space="0" w:color="auto"/>
      </w:divBdr>
    </w:div>
    <w:div w:id="1524518824">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548184639">
      <w:bodyDiv w:val="1"/>
      <w:marLeft w:val="0"/>
      <w:marRight w:val="0"/>
      <w:marTop w:val="0"/>
      <w:marBottom w:val="0"/>
      <w:divBdr>
        <w:top w:val="none" w:sz="0" w:space="0" w:color="auto"/>
        <w:left w:val="none" w:sz="0" w:space="0" w:color="auto"/>
        <w:bottom w:val="none" w:sz="0" w:space="0" w:color="auto"/>
        <w:right w:val="none" w:sz="0" w:space="0" w:color="auto"/>
      </w:divBdr>
    </w:div>
    <w:div w:id="1569730028">
      <w:bodyDiv w:val="1"/>
      <w:marLeft w:val="0"/>
      <w:marRight w:val="0"/>
      <w:marTop w:val="0"/>
      <w:marBottom w:val="0"/>
      <w:divBdr>
        <w:top w:val="none" w:sz="0" w:space="0" w:color="auto"/>
        <w:left w:val="none" w:sz="0" w:space="0" w:color="auto"/>
        <w:bottom w:val="none" w:sz="0" w:space="0" w:color="auto"/>
        <w:right w:val="none" w:sz="0" w:space="0" w:color="auto"/>
      </w:divBdr>
    </w:div>
    <w:div w:id="1573272043">
      <w:bodyDiv w:val="1"/>
      <w:marLeft w:val="0"/>
      <w:marRight w:val="0"/>
      <w:marTop w:val="0"/>
      <w:marBottom w:val="0"/>
      <w:divBdr>
        <w:top w:val="none" w:sz="0" w:space="0" w:color="auto"/>
        <w:left w:val="none" w:sz="0" w:space="0" w:color="auto"/>
        <w:bottom w:val="none" w:sz="0" w:space="0" w:color="auto"/>
        <w:right w:val="none" w:sz="0" w:space="0" w:color="auto"/>
      </w:divBdr>
      <w:divsChild>
        <w:div w:id="934286947">
          <w:marLeft w:val="0"/>
          <w:marRight w:val="0"/>
          <w:marTop w:val="0"/>
          <w:marBottom w:val="0"/>
          <w:divBdr>
            <w:top w:val="none" w:sz="0" w:space="0" w:color="auto"/>
            <w:left w:val="none" w:sz="0" w:space="0" w:color="auto"/>
            <w:bottom w:val="none" w:sz="0" w:space="0" w:color="auto"/>
            <w:right w:val="none" w:sz="0" w:space="0" w:color="auto"/>
          </w:divBdr>
          <w:divsChild>
            <w:div w:id="1165390227">
              <w:marLeft w:val="0"/>
              <w:marRight w:val="0"/>
              <w:marTop w:val="0"/>
              <w:marBottom w:val="0"/>
              <w:divBdr>
                <w:top w:val="none" w:sz="0" w:space="0" w:color="auto"/>
                <w:left w:val="none" w:sz="0" w:space="0" w:color="auto"/>
                <w:bottom w:val="none" w:sz="0" w:space="0" w:color="auto"/>
                <w:right w:val="none" w:sz="0" w:space="0" w:color="auto"/>
              </w:divBdr>
              <w:divsChild>
                <w:div w:id="1078988336">
                  <w:marLeft w:val="0"/>
                  <w:marRight w:val="0"/>
                  <w:marTop w:val="0"/>
                  <w:marBottom w:val="0"/>
                  <w:divBdr>
                    <w:top w:val="none" w:sz="0" w:space="0" w:color="auto"/>
                    <w:left w:val="none" w:sz="0" w:space="0" w:color="auto"/>
                    <w:bottom w:val="none" w:sz="0" w:space="0" w:color="auto"/>
                    <w:right w:val="none" w:sz="0" w:space="0" w:color="auto"/>
                  </w:divBdr>
                  <w:divsChild>
                    <w:div w:id="74587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8243">
          <w:marLeft w:val="0"/>
          <w:marRight w:val="0"/>
          <w:marTop w:val="0"/>
          <w:marBottom w:val="0"/>
          <w:divBdr>
            <w:top w:val="none" w:sz="0" w:space="0" w:color="auto"/>
            <w:left w:val="none" w:sz="0" w:space="0" w:color="auto"/>
            <w:bottom w:val="none" w:sz="0" w:space="0" w:color="auto"/>
            <w:right w:val="none" w:sz="0" w:space="0" w:color="auto"/>
          </w:divBdr>
          <w:divsChild>
            <w:div w:id="333803344">
              <w:marLeft w:val="0"/>
              <w:marRight w:val="0"/>
              <w:marTop w:val="0"/>
              <w:marBottom w:val="0"/>
              <w:divBdr>
                <w:top w:val="none" w:sz="0" w:space="0" w:color="auto"/>
                <w:left w:val="none" w:sz="0" w:space="0" w:color="auto"/>
                <w:bottom w:val="none" w:sz="0" w:space="0" w:color="auto"/>
                <w:right w:val="none" w:sz="0" w:space="0" w:color="auto"/>
              </w:divBdr>
              <w:divsChild>
                <w:div w:id="138226198">
                  <w:marLeft w:val="0"/>
                  <w:marRight w:val="0"/>
                  <w:marTop w:val="0"/>
                  <w:marBottom w:val="0"/>
                  <w:divBdr>
                    <w:top w:val="none" w:sz="0" w:space="0" w:color="auto"/>
                    <w:left w:val="none" w:sz="0" w:space="0" w:color="auto"/>
                    <w:bottom w:val="none" w:sz="0" w:space="0" w:color="auto"/>
                    <w:right w:val="none" w:sz="0" w:space="0" w:color="auto"/>
                  </w:divBdr>
                  <w:divsChild>
                    <w:div w:id="138460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854769">
      <w:bodyDiv w:val="1"/>
      <w:marLeft w:val="0"/>
      <w:marRight w:val="0"/>
      <w:marTop w:val="0"/>
      <w:marBottom w:val="0"/>
      <w:divBdr>
        <w:top w:val="none" w:sz="0" w:space="0" w:color="auto"/>
        <w:left w:val="none" w:sz="0" w:space="0" w:color="auto"/>
        <w:bottom w:val="none" w:sz="0" w:space="0" w:color="auto"/>
        <w:right w:val="none" w:sz="0" w:space="0" w:color="auto"/>
      </w:divBdr>
    </w:div>
    <w:div w:id="1589070517">
      <w:bodyDiv w:val="1"/>
      <w:marLeft w:val="0"/>
      <w:marRight w:val="0"/>
      <w:marTop w:val="0"/>
      <w:marBottom w:val="0"/>
      <w:divBdr>
        <w:top w:val="none" w:sz="0" w:space="0" w:color="auto"/>
        <w:left w:val="none" w:sz="0" w:space="0" w:color="auto"/>
        <w:bottom w:val="none" w:sz="0" w:space="0" w:color="auto"/>
        <w:right w:val="none" w:sz="0" w:space="0" w:color="auto"/>
      </w:divBdr>
      <w:divsChild>
        <w:div w:id="305161923">
          <w:marLeft w:val="0"/>
          <w:marRight w:val="0"/>
          <w:marTop w:val="0"/>
          <w:marBottom w:val="0"/>
          <w:divBdr>
            <w:top w:val="none" w:sz="0" w:space="0" w:color="auto"/>
            <w:left w:val="none" w:sz="0" w:space="0" w:color="auto"/>
            <w:bottom w:val="none" w:sz="0" w:space="0" w:color="auto"/>
            <w:right w:val="none" w:sz="0" w:space="0" w:color="auto"/>
          </w:divBdr>
          <w:divsChild>
            <w:div w:id="1665820720">
              <w:marLeft w:val="0"/>
              <w:marRight w:val="0"/>
              <w:marTop w:val="0"/>
              <w:marBottom w:val="0"/>
              <w:divBdr>
                <w:top w:val="none" w:sz="0" w:space="0" w:color="auto"/>
                <w:left w:val="none" w:sz="0" w:space="0" w:color="auto"/>
                <w:bottom w:val="none" w:sz="0" w:space="0" w:color="auto"/>
                <w:right w:val="none" w:sz="0" w:space="0" w:color="auto"/>
              </w:divBdr>
              <w:divsChild>
                <w:div w:id="365328238">
                  <w:marLeft w:val="0"/>
                  <w:marRight w:val="0"/>
                  <w:marTop w:val="0"/>
                  <w:marBottom w:val="0"/>
                  <w:divBdr>
                    <w:top w:val="none" w:sz="0" w:space="0" w:color="auto"/>
                    <w:left w:val="none" w:sz="0" w:space="0" w:color="auto"/>
                    <w:bottom w:val="none" w:sz="0" w:space="0" w:color="auto"/>
                    <w:right w:val="none" w:sz="0" w:space="0" w:color="auto"/>
                  </w:divBdr>
                  <w:divsChild>
                    <w:div w:id="19234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25614">
          <w:marLeft w:val="0"/>
          <w:marRight w:val="0"/>
          <w:marTop w:val="0"/>
          <w:marBottom w:val="0"/>
          <w:divBdr>
            <w:top w:val="none" w:sz="0" w:space="0" w:color="auto"/>
            <w:left w:val="none" w:sz="0" w:space="0" w:color="auto"/>
            <w:bottom w:val="none" w:sz="0" w:space="0" w:color="auto"/>
            <w:right w:val="none" w:sz="0" w:space="0" w:color="auto"/>
          </w:divBdr>
          <w:divsChild>
            <w:div w:id="236329531">
              <w:marLeft w:val="0"/>
              <w:marRight w:val="0"/>
              <w:marTop w:val="0"/>
              <w:marBottom w:val="0"/>
              <w:divBdr>
                <w:top w:val="none" w:sz="0" w:space="0" w:color="auto"/>
                <w:left w:val="none" w:sz="0" w:space="0" w:color="auto"/>
                <w:bottom w:val="none" w:sz="0" w:space="0" w:color="auto"/>
                <w:right w:val="none" w:sz="0" w:space="0" w:color="auto"/>
              </w:divBdr>
              <w:divsChild>
                <w:div w:id="597642566">
                  <w:marLeft w:val="0"/>
                  <w:marRight w:val="0"/>
                  <w:marTop w:val="0"/>
                  <w:marBottom w:val="0"/>
                  <w:divBdr>
                    <w:top w:val="none" w:sz="0" w:space="0" w:color="auto"/>
                    <w:left w:val="none" w:sz="0" w:space="0" w:color="auto"/>
                    <w:bottom w:val="none" w:sz="0" w:space="0" w:color="auto"/>
                    <w:right w:val="none" w:sz="0" w:space="0" w:color="auto"/>
                  </w:divBdr>
                  <w:divsChild>
                    <w:div w:id="155669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14241">
      <w:bodyDiv w:val="1"/>
      <w:marLeft w:val="0"/>
      <w:marRight w:val="0"/>
      <w:marTop w:val="0"/>
      <w:marBottom w:val="0"/>
      <w:divBdr>
        <w:top w:val="none" w:sz="0" w:space="0" w:color="auto"/>
        <w:left w:val="none" w:sz="0" w:space="0" w:color="auto"/>
        <w:bottom w:val="none" w:sz="0" w:space="0" w:color="auto"/>
        <w:right w:val="none" w:sz="0" w:space="0" w:color="auto"/>
      </w:divBdr>
    </w:div>
    <w:div w:id="1637951111">
      <w:bodyDiv w:val="1"/>
      <w:marLeft w:val="0"/>
      <w:marRight w:val="0"/>
      <w:marTop w:val="0"/>
      <w:marBottom w:val="0"/>
      <w:divBdr>
        <w:top w:val="none" w:sz="0" w:space="0" w:color="auto"/>
        <w:left w:val="none" w:sz="0" w:space="0" w:color="auto"/>
        <w:bottom w:val="none" w:sz="0" w:space="0" w:color="auto"/>
        <w:right w:val="none" w:sz="0" w:space="0" w:color="auto"/>
      </w:divBdr>
    </w:div>
    <w:div w:id="1640720361">
      <w:bodyDiv w:val="1"/>
      <w:marLeft w:val="0"/>
      <w:marRight w:val="0"/>
      <w:marTop w:val="0"/>
      <w:marBottom w:val="0"/>
      <w:divBdr>
        <w:top w:val="none" w:sz="0" w:space="0" w:color="auto"/>
        <w:left w:val="none" w:sz="0" w:space="0" w:color="auto"/>
        <w:bottom w:val="none" w:sz="0" w:space="0" w:color="auto"/>
        <w:right w:val="none" w:sz="0" w:space="0" w:color="auto"/>
      </w:divBdr>
    </w:div>
    <w:div w:id="1648897093">
      <w:bodyDiv w:val="1"/>
      <w:marLeft w:val="0"/>
      <w:marRight w:val="0"/>
      <w:marTop w:val="0"/>
      <w:marBottom w:val="0"/>
      <w:divBdr>
        <w:top w:val="none" w:sz="0" w:space="0" w:color="auto"/>
        <w:left w:val="none" w:sz="0" w:space="0" w:color="auto"/>
        <w:bottom w:val="none" w:sz="0" w:space="0" w:color="auto"/>
        <w:right w:val="none" w:sz="0" w:space="0" w:color="auto"/>
      </w:divBdr>
    </w:div>
    <w:div w:id="1653562691">
      <w:bodyDiv w:val="1"/>
      <w:marLeft w:val="0"/>
      <w:marRight w:val="0"/>
      <w:marTop w:val="0"/>
      <w:marBottom w:val="0"/>
      <w:divBdr>
        <w:top w:val="none" w:sz="0" w:space="0" w:color="auto"/>
        <w:left w:val="none" w:sz="0" w:space="0" w:color="auto"/>
        <w:bottom w:val="none" w:sz="0" w:space="0" w:color="auto"/>
        <w:right w:val="none" w:sz="0" w:space="0" w:color="auto"/>
      </w:divBdr>
    </w:div>
    <w:div w:id="1685940807">
      <w:bodyDiv w:val="1"/>
      <w:marLeft w:val="0"/>
      <w:marRight w:val="0"/>
      <w:marTop w:val="0"/>
      <w:marBottom w:val="0"/>
      <w:divBdr>
        <w:top w:val="none" w:sz="0" w:space="0" w:color="auto"/>
        <w:left w:val="none" w:sz="0" w:space="0" w:color="auto"/>
        <w:bottom w:val="none" w:sz="0" w:space="0" w:color="auto"/>
        <w:right w:val="none" w:sz="0" w:space="0" w:color="auto"/>
      </w:divBdr>
    </w:div>
    <w:div w:id="1705592780">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07481927">
      <w:bodyDiv w:val="1"/>
      <w:marLeft w:val="0"/>
      <w:marRight w:val="0"/>
      <w:marTop w:val="0"/>
      <w:marBottom w:val="0"/>
      <w:divBdr>
        <w:top w:val="none" w:sz="0" w:space="0" w:color="auto"/>
        <w:left w:val="none" w:sz="0" w:space="0" w:color="auto"/>
        <w:bottom w:val="none" w:sz="0" w:space="0" w:color="auto"/>
        <w:right w:val="none" w:sz="0" w:space="0" w:color="auto"/>
      </w:divBdr>
    </w:div>
    <w:div w:id="1729760306">
      <w:bodyDiv w:val="1"/>
      <w:marLeft w:val="0"/>
      <w:marRight w:val="0"/>
      <w:marTop w:val="0"/>
      <w:marBottom w:val="0"/>
      <w:divBdr>
        <w:top w:val="none" w:sz="0" w:space="0" w:color="auto"/>
        <w:left w:val="none" w:sz="0" w:space="0" w:color="auto"/>
        <w:bottom w:val="none" w:sz="0" w:space="0" w:color="auto"/>
        <w:right w:val="none" w:sz="0" w:space="0" w:color="auto"/>
      </w:divBdr>
    </w:div>
    <w:div w:id="1752660527">
      <w:bodyDiv w:val="1"/>
      <w:marLeft w:val="0"/>
      <w:marRight w:val="0"/>
      <w:marTop w:val="0"/>
      <w:marBottom w:val="0"/>
      <w:divBdr>
        <w:top w:val="none" w:sz="0" w:space="0" w:color="auto"/>
        <w:left w:val="none" w:sz="0" w:space="0" w:color="auto"/>
        <w:bottom w:val="none" w:sz="0" w:space="0" w:color="auto"/>
        <w:right w:val="none" w:sz="0" w:space="0" w:color="auto"/>
      </w:divBdr>
    </w:div>
    <w:div w:id="1756131029">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09080630">
      <w:bodyDiv w:val="1"/>
      <w:marLeft w:val="0"/>
      <w:marRight w:val="0"/>
      <w:marTop w:val="0"/>
      <w:marBottom w:val="0"/>
      <w:divBdr>
        <w:top w:val="none" w:sz="0" w:space="0" w:color="auto"/>
        <w:left w:val="none" w:sz="0" w:space="0" w:color="auto"/>
        <w:bottom w:val="none" w:sz="0" w:space="0" w:color="auto"/>
        <w:right w:val="none" w:sz="0" w:space="0" w:color="auto"/>
      </w:divBdr>
    </w:div>
    <w:div w:id="1814061358">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916813012">
      <w:bodyDiv w:val="1"/>
      <w:marLeft w:val="0"/>
      <w:marRight w:val="0"/>
      <w:marTop w:val="0"/>
      <w:marBottom w:val="0"/>
      <w:divBdr>
        <w:top w:val="none" w:sz="0" w:space="0" w:color="auto"/>
        <w:left w:val="none" w:sz="0" w:space="0" w:color="auto"/>
        <w:bottom w:val="none" w:sz="0" w:space="0" w:color="auto"/>
        <w:right w:val="none" w:sz="0" w:space="0" w:color="auto"/>
      </w:divBdr>
    </w:div>
    <w:div w:id="1917091381">
      <w:bodyDiv w:val="1"/>
      <w:marLeft w:val="0"/>
      <w:marRight w:val="0"/>
      <w:marTop w:val="0"/>
      <w:marBottom w:val="0"/>
      <w:divBdr>
        <w:top w:val="none" w:sz="0" w:space="0" w:color="auto"/>
        <w:left w:val="none" w:sz="0" w:space="0" w:color="auto"/>
        <w:bottom w:val="none" w:sz="0" w:space="0" w:color="auto"/>
        <w:right w:val="none" w:sz="0" w:space="0" w:color="auto"/>
      </w:divBdr>
      <w:divsChild>
        <w:div w:id="28917235">
          <w:marLeft w:val="0"/>
          <w:marRight w:val="0"/>
          <w:marTop w:val="0"/>
          <w:marBottom w:val="0"/>
          <w:divBdr>
            <w:top w:val="none" w:sz="0" w:space="0" w:color="auto"/>
            <w:left w:val="none" w:sz="0" w:space="0" w:color="auto"/>
            <w:bottom w:val="none" w:sz="0" w:space="0" w:color="auto"/>
            <w:right w:val="none" w:sz="0" w:space="0" w:color="auto"/>
          </w:divBdr>
          <w:divsChild>
            <w:div w:id="1774474092">
              <w:marLeft w:val="0"/>
              <w:marRight w:val="0"/>
              <w:marTop w:val="0"/>
              <w:marBottom w:val="0"/>
              <w:divBdr>
                <w:top w:val="none" w:sz="0" w:space="0" w:color="auto"/>
                <w:left w:val="none" w:sz="0" w:space="0" w:color="auto"/>
                <w:bottom w:val="none" w:sz="0" w:space="0" w:color="auto"/>
                <w:right w:val="none" w:sz="0" w:space="0" w:color="auto"/>
              </w:divBdr>
              <w:divsChild>
                <w:div w:id="2097634240">
                  <w:marLeft w:val="0"/>
                  <w:marRight w:val="0"/>
                  <w:marTop w:val="0"/>
                  <w:marBottom w:val="0"/>
                  <w:divBdr>
                    <w:top w:val="none" w:sz="0" w:space="0" w:color="auto"/>
                    <w:left w:val="none" w:sz="0" w:space="0" w:color="auto"/>
                    <w:bottom w:val="none" w:sz="0" w:space="0" w:color="auto"/>
                    <w:right w:val="none" w:sz="0" w:space="0" w:color="auto"/>
                  </w:divBdr>
                  <w:divsChild>
                    <w:div w:id="1018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71102">
          <w:marLeft w:val="0"/>
          <w:marRight w:val="0"/>
          <w:marTop w:val="0"/>
          <w:marBottom w:val="0"/>
          <w:divBdr>
            <w:top w:val="none" w:sz="0" w:space="0" w:color="auto"/>
            <w:left w:val="none" w:sz="0" w:space="0" w:color="auto"/>
            <w:bottom w:val="none" w:sz="0" w:space="0" w:color="auto"/>
            <w:right w:val="none" w:sz="0" w:space="0" w:color="auto"/>
          </w:divBdr>
          <w:divsChild>
            <w:div w:id="982853813">
              <w:marLeft w:val="0"/>
              <w:marRight w:val="0"/>
              <w:marTop w:val="0"/>
              <w:marBottom w:val="0"/>
              <w:divBdr>
                <w:top w:val="none" w:sz="0" w:space="0" w:color="auto"/>
                <w:left w:val="none" w:sz="0" w:space="0" w:color="auto"/>
                <w:bottom w:val="none" w:sz="0" w:space="0" w:color="auto"/>
                <w:right w:val="none" w:sz="0" w:space="0" w:color="auto"/>
              </w:divBdr>
              <w:divsChild>
                <w:div w:id="843783582">
                  <w:marLeft w:val="0"/>
                  <w:marRight w:val="0"/>
                  <w:marTop w:val="0"/>
                  <w:marBottom w:val="0"/>
                  <w:divBdr>
                    <w:top w:val="none" w:sz="0" w:space="0" w:color="auto"/>
                    <w:left w:val="none" w:sz="0" w:space="0" w:color="auto"/>
                    <w:bottom w:val="none" w:sz="0" w:space="0" w:color="auto"/>
                    <w:right w:val="none" w:sz="0" w:space="0" w:color="auto"/>
                  </w:divBdr>
                  <w:divsChild>
                    <w:div w:id="97256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473584">
      <w:bodyDiv w:val="1"/>
      <w:marLeft w:val="0"/>
      <w:marRight w:val="0"/>
      <w:marTop w:val="0"/>
      <w:marBottom w:val="0"/>
      <w:divBdr>
        <w:top w:val="none" w:sz="0" w:space="0" w:color="auto"/>
        <w:left w:val="none" w:sz="0" w:space="0" w:color="auto"/>
        <w:bottom w:val="none" w:sz="0" w:space="0" w:color="auto"/>
        <w:right w:val="none" w:sz="0" w:space="0" w:color="auto"/>
      </w:divBdr>
    </w:div>
    <w:div w:id="1973826765">
      <w:bodyDiv w:val="1"/>
      <w:marLeft w:val="0"/>
      <w:marRight w:val="0"/>
      <w:marTop w:val="0"/>
      <w:marBottom w:val="0"/>
      <w:divBdr>
        <w:top w:val="none" w:sz="0" w:space="0" w:color="auto"/>
        <w:left w:val="none" w:sz="0" w:space="0" w:color="auto"/>
        <w:bottom w:val="none" w:sz="0" w:space="0" w:color="auto"/>
        <w:right w:val="none" w:sz="0" w:space="0" w:color="auto"/>
      </w:divBdr>
    </w:div>
    <w:div w:id="1993749316">
      <w:bodyDiv w:val="1"/>
      <w:marLeft w:val="0"/>
      <w:marRight w:val="0"/>
      <w:marTop w:val="0"/>
      <w:marBottom w:val="0"/>
      <w:divBdr>
        <w:top w:val="none" w:sz="0" w:space="0" w:color="auto"/>
        <w:left w:val="none" w:sz="0" w:space="0" w:color="auto"/>
        <w:bottom w:val="none" w:sz="0" w:space="0" w:color="auto"/>
        <w:right w:val="none" w:sz="0" w:space="0" w:color="auto"/>
      </w:divBdr>
      <w:divsChild>
        <w:div w:id="60712160">
          <w:marLeft w:val="0"/>
          <w:marRight w:val="0"/>
          <w:marTop w:val="0"/>
          <w:marBottom w:val="0"/>
          <w:divBdr>
            <w:top w:val="none" w:sz="0" w:space="0" w:color="auto"/>
            <w:left w:val="none" w:sz="0" w:space="0" w:color="auto"/>
            <w:bottom w:val="none" w:sz="0" w:space="0" w:color="auto"/>
            <w:right w:val="none" w:sz="0" w:space="0" w:color="auto"/>
          </w:divBdr>
          <w:divsChild>
            <w:div w:id="1665694649">
              <w:marLeft w:val="0"/>
              <w:marRight w:val="0"/>
              <w:marTop w:val="0"/>
              <w:marBottom w:val="0"/>
              <w:divBdr>
                <w:top w:val="none" w:sz="0" w:space="0" w:color="auto"/>
                <w:left w:val="none" w:sz="0" w:space="0" w:color="auto"/>
                <w:bottom w:val="none" w:sz="0" w:space="0" w:color="auto"/>
                <w:right w:val="none" w:sz="0" w:space="0" w:color="auto"/>
              </w:divBdr>
              <w:divsChild>
                <w:div w:id="660084076">
                  <w:marLeft w:val="0"/>
                  <w:marRight w:val="0"/>
                  <w:marTop w:val="0"/>
                  <w:marBottom w:val="0"/>
                  <w:divBdr>
                    <w:top w:val="none" w:sz="0" w:space="0" w:color="auto"/>
                    <w:left w:val="none" w:sz="0" w:space="0" w:color="auto"/>
                    <w:bottom w:val="none" w:sz="0" w:space="0" w:color="auto"/>
                    <w:right w:val="none" w:sz="0" w:space="0" w:color="auto"/>
                  </w:divBdr>
                  <w:divsChild>
                    <w:div w:id="20218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997039">
          <w:marLeft w:val="0"/>
          <w:marRight w:val="0"/>
          <w:marTop w:val="0"/>
          <w:marBottom w:val="0"/>
          <w:divBdr>
            <w:top w:val="none" w:sz="0" w:space="0" w:color="auto"/>
            <w:left w:val="none" w:sz="0" w:space="0" w:color="auto"/>
            <w:bottom w:val="none" w:sz="0" w:space="0" w:color="auto"/>
            <w:right w:val="none" w:sz="0" w:space="0" w:color="auto"/>
          </w:divBdr>
          <w:divsChild>
            <w:div w:id="104929774">
              <w:marLeft w:val="0"/>
              <w:marRight w:val="0"/>
              <w:marTop w:val="0"/>
              <w:marBottom w:val="0"/>
              <w:divBdr>
                <w:top w:val="none" w:sz="0" w:space="0" w:color="auto"/>
                <w:left w:val="none" w:sz="0" w:space="0" w:color="auto"/>
                <w:bottom w:val="none" w:sz="0" w:space="0" w:color="auto"/>
                <w:right w:val="none" w:sz="0" w:space="0" w:color="auto"/>
              </w:divBdr>
              <w:divsChild>
                <w:div w:id="1218588745">
                  <w:marLeft w:val="0"/>
                  <w:marRight w:val="0"/>
                  <w:marTop w:val="0"/>
                  <w:marBottom w:val="0"/>
                  <w:divBdr>
                    <w:top w:val="none" w:sz="0" w:space="0" w:color="auto"/>
                    <w:left w:val="none" w:sz="0" w:space="0" w:color="auto"/>
                    <w:bottom w:val="none" w:sz="0" w:space="0" w:color="auto"/>
                    <w:right w:val="none" w:sz="0" w:space="0" w:color="auto"/>
                  </w:divBdr>
                  <w:divsChild>
                    <w:div w:id="37874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724216">
      <w:bodyDiv w:val="1"/>
      <w:marLeft w:val="0"/>
      <w:marRight w:val="0"/>
      <w:marTop w:val="0"/>
      <w:marBottom w:val="0"/>
      <w:divBdr>
        <w:top w:val="none" w:sz="0" w:space="0" w:color="auto"/>
        <w:left w:val="none" w:sz="0" w:space="0" w:color="auto"/>
        <w:bottom w:val="none" w:sz="0" w:space="0" w:color="auto"/>
        <w:right w:val="none" w:sz="0" w:space="0" w:color="auto"/>
      </w:divBdr>
    </w:div>
    <w:div w:id="2027050323">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 w:id="2068530806">
      <w:bodyDiv w:val="1"/>
      <w:marLeft w:val="0"/>
      <w:marRight w:val="0"/>
      <w:marTop w:val="0"/>
      <w:marBottom w:val="0"/>
      <w:divBdr>
        <w:top w:val="none" w:sz="0" w:space="0" w:color="auto"/>
        <w:left w:val="none" w:sz="0" w:space="0" w:color="auto"/>
        <w:bottom w:val="none" w:sz="0" w:space="0" w:color="auto"/>
        <w:right w:val="none" w:sz="0" w:space="0" w:color="auto"/>
      </w:divBdr>
    </w:div>
    <w:div w:id="2120490003">
      <w:bodyDiv w:val="1"/>
      <w:marLeft w:val="0"/>
      <w:marRight w:val="0"/>
      <w:marTop w:val="0"/>
      <w:marBottom w:val="0"/>
      <w:divBdr>
        <w:top w:val="none" w:sz="0" w:space="0" w:color="auto"/>
        <w:left w:val="none" w:sz="0" w:space="0" w:color="auto"/>
        <w:bottom w:val="none" w:sz="0" w:space="0" w:color="auto"/>
        <w:right w:val="none" w:sz="0" w:space="0" w:color="auto"/>
      </w:divBdr>
    </w:div>
    <w:div w:id="213929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52017SC0466&amp;qid=1726754652554" TargetMode="External"/><Relationship Id="rId2" Type="http://schemas.openxmlformats.org/officeDocument/2006/relationships/hyperlink" Target="https://ishmt.gov.al/wp-content/uploads/2024/08/Analiza-Vjetore_2023.pdf" TargetMode="External"/><Relationship Id="rId1" Type="http://schemas.openxmlformats.org/officeDocument/2006/relationships/hyperlink" Target="https://eur-lex.europa.eu/legal-content/EN/TXT/?uri=CELEX%3A52017SC0466&amp;qid=1726754652554" TargetMode="External"/><Relationship Id="rId4" Type="http://schemas.openxmlformats.org/officeDocument/2006/relationships/hyperlink" Target="https://www.instat.gov.al/media/13019/rezultatet-finale-t&#235;-anket&#235;s-strukturore-t&#235;-nd&#235;rmarrjeve-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87cbfb-3c94-4ad6-b81a-37318fbcf44e" xsi:nil="true"/>
    <lcf76f155ced4ddcb4097134ff3c332f xmlns="dd40f815-c2b0-4806-9729-31780023f80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FC2A886F6FE144A0D83744568D8B49" ma:contentTypeVersion="18" ma:contentTypeDescription="Create a new document." ma:contentTypeScope="" ma:versionID="a78a1d78802c727d338d65cce3eb9245">
  <xsd:schema xmlns:xsd="http://www.w3.org/2001/XMLSchema" xmlns:xs="http://www.w3.org/2001/XMLSchema" xmlns:p="http://schemas.microsoft.com/office/2006/metadata/properties" xmlns:ns2="dd40f815-c2b0-4806-9729-31780023f806" xmlns:ns3="fa87cbfb-3c94-4ad6-b81a-37318fbcf44e" targetNamespace="http://schemas.microsoft.com/office/2006/metadata/properties" ma:root="true" ma:fieldsID="2271082c15a1b86b8d74ca941ee0645e" ns2:_="" ns3:_="">
    <xsd:import namespace="dd40f815-c2b0-4806-9729-31780023f806"/>
    <xsd:import namespace="fa87cbfb-3c94-4ad6-b81a-37318fbcf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0f815-c2b0-4806-9729-31780023f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7cbfb-3c94-4ad6-b81a-37318fbcf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c1ceb1-5e95-404e-86f4-9bc3ff4a01aa}" ma:internalName="TaxCatchAll" ma:showField="CatchAllData" ma:web="fa87cbfb-3c94-4ad6-b81a-37318fbcf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E4AC17-A7B8-499C-8254-EF53492F3CD2}">
  <ds:schemaRefs>
    <ds:schemaRef ds:uri="http://schemas.microsoft.com/office/2006/metadata/properties"/>
    <ds:schemaRef ds:uri="http://schemas.microsoft.com/office/infopath/2007/PartnerControls"/>
    <ds:schemaRef ds:uri="fa87cbfb-3c94-4ad6-b81a-37318fbcf44e"/>
    <ds:schemaRef ds:uri="dd40f815-c2b0-4806-9729-31780023f806"/>
  </ds:schemaRefs>
</ds:datastoreItem>
</file>

<file path=customXml/itemProps2.xml><?xml version="1.0" encoding="utf-8"?>
<ds:datastoreItem xmlns:ds="http://schemas.openxmlformats.org/officeDocument/2006/customXml" ds:itemID="{2D8CF03C-CE81-4F7A-9C13-F73D83B6D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0f815-c2b0-4806-9729-31780023f806"/>
    <ds:schemaRef ds:uri="fa87cbfb-3c94-4ad6-b81a-37318fbc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325376-C7A7-4B22-8B92-58232EC62C4B}">
  <ds:schemaRefs>
    <ds:schemaRef ds:uri="http://schemas.openxmlformats.org/officeDocument/2006/bibliography"/>
  </ds:schemaRefs>
</ds:datastoreItem>
</file>

<file path=customXml/itemProps4.xml><?xml version="1.0" encoding="utf-8"?>
<ds:datastoreItem xmlns:ds="http://schemas.openxmlformats.org/officeDocument/2006/customXml" ds:itemID="{954C570D-DB87-4566-AB73-878990FF4D3A}">
  <ds:schemaRefs>
    <ds:schemaRef ds:uri="http://schemas.microsoft.com/sharepoint/v3/contenttype/forms"/>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0</TotalTime>
  <Pages>61</Pages>
  <Words>29905</Words>
  <Characters>170459</Characters>
  <Application>Microsoft Office Word</Application>
  <DocSecurity>0</DocSecurity>
  <Lines>1420</Lines>
  <Paragraphs>399</Paragraphs>
  <ScaleCrop>false</ScaleCrop>
  <Company>IMS3</Company>
  <LinksUpToDate>false</LinksUpToDate>
  <CharactersWithSpaces>199965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Ornela Shurdhaj</dc:creator>
  <cp:lastModifiedBy>Drejtoria Juridike</cp:lastModifiedBy>
  <cp:revision>4</cp:revision>
  <cp:lastPrinted>2024-06-24T07:53:00Z</cp:lastPrinted>
  <dcterms:created xsi:type="dcterms:W3CDTF">2025-03-19T09:27:00Z</dcterms:created>
  <dcterms:modified xsi:type="dcterms:W3CDTF">2026-01-07T13:48:00Z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0x01010083FC2A886F6FE144A0D83744568D8B49</vt:lpwstr>
  </property>
  <property fmtid="{D5CDD505-2E9C-101B-9397-08002B2CF9AE}" pid="3" name="MediaServiceImageTags">
    <vt:lpwstr/>
  </property>
</Properties>
</file>