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1F9DCA92" w14:textId="77777777" w:rsidR="00DC192A" w:rsidRPr="009F2991" w:rsidRDefault="00DC192A" w:rsidP="003B1417">
      <w:pPr>
        <w:ind w:firstLine="284"/>
        <w:jc w:val="center"/>
        <w:rPr>
          <w:rFonts w:ascii="Times New Roman" w:hAnsi="Times New Roman" w:cs="Times New Roman"/>
          <w:b/>
          <w:sz w:val="24"/>
          <w:szCs w:val="24"/>
        </w:rPr>
      </w:pPr>
      <w:bookmarkStart w:id="0" w:name="_GoBack"/>
      <w:bookmarkEnd w:id="0"/>
    </w:p>
    <w:p w14:paraId="408CB804" w14:textId="77777777" w:rsidR="00DC192A" w:rsidRPr="009F2991" w:rsidRDefault="00DC192A" w:rsidP="003B1417">
      <w:pPr>
        <w:ind w:firstLine="284"/>
        <w:jc w:val="center"/>
        <w:rPr>
          <w:rFonts w:ascii="Times New Roman" w:hAnsi="Times New Roman" w:cs="Times New Roman"/>
          <w:b/>
          <w:sz w:val="24"/>
          <w:szCs w:val="24"/>
        </w:rPr>
      </w:pPr>
      <w:r w:rsidRPr="009F2991">
        <w:rPr>
          <w:rFonts w:ascii="Times New Roman" w:hAnsi="Times New Roman" w:cs="Times New Roman"/>
          <w:b/>
          <w:sz w:val="24"/>
          <w:szCs w:val="24"/>
        </w:rPr>
        <w:t>PROJEKT LIGJ</w:t>
      </w:r>
    </w:p>
    <w:p w14:paraId="717C57BA" w14:textId="77777777" w:rsidR="00DC192A" w:rsidRPr="009F2991" w:rsidRDefault="00DC192A" w:rsidP="003B1417">
      <w:pPr>
        <w:ind w:firstLine="284"/>
        <w:jc w:val="center"/>
        <w:rPr>
          <w:rFonts w:ascii="Times New Roman" w:hAnsi="Times New Roman" w:cs="Times New Roman"/>
          <w:b/>
          <w:sz w:val="24"/>
          <w:szCs w:val="24"/>
        </w:rPr>
      </w:pPr>
    </w:p>
    <w:p w14:paraId="4A3E7873" w14:textId="77777777" w:rsidR="00DC192A" w:rsidRPr="009F2991" w:rsidRDefault="00DC192A" w:rsidP="003B1417">
      <w:pPr>
        <w:ind w:firstLine="284"/>
        <w:jc w:val="center"/>
        <w:rPr>
          <w:rFonts w:ascii="Times New Roman" w:hAnsi="Times New Roman" w:cs="Times New Roman"/>
          <w:b/>
          <w:sz w:val="24"/>
          <w:szCs w:val="24"/>
        </w:rPr>
      </w:pPr>
      <w:r w:rsidRPr="009F2991">
        <w:rPr>
          <w:rFonts w:ascii="Times New Roman" w:hAnsi="Times New Roman" w:cs="Times New Roman"/>
          <w:b/>
          <w:sz w:val="24"/>
          <w:szCs w:val="24"/>
        </w:rPr>
        <w:t xml:space="preserve">Nr. ____/2025 </w:t>
      </w:r>
    </w:p>
    <w:p w14:paraId="599FB39C" w14:textId="77777777" w:rsidR="00DC192A" w:rsidRPr="009F2991" w:rsidRDefault="00DC192A" w:rsidP="003B1417">
      <w:pPr>
        <w:ind w:firstLine="284"/>
        <w:jc w:val="center"/>
        <w:rPr>
          <w:rFonts w:ascii="Times New Roman" w:hAnsi="Times New Roman" w:cs="Times New Roman"/>
          <w:b/>
          <w:sz w:val="24"/>
          <w:szCs w:val="24"/>
        </w:rPr>
      </w:pPr>
    </w:p>
    <w:p w14:paraId="764787B4" w14:textId="4AC57014" w:rsidR="001A42F7" w:rsidRPr="009F2991" w:rsidRDefault="00BC0E36" w:rsidP="003B1417">
      <w:pPr>
        <w:ind w:firstLine="284"/>
        <w:jc w:val="center"/>
        <w:rPr>
          <w:rFonts w:ascii="Times New Roman" w:hAnsi="Times New Roman" w:cs="Times New Roman"/>
          <w:b/>
          <w:sz w:val="24"/>
          <w:szCs w:val="24"/>
        </w:rPr>
      </w:pPr>
      <w:r w:rsidRPr="009F2991">
        <w:rPr>
          <w:rFonts w:ascii="Times New Roman" w:hAnsi="Times New Roman" w:cs="Times New Roman"/>
          <w:b/>
          <w:sz w:val="24"/>
          <w:szCs w:val="24"/>
        </w:rPr>
        <w:t xml:space="preserve">PËR </w:t>
      </w:r>
      <w:r w:rsidR="00C307ED" w:rsidRPr="009F2991">
        <w:rPr>
          <w:rFonts w:ascii="Times New Roman" w:hAnsi="Times New Roman" w:cs="Times New Roman"/>
          <w:b/>
          <w:sz w:val="24"/>
          <w:szCs w:val="24"/>
        </w:rPr>
        <w:t>DISA SHTESA DHE NDRYSHIME NË LIGJIN NR.</w:t>
      </w:r>
      <w:r w:rsidRPr="009F2991">
        <w:rPr>
          <w:rFonts w:ascii="Times New Roman" w:hAnsi="Times New Roman" w:cs="Times New Roman"/>
          <w:b/>
          <w:sz w:val="24"/>
          <w:szCs w:val="24"/>
        </w:rPr>
        <w:t xml:space="preserve"> </w:t>
      </w:r>
      <w:r w:rsidR="00C307ED" w:rsidRPr="009F2991">
        <w:rPr>
          <w:rFonts w:ascii="Times New Roman" w:hAnsi="Times New Roman" w:cs="Times New Roman"/>
          <w:b/>
          <w:sz w:val="24"/>
          <w:szCs w:val="24"/>
        </w:rPr>
        <w:t>9723,</w:t>
      </w:r>
      <w:r w:rsidRPr="009F2991">
        <w:rPr>
          <w:rFonts w:ascii="Times New Roman" w:hAnsi="Times New Roman" w:cs="Times New Roman"/>
          <w:b/>
          <w:sz w:val="24"/>
          <w:szCs w:val="24"/>
        </w:rPr>
        <w:t xml:space="preserve"> </w:t>
      </w:r>
      <w:r w:rsidR="00C307ED" w:rsidRPr="009F2991">
        <w:rPr>
          <w:rFonts w:ascii="Times New Roman" w:hAnsi="Times New Roman" w:cs="Times New Roman"/>
          <w:b/>
          <w:sz w:val="24"/>
          <w:szCs w:val="24"/>
        </w:rPr>
        <w:t>DATË 3.5.2007,</w:t>
      </w:r>
    </w:p>
    <w:p w14:paraId="764787B5" w14:textId="668E9F00" w:rsidR="00C307ED" w:rsidRPr="009F2991" w:rsidRDefault="00C307ED" w:rsidP="003B1417">
      <w:pPr>
        <w:ind w:firstLine="284"/>
        <w:jc w:val="center"/>
        <w:rPr>
          <w:rFonts w:ascii="Times New Roman" w:hAnsi="Times New Roman" w:cs="Times New Roman"/>
          <w:b/>
          <w:sz w:val="24"/>
          <w:szCs w:val="24"/>
        </w:rPr>
      </w:pPr>
      <w:r w:rsidRPr="009F2991">
        <w:rPr>
          <w:rFonts w:ascii="Times New Roman" w:hAnsi="Times New Roman" w:cs="Times New Roman"/>
          <w:b/>
          <w:sz w:val="24"/>
          <w:szCs w:val="24"/>
        </w:rPr>
        <w:t>“PËR REGJISTRIMIN E BIZNESIT”, TË NDRYSHUAR</w:t>
      </w:r>
      <w:r w:rsidR="00673FD4" w:rsidRPr="009F2991">
        <w:rPr>
          <w:rStyle w:val="FootnoteReference"/>
          <w:rFonts w:ascii="Times New Roman" w:hAnsi="Times New Roman" w:cs="Times New Roman"/>
          <w:b/>
          <w:sz w:val="24"/>
          <w:szCs w:val="24"/>
        </w:rPr>
        <w:footnoteReference w:id="2"/>
      </w:r>
    </w:p>
    <w:p w14:paraId="764787B6" w14:textId="77777777" w:rsidR="00C307ED" w:rsidRPr="009F2991" w:rsidRDefault="00C307ED" w:rsidP="003B1417">
      <w:pPr>
        <w:ind w:firstLine="284"/>
        <w:jc w:val="both"/>
        <w:rPr>
          <w:rFonts w:ascii="Times New Roman" w:hAnsi="Times New Roman" w:cs="Times New Roman"/>
          <w:sz w:val="24"/>
          <w:szCs w:val="24"/>
        </w:rPr>
      </w:pPr>
    </w:p>
    <w:p w14:paraId="764787B7" w14:textId="77777777" w:rsidR="00BC0E36" w:rsidRPr="009F2991" w:rsidRDefault="001A42F7" w:rsidP="003B1417">
      <w:pPr>
        <w:ind w:firstLine="284"/>
        <w:jc w:val="both"/>
        <w:rPr>
          <w:rFonts w:ascii="Times New Roman" w:hAnsi="Times New Roman" w:cs="Times New Roman"/>
          <w:sz w:val="24"/>
          <w:szCs w:val="24"/>
        </w:rPr>
      </w:pPr>
      <w:r w:rsidRPr="009F2991">
        <w:rPr>
          <w:rFonts w:ascii="Times New Roman" w:hAnsi="Times New Roman" w:cs="Times New Roman"/>
          <w:sz w:val="24"/>
          <w:szCs w:val="24"/>
        </w:rPr>
        <w:tab/>
      </w:r>
      <w:r w:rsidR="00C307ED" w:rsidRPr="009F2991">
        <w:rPr>
          <w:rFonts w:ascii="Times New Roman" w:hAnsi="Times New Roman" w:cs="Times New Roman"/>
          <w:sz w:val="24"/>
          <w:szCs w:val="24"/>
        </w:rPr>
        <w:t xml:space="preserve">Në mbështetje të neneve 78 dhe 83, pika 1, të Kushtetutës, me propozimin e Këshillit të Ministrave, </w:t>
      </w:r>
    </w:p>
    <w:p w14:paraId="764787B8" w14:textId="77777777" w:rsidR="00BC0E36" w:rsidRPr="009F2991" w:rsidRDefault="00BC0E36" w:rsidP="003B1417">
      <w:pPr>
        <w:ind w:firstLine="284"/>
        <w:jc w:val="both"/>
        <w:rPr>
          <w:rFonts w:ascii="Times New Roman" w:hAnsi="Times New Roman" w:cs="Times New Roman"/>
          <w:sz w:val="24"/>
          <w:szCs w:val="24"/>
        </w:rPr>
      </w:pPr>
    </w:p>
    <w:p w14:paraId="764787B9" w14:textId="5E07B6E3" w:rsidR="00BC0E36" w:rsidRPr="009F2991" w:rsidRDefault="0028219F" w:rsidP="003B1417">
      <w:pPr>
        <w:ind w:firstLine="284"/>
        <w:jc w:val="center"/>
        <w:rPr>
          <w:rFonts w:ascii="Times New Roman" w:hAnsi="Times New Roman" w:cs="Times New Roman"/>
          <w:b/>
          <w:bCs/>
          <w:sz w:val="24"/>
          <w:szCs w:val="24"/>
        </w:rPr>
      </w:pPr>
      <w:r w:rsidRPr="009F2991">
        <w:rPr>
          <w:rFonts w:ascii="Times New Roman" w:hAnsi="Times New Roman" w:cs="Times New Roman"/>
          <w:b/>
          <w:bCs/>
          <w:sz w:val="24"/>
          <w:szCs w:val="24"/>
        </w:rPr>
        <w:t>KUVEND</w:t>
      </w:r>
      <w:r w:rsidR="00BC0E36" w:rsidRPr="009F2991">
        <w:rPr>
          <w:rFonts w:ascii="Times New Roman" w:hAnsi="Times New Roman" w:cs="Times New Roman"/>
          <w:b/>
          <w:bCs/>
          <w:sz w:val="24"/>
          <w:szCs w:val="24"/>
        </w:rPr>
        <w:t>I</w:t>
      </w:r>
    </w:p>
    <w:p w14:paraId="764787BB" w14:textId="77777777" w:rsidR="00C307ED" w:rsidRPr="009F2991" w:rsidRDefault="00BC0E36" w:rsidP="003B1417">
      <w:pPr>
        <w:ind w:firstLine="284"/>
        <w:jc w:val="center"/>
        <w:rPr>
          <w:rFonts w:ascii="Times New Roman" w:hAnsi="Times New Roman" w:cs="Times New Roman"/>
          <w:b/>
          <w:bCs/>
          <w:sz w:val="24"/>
          <w:szCs w:val="24"/>
        </w:rPr>
      </w:pPr>
      <w:r w:rsidRPr="009F2991">
        <w:rPr>
          <w:rFonts w:ascii="Times New Roman" w:hAnsi="Times New Roman" w:cs="Times New Roman"/>
          <w:b/>
          <w:bCs/>
          <w:sz w:val="24"/>
          <w:szCs w:val="24"/>
        </w:rPr>
        <w:t>I REPUBLIKËS SË SHQIPËRISË</w:t>
      </w:r>
    </w:p>
    <w:p w14:paraId="764787BC" w14:textId="77777777" w:rsidR="00C307ED" w:rsidRPr="009F2991" w:rsidRDefault="00C307ED" w:rsidP="003B1417">
      <w:pPr>
        <w:ind w:firstLine="284"/>
        <w:jc w:val="center"/>
        <w:rPr>
          <w:rFonts w:ascii="Times New Roman" w:hAnsi="Times New Roman" w:cs="Times New Roman"/>
          <w:b/>
          <w:bCs/>
          <w:sz w:val="24"/>
          <w:szCs w:val="24"/>
        </w:rPr>
      </w:pPr>
    </w:p>
    <w:p w14:paraId="764787BD" w14:textId="3649AF83" w:rsidR="00C307ED" w:rsidRPr="009F2991" w:rsidRDefault="0028219F" w:rsidP="003B1417">
      <w:pPr>
        <w:ind w:firstLine="284"/>
        <w:jc w:val="center"/>
        <w:rPr>
          <w:rFonts w:ascii="Times New Roman" w:hAnsi="Times New Roman" w:cs="Times New Roman"/>
          <w:b/>
          <w:bCs/>
          <w:sz w:val="24"/>
          <w:szCs w:val="24"/>
        </w:rPr>
      </w:pPr>
      <w:r w:rsidRPr="009F2991">
        <w:rPr>
          <w:rFonts w:ascii="Times New Roman" w:hAnsi="Times New Roman" w:cs="Times New Roman"/>
          <w:b/>
          <w:bCs/>
          <w:sz w:val="24"/>
          <w:szCs w:val="24"/>
        </w:rPr>
        <w:t>VENDOS</w:t>
      </w:r>
      <w:r w:rsidR="00C307ED" w:rsidRPr="009F2991">
        <w:rPr>
          <w:rFonts w:ascii="Times New Roman" w:hAnsi="Times New Roman" w:cs="Times New Roman"/>
          <w:b/>
          <w:bCs/>
          <w:sz w:val="24"/>
          <w:szCs w:val="24"/>
        </w:rPr>
        <w:t>I:</w:t>
      </w:r>
    </w:p>
    <w:p w14:paraId="764787BE" w14:textId="77777777" w:rsidR="00C307ED" w:rsidRPr="009F2991" w:rsidRDefault="00C307ED" w:rsidP="003B1417">
      <w:pPr>
        <w:ind w:firstLine="284"/>
        <w:jc w:val="both"/>
        <w:rPr>
          <w:rFonts w:ascii="Times New Roman" w:hAnsi="Times New Roman" w:cs="Times New Roman"/>
          <w:sz w:val="24"/>
          <w:szCs w:val="24"/>
        </w:rPr>
      </w:pPr>
    </w:p>
    <w:p w14:paraId="764787BF" w14:textId="77777777" w:rsidR="00C307ED" w:rsidRPr="009F2991" w:rsidRDefault="008C447A" w:rsidP="003D719D">
      <w:pPr>
        <w:jc w:val="both"/>
        <w:rPr>
          <w:rFonts w:ascii="Times New Roman" w:hAnsi="Times New Roman" w:cs="Times New Roman"/>
          <w:sz w:val="24"/>
          <w:szCs w:val="24"/>
        </w:rPr>
      </w:pPr>
      <w:r w:rsidRPr="009F2991">
        <w:rPr>
          <w:rFonts w:ascii="Times New Roman" w:hAnsi="Times New Roman" w:cs="Times New Roman"/>
          <w:sz w:val="24"/>
          <w:szCs w:val="24"/>
        </w:rPr>
        <w:tab/>
      </w:r>
      <w:r w:rsidR="00C307ED" w:rsidRPr="009F2991">
        <w:rPr>
          <w:rFonts w:ascii="Times New Roman" w:hAnsi="Times New Roman" w:cs="Times New Roman"/>
          <w:sz w:val="24"/>
          <w:szCs w:val="24"/>
        </w:rPr>
        <w:t>Në ligjin nr.</w:t>
      </w:r>
      <w:r w:rsidRPr="009F2991">
        <w:rPr>
          <w:rFonts w:ascii="Times New Roman" w:hAnsi="Times New Roman" w:cs="Times New Roman"/>
          <w:sz w:val="24"/>
          <w:szCs w:val="24"/>
        </w:rPr>
        <w:t xml:space="preserve"> </w:t>
      </w:r>
      <w:r w:rsidR="00C307ED" w:rsidRPr="009F2991">
        <w:rPr>
          <w:rFonts w:ascii="Times New Roman" w:hAnsi="Times New Roman" w:cs="Times New Roman"/>
          <w:sz w:val="24"/>
          <w:szCs w:val="24"/>
        </w:rPr>
        <w:t>9723, datë 3.5.2007, “Për regjistrimin e biznesit”, të ndryshuar, bëhen këto shtesa dhe ndryshime:</w:t>
      </w:r>
    </w:p>
    <w:p w14:paraId="764787C0" w14:textId="77777777" w:rsidR="00C307ED" w:rsidRPr="009F2991" w:rsidRDefault="00C307ED" w:rsidP="003B1417">
      <w:pPr>
        <w:ind w:firstLine="284"/>
        <w:jc w:val="both"/>
        <w:rPr>
          <w:rFonts w:ascii="Times New Roman" w:hAnsi="Times New Roman" w:cs="Times New Roman"/>
          <w:sz w:val="24"/>
          <w:szCs w:val="24"/>
        </w:rPr>
      </w:pPr>
    </w:p>
    <w:p w14:paraId="764787C1" w14:textId="77777777" w:rsidR="00C307ED" w:rsidRPr="009F2991" w:rsidRDefault="00C307ED" w:rsidP="003B1417">
      <w:pPr>
        <w:ind w:firstLine="284"/>
        <w:jc w:val="center"/>
        <w:rPr>
          <w:rFonts w:ascii="Times New Roman" w:hAnsi="Times New Roman" w:cs="Times New Roman"/>
          <w:b/>
          <w:bCs/>
          <w:sz w:val="24"/>
          <w:szCs w:val="24"/>
        </w:rPr>
      </w:pPr>
      <w:r w:rsidRPr="009F2991">
        <w:rPr>
          <w:rFonts w:ascii="Times New Roman" w:hAnsi="Times New Roman" w:cs="Times New Roman"/>
          <w:b/>
          <w:bCs/>
          <w:sz w:val="24"/>
          <w:szCs w:val="24"/>
        </w:rPr>
        <w:t>Neni 1</w:t>
      </w:r>
    </w:p>
    <w:p w14:paraId="764787C2" w14:textId="77777777" w:rsidR="00C307ED" w:rsidRPr="009F2991" w:rsidRDefault="00C307ED" w:rsidP="003B1417">
      <w:pPr>
        <w:ind w:firstLine="284"/>
        <w:jc w:val="both"/>
        <w:rPr>
          <w:rFonts w:ascii="Times New Roman" w:hAnsi="Times New Roman" w:cs="Times New Roman"/>
          <w:sz w:val="24"/>
          <w:szCs w:val="24"/>
        </w:rPr>
      </w:pPr>
    </w:p>
    <w:p w14:paraId="0671E4A3" w14:textId="520D8846" w:rsidR="006E45FF" w:rsidRPr="009F2991" w:rsidRDefault="008C447A" w:rsidP="00D61749">
      <w:pPr>
        <w:jc w:val="both"/>
        <w:rPr>
          <w:rFonts w:ascii="Times New Roman" w:hAnsi="Times New Roman" w:cs="Times New Roman"/>
          <w:sz w:val="24"/>
          <w:szCs w:val="24"/>
        </w:rPr>
      </w:pPr>
      <w:r w:rsidRPr="009F2991">
        <w:rPr>
          <w:rFonts w:ascii="Times New Roman" w:hAnsi="Times New Roman" w:cs="Times New Roman"/>
          <w:sz w:val="24"/>
          <w:szCs w:val="24"/>
        </w:rPr>
        <w:tab/>
        <w:t xml:space="preserve">Në nenin </w:t>
      </w:r>
      <w:r w:rsidR="008401C9" w:rsidRPr="009F2991">
        <w:rPr>
          <w:rFonts w:ascii="Times New Roman" w:hAnsi="Times New Roman" w:cs="Times New Roman"/>
          <w:sz w:val="24"/>
          <w:szCs w:val="24"/>
        </w:rPr>
        <w:t>2</w:t>
      </w:r>
      <w:r w:rsidR="00A74098" w:rsidRPr="009F2991">
        <w:rPr>
          <w:rFonts w:ascii="Times New Roman" w:hAnsi="Times New Roman" w:cs="Times New Roman"/>
          <w:sz w:val="24"/>
          <w:szCs w:val="24"/>
        </w:rPr>
        <w:t xml:space="preserve"> </w:t>
      </w:r>
      <w:r w:rsidR="006E45FF" w:rsidRPr="009F2991">
        <w:rPr>
          <w:rFonts w:ascii="Times New Roman" w:hAnsi="Times New Roman" w:cs="Times New Roman"/>
          <w:sz w:val="24"/>
          <w:szCs w:val="24"/>
        </w:rPr>
        <w:t>b</w:t>
      </w:r>
      <w:r w:rsidR="00E5584A" w:rsidRPr="009F2991">
        <w:rPr>
          <w:rFonts w:ascii="Times New Roman" w:hAnsi="Times New Roman" w:cs="Times New Roman"/>
          <w:sz w:val="24"/>
          <w:szCs w:val="24"/>
        </w:rPr>
        <w:t>ë</w:t>
      </w:r>
      <w:r w:rsidR="006E45FF" w:rsidRPr="009F2991">
        <w:rPr>
          <w:rFonts w:ascii="Times New Roman" w:hAnsi="Times New Roman" w:cs="Times New Roman"/>
          <w:sz w:val="24"/>
          <w:szCs w:val="24"/>
        </w:rPr>
        <w:t>hen k</w:t>
      </w:r>
      <w:r w:rsidR="00E5584A" w:rsidRPr="009F2991">
        <w:rPr>
          <w:rFonts w:ascii="Times New Roman" w:hAnsi="Times New Roman" w:cs="Times New Roman"/>
          <w:sz w:val="24"/>
          <w:szCs w:val="24"/>
        </w:rPr>
        <w:t>ë</w:t>
      </w:r>
      <w:r w:rsidR="006E45FF" w:rsidRPr="009F2991">
        <w:rPr>
          <w:rFonts w:ascii="Times New Roman" w:hAnsi="Times New Roman" w:cs="Times New Roman"/>
          <w:sz w:val="24"/>
          <w:szCs w:val="24"/>
        </w:rPr>
        <w:t>to shtesa dhe ndryshime:</w:t>
      </w:r>
    </w:p>
    <w:p w14:paraId="6EE10D7D" w14:textId="77777777" w:rsidR="006E45FF" w:rsidRPr="009F2991" w:rsidRDefault="006E45FF" w:rsidP="003B1417">
      <w:pPr>
        <w:ind w:firstLine="284"/>
        <w:jc w:val="both"/>
        <w:rPr>
          <w:rFonts w:ascii="Times New Roman" w:hAnsi="Times New Roman" w:cs="Times New Roman"/>
          <w:sz w:val="24"/>
          <w:szCs w:val="24"/>
        </w:rPr>
      </w:pPr>
    </w:p>
    <w:p w14:paraId="24A7E7F4" w14:textId="5FD152F5" w:rsidR="006E45FF" w:rsidRPr="009F2991" w:rsidRDefault="006E45FF" w:rsidP="00D61749">
      <w:pPr>
        <w:pStyle w:val="ListParagraph"/>
        <w:numPr>
          <w:ilvl w:val="0"/>
          <w:numId w:val="9"/>
        </w:numPr>
        <w:jc w:val="both"/>
        <w:rPr>
          <w:rFonts w:ascii="Times New Roman" w:hAnsi="Times New Roman" w:cs="Times New Roman"/>
          <w:sz w:val="24"/>
          <w:szCs w:val="24"/>
        </w:rPr>
      </w:pPr>
      <w:r w:rsidRPr="009F2991">
        <w:rPr>
          <w:rFonts w:ascii="Times New Roman" w:hAnsi="Times New Roman" w:cs="Times New Roman"/>
          <w:sz w:val="24"/>
          <w:szCs w:val="24"/>
        </w:rPr>
        <w:t>N</w:t>
      </w:r>
      <w:r w:rsidR="00E5584A" w:rsidRPr="009F2991">
        <w:rPr>
          <w:rFonts w:ascii="Times New Roman" w:hAnsi="Times New Roman" w:cs="Times New Roman"/>
          <w:sz w:val="24"/>
          <w:szCs w:val="24"/>
        </w:rPr>
        <w:t>ë</w:t>
      </w:r>
      <w:r w:rsidRPr="009F2991">
        <w:rPr>
          <w:rFonts w:ascii="Times New Roman" w:hAnsi="Times New Roman" w:cs="Times New Roman"/>
          <w:sz w:val="24"/>
          <w:szCs w:val="24"/>
        </w:rPr>
        <w:t xml:space="preserve"> nenin 2, pika 15 hiqet tog</w:t>
      </w:r>
      <w:r w:rsidR="00FE5DA4" w:rsidRPr="009F2991">
        <w:rPr>
          <w:rFonts w:ascii="Times New Roman" w:hAnsi="Times New Roman" w:cs="Times New Roman"/>
          <w:sz w:val="24"/>
          <w:szCs w:val="24"/>
        </w:rPr>
        <w:t>fjal</w:t>
      </w:r>
      <w:r w:rsidR="00E5584A" w:rsidRPr="009F2991">
        <w:rPr>
          <w:rFonts w:ascii="Times New Roman" w:hAnsi="Times New Roman" w:cs="Times New Roman"/>
          <w:sz w:val="24"/>
          <w:szCs w:val="24"/>
        </w:rPr>
        <w:t>ë</w:t>
      </w:r>
      <w:r w:rsidR="00FE5DA4" w:rsidRPr="009F2991">
        <w:rPr>
          <w:rFonts w:ascii="Times New Roman" w:hAnsi="Times New Roman" w:cs="Times New Roman"/>
          <w:sz w:val="24"/>
          <w:szCs w:val="24"/>
        </w:rPr>
        <w:t>shi “i QKB-s</w:t>
      </w:r>
      <w:r w:rsidR="00E5584A" w:rsidRPr="009F2991">
        <w:rPr>
          <w:rFonts w:ascii="Times New Roman" w:hAnsi="Times New Roman" w:cs="Times New Roman"/>
          <w:sz w:val="24"/>
          <w:szCs w:val="24"/>
        </w:rPr>
        <w:t>ë</w:t>
      </w:r>
      <w:r w:rsidR="00FE5DA4" w:rsidRPr="009F2991">
        <w:rPr>
          <w:rFonts w:ascii="Times New Roman" w:hAnsi="Times New Roman" w:cs="Times New Roman"/>
          <w:sz w:val="24"/>
          <w:szCs w:val="24"/>
        </w:rPr>
        <w:t>, i aksesuesh</w:t>
      </w:r>
      <w:r w:rsidR="00E5584A" w:rsidRPr="009F2991">
        <w:rPr>
          <w:rFonts w:ascii="Times New Roman" w:hAnsi="Times New Roman" w:cs="Times New Roman"/>
          <w:sz w:val="24"/>
          <w:szCs w:val="24"/>
        </w:rPr>
        <w:t>ë</w:t>
      </w:r>
      <w:r w:rsidR="00FE5DA4" w:rsidRPr="009F2991">
        <w:rPr>
          <w:rFonts w:ascii="Times New Roman" w:hAnsi="Times New Roman" w:cs="Times New Roman"/>
          <w:sz w:val="24"/>
          <w:szCs w:val="24"/>
        </w:rPr>
        <w:t>m n</w:t>
      </w:r>
      <w:r w:rsidR="00E5584A" w:rsidRPr="009F2991">
        <w:rPr>
          <w:rFonts w:ascii="Times New Roman" w:hAnsi="Times New Roman" w:cs="Times New Roman"/>
          <w:sz w:val="24"/>
          <w:szCs w:val="24"/>
        </w:rPr>
        <w:t>ë</w:t>
      </w:r>
      <w:r w:rsidR="00FE5DA4" w:rsidRPr="009F2991">
        <w:rPr>
          <w:rFonts w:ascii="Times New Roman" w:hAnsi="Times New Roman" w:cs="Times New Roman"/>
          <w:sz w:val="24"/>
          <w:szCs w:val="24"/>
        </w:rPr>
        <w:t>p</w:t>
      </w:r>
      <w:r w:rsidR="00E5584A" w:rsidRPr="009F2991">
        <w:rPr>
          <w:rFonts w:ascii="Times New Roman" w:hAnsi="Times New Roman" w:cs="Times New Roman"/>
          <w:sz w:val="24"/>
          <w:szCs w:val="24"/>
        </w:rPr>
        <w:t>ë</w:t>
      </w:r>
      <w:r w:rsidR="00FE5DA4" w:rsidRPr="009F2991">
        <w:rPr>
          <w:rFonts w:ascii="Times New Roman" w:hAnsi="Times New Roman" w:cs="Times New Roman"/>
          <w:sz w:val="24"/>
          <w:szCs w:val="24"/>
        </w:rPr>
        <w:t>rmjet faqes zyrtare n</w:t>
      </w:r>
      <w:r w:rsidR="00E5584A" w:rsidRPr="009F2991">
        <w:rPr>
          <w:rFonts w:ascii="Times New Roman" w:hAnsi="Times New Roman" w:cs="Times New Roman"/>
          <w:sz w:val="24"/>
          <w:szCs w:val="24"/>
        </w:rPr>
        <w:t>ë</w:t>
      </w:r>
      <w:r w:rsidR="00FE5DA4" w:rsidRPr="009F2991">
        <w:rPr>
          <w:rFonts w:ascii="Times New Roman" w:hAnsi="Times New Roman" w:cs="Times New Roman"/>
          <w:sz w:val="24"/>
          <w:szCs w:val="24"/>
        </w:rPr>
        <w:t xml:space="preserve"> internet, e hapur nga QKB-ja</w:t>
      </w:r>
      <w:r w:rsidR="00DD15D8" w:rsidRPr="009F2991">
        <w:rPr>
          <w:rFonts w:ascii="Times New Roman" w:hAnsi="Times New Roman" w:cs="Times New Roman"/>
          <w:sz w:val="24"/>
          <w:szCs w:val="24"/>
        </w:rPr>
        <w:t>.</w:t>
      </w:r>
      <w:r w:rsidR="00801A1F" w:rsidRPr="009F2991">
        <w:rPr>
          <w:rFonts w:ascii="Times New Roman" w:hAnsi="Times New Roman" w:cs="Times New Roman"/>
          <w:sz w:val="24"/>
          <w:szCs w:val="24"/>
        </w:rPr>
        <w:t>”</w:t>
      </w:r>
    </w:p>
    <w:p w14:paraId="438F988D" w14:textId="77777777" w:rsidR="006E45FF" w:rsidRPr="009F2991" w:rsidRDefault="006E45FF" w:rsidP="003B1417">
      <w:pPr>
        <w:ind w:firstLine="284"/>
        <w:jc w:val="both"/>
        <w:rPr>
          <w:rFonts w:ascii="Times New Roman" w:hAnsi="Times New Roman" w:cs="Times New Roman"/>
          <w:sz w:val="24"/>
          <w:szCs w:val="24"/>
        </w:rPr>
      </w:pPr>
    </w:p>
    <w:p w14:paraId="764787C3" w14:textId="1E0273AE" w:rsidR="00C307ED" w:rsidRPr="009F2991" w:rsidRDefault="00DD15D8" w:rsidP="003B1417">
      <w:pPr>
        <w:ind w:firstLine="284"/>
        <w:jc w:val="both"/>
        <w:rPr>
          <w:rFonts w:ascii="Times New Roman" w:hAnsi="Times New Roman" w:cs="Times New Roman"/>
          <w:sz w:val="24"/>
          <w:szCs w:val="24"/>
        </w:rPr>
      </w:pPr>
      <w:r w:rsidRPr="009F2991">
        <w:rPr>
          <w:rFonts w:ascii="Times New Roman" w:hAnsi="Times New Roman" w:cs="Times New Roman"/>
          <w:sz w:val="24"/>
          <w:szCs w:val="24"/>
        </w:rPr>
        <w:t>2.   P</w:t>
      </w:r>
      <w:r w:rsidR="008401C9" w:rsidRPr="009F2991">
        <w:rPr>
          <w:rFonts w:ascii="Times New Roman" w:hAnsi="Times New Roman" w:cs="Times New Roman"/>
          <w:sz w:val="24"/>
          <w:szCs w:val="24"/>
        </w:rPr>
        <w:t>as pik</w:t>
      </w:r>
      <w:r w:rsidR="00BD613F" w:rsidRPr="009F2991">
        <w:rPr>
          <w:rFonts w:ascii="Times New Roman" w:hAnsi="Times New Roman" w:cs="Times New Roman"/>
          <w:sz w:val="24"/>
          <w:szCs w:val="24"/>
        </w:rPr>
        <w:t>ë</w:t>
      </w:r>
      <w:r w:rsidR="008401C9" w:rsidRPr="009F2991">
        <w:rPr>
          <w:rFonts w:ascii="Times New Roman" w:hAnsi="Times New Roman" w:cs="Times New Roman"/>
          <w:sz w:val="24"/>
          <w:szCs w:val="24"/>
        </w:rPr>
        <w:t>s 16 shtohen pikat 17, 18</w:t>
      </w:r>
      <w:r w:rsidR="001A29D3" w:rsidRPr="009F2991">
        <w:rPr>
          <w:rFonts w:ascii="Times New Roman" w:hAnsi="Times New Roman" w:cs="Times New Roman"/>
          <w:sz w:val="24"/>
          <w:szCs w:val="24"/>
        </w:rPr>
        <w:t xml:space="preserve"> dhe</w:t>
      </w:r>
      <w:r w:rsidR="008401C9" w:rsidRPr="009F2991">
        <w:rPr>
          <w:rFonts w:ascii="Times New Roman" w:hAnsi="Times New Roman" w:cs="Times New Roman"/>
          <w:sz w:val="24"/>
          <w:szCs w:val="24"/>
        </w:rPr>
        <w:t xml:space="preserve"> 19 </w:t>
      </w:r>
      <w:r w:rsidR="008C447A" w:rsidRPr="009F2991">
        <w:rPr>
          <w:rFonts w:ascii="Times New Roman" w:hAnsi="Times New Roman" w:cs="Times New Roman"/>
          <w:sz w:val="24"/>
          <w:szCs w:val="24"/>
        </w:rPr>
        <w:t>me këtë përmbajtje</w:t>
      </w:r>
      <w:r w:rsidR="001A42F7" w:rsidRPr="009F2991">
        <w:rPr>
          <w:rFonts w:ascii="Times New Roman" w:hAnsi="Times New Roman" w:cs="Times New Roman"/>
          <w:sz w:val="24"/>
          <w:szCs w:val="24"/>
        </w:rPr>
        <w:t>:</w:t>
      </w:r>
    </w:p>
    <w:p w14:paraId="1402A6A4" w14:textId="69DB2DCB" w:rsidR="00D6077B" w:rsidRPr="009F2991" w:rsidRDefault="008C447A" w:rsidP="00D6077B">
      <w:pPr>
        <w:ind w:firstLine="284"/>
        <w:jc w:val="both"/>
        <w:rPr>
          <w:rFonts w:ascii="Times New Roman" w:hAnsi="Times New Roman" w:cs="Times New Roman"/>
          <w:sz w:val="24"/>
          <w:szCs w:val="24"/>
        </w:rPr>
      </w:pPr>
      <w:r w:rsidRPr="009F2991">
        <w:rPr>
          <w:rFonts w:ascii="Times New Roman" w:hAnsi="Times New Roman" w:cs="Times New Roman"/>
          <w:sz w:val="24"/>
          <w:szCs w:val="24"/>
        </w:rPr>
        <w:tab/>
      </w:r>
      <w:r w:rsidR="00D6077B" w:rsidRPr="009F2991">
        <w:rPr>
          <w:rFonts w:ascii="Times New Roman" w:hAnsi="Times New Roman" w:cs="Times New Roman"/>
          <w:sz w:val="24"/>
          <w:szCs w:val="24"/>
        </w:rPr>
        <w:t xml:space="preserve">17. “Format standard” është një model për aktin e themelimit dhe statutin e një shoqërie, i hartuar në përputhje me legjislacionin dhe përdoret për regjistrimin në mënyrë elektronike të një shoqërie në përputhje me </w:t>
      </w:r>
      <w:r w:rsidR="00D6077B" w:rsidRPr="00893CBB">
        <w:rPr>
          <w:rFonts w:ascii="Times New Roman" w:hAnsi="Times New Roman" w:cs="Times New Roman"/>
          <w:sz w:val="24"/>
          <w:szCs w:val="24"/>
        </w:rPr>
        <w:t>nenin 70/</w:t>
      </w:r>
      <w:r w:rsidR="00893CBB">
        <w:rPr>
          <w:rFonts w:ascii="Times New Roman" w:hAnsi="Times New Roman" w:cs="Times New Roman"/>
          <w:sz w:val="24"/>
          <w:szCs w:val="24"/>
        </w:rPr>
        <w:t>4</w:t>
      </w:r>
      <w:r w:rsidR="00D6077B" w:rsidRPr="009F2991">
        <w:rPr>
          <w:rFonts w:ascii="Times New Roman" w:hAnsi="Times New Roman" w:cs="Times New Roman"/>
          <w:sz w:val="24"/>
          <w:szCs w:val="24"/>
        </w:rPr>
        <w:t xml:space="preserve"> të këtij ligji.</w:t>
      </w:r>
    </w:p>
    <w:p w14:paraId="7254B026" w14:textId="3A6C57AE" w:rsidR="001A29D3" w:rsidRPr="009F2991" w:rsidRDefault="00C307ED" w:rsidP="001A29D3">
      <w:pPr>
        <w:ind w:firstLine="284"/>
        <w:jc w:val="both"/>
        <w:rPr>
          <w:rFonts w:ascii="Times New Roman" w:hAnsi="Times New Roman" w:cs="Times New Roman"/>
          <w:sz w:val="24"/>
          <w:szCs w:val="24"/>
        </w:rPr>
      </w:pPr>
      <w:r w:rsidRPr="009F2991">
        <w:rPr>
          <w:rFonts w:ascii="Times New Roman" w:hAnsi="Times New Roman" w:cs="Times New Roman"/>
          <w:sz w:val="24"/>
          <w:szCs w:val="24"/>
        </w:rPr>
        <w:t>“</w:t>
      </w:r>
      <w:r w:rsidR="008401C9" w:rsidRPr="009F2991">
        <w:rPr>
          <w:rFonts w:ascii="Times New Roman" w:hAnsi="Times New Roman" w:cs="Times New Roman"/>
          <w:sz w:val="24"/>
          <w:szCs w:val="24"/>
        </w:rPr>
        <w:t>1</w:t>
      </w:r>
      <w:r w:rsidR="00D6077B" w:rsidRPr="009F2991">
        <w:rPr>
          <w:rFonts w:ascii="Times New Roman" w:hAnsi="Times New Roman" w:cs="Times New Roman"/>
          <w:sz w:val="24"/>
          <w:szCs w:val="24"/>
        </w:rPr>
        <w:t>8</w:t>
      </w:r>
      <w:r w:rsidR="008401C9" w:rsidRPr="009F2991">
        <w:rPr>
          <w:rFonts w:ascii="Times New Roman" w:hAnsi="Times New Roman" w:cs="Times New Roman"/>
          <w:sz w:val="24"/>
          <w:szCs w:val="24"/>
        </w:rPr>
        <w:t xml:space="preserve">. </w:t>
      </w:r>
      <w:r w:rsidR="00AF1814" w:rsidRPr="009F2991">
        <w:rPr>
          <w:rFonts w:ascii="Times New Roman" w:hAnsi="Times New Roman" w:cs="Times New Roman"/>
          <w:sz w:val="24"/>
          <w:szCs w:val="24"/>
        </w:rPr>
        <w:t>“</w:t>
      </w:r>
      <w:r w:rsidR="001A29D3" w:rsidRPr="009F2991">
        <w:rPr>
          <w:rFonts w:ascii="Times New Roman" w:hAnsi="Times New Roman" w:cs="Times New Roman"/>
          <w:sz w:val="24"/>
          <w:szCs w:val="24"/>
        </w:rPr>
        <w:t xml:space="preserve">Regjistrimi në mënyrë elektronike” është regjistrimi fillestar dhe </w:t>
      </w:r>
      <w:r w:rsidR="00DC7BC0" w:rsidRPr="009F2991">
        <w:rPr>
          <w:rFonts w:ascii="Times New Roman" w:hAnsi="Times New Roman" w:cs="Times New Roman"/>
          <w:sz w:val="24"/>
          <w:szCs w:val="24"/>
        </w:rPr>
        <w:t>çdo</w:t>
      </w:r>
      <w:r w:rsidR="001A29D3" w:rsidRPr="009F2991">
        <w:rPr>
          <w:rFonts w:ascii="Times New Roman" w:hAnsi="Times New Roman" w:cs="Times New Roman"/>
          <w:sz w:val="24"/>
          <w:szCs w:val="24"/>
        </w:rPr>
        <w:t xml:space="preserve"> regjistrim tjetër i kryer në mënyrë elektronike nëpërmjet sportelit elektronik, duke përfshirë përdorimin e formateve standarde, aty ku është e zbatueshme. </w:t>
      </w:r>
    </w:p>
    <w:p w14:paraId="006ADF9D" w14:textId="0CBAB345" w:rsidR="00D6077B" w:rsidRPr="009F2991" w:rsidRDefault="001A29D3" w:rsidP="001A29D3">
      <w:pPr>
        <w:ind w:firstLine="284"/>
        <w:jc w:val="both"/>
        <w:rPr>
          <w:rFonts w:ascii="Times New Roman" w:hAnsi="Times New Roman" w:cs="Times New Roman"/>
          <w:sz w:val="24"/>
          <w:szCs w:val="24"/>
        </w:rPr>
      </w:pPr>
      <w:r w:rsidRPr="009F2991">
        <w:rPr>
          <w:rFonts w:ascii="Times New Roman" w:hAnsi="Times New Roman" w:cs="Times New Roman"/>
          <w:sz w:val="24"/>
          <w:szCs w:val="24"/>
        </w:rPr>
        <w:t xml:space="preserve">19. </w:t>
      </w:r>
      <w:r w:rsidR="00D6077B" w:rsidRPr="009F2991">
        <w:rPr>
          <w:rFonts w:ascii="Times New Roman" w:hAnsi="Times New Roman" w:cs="Times New Roman"/>
          <w:sz w:val="24"/>
          <w:szCs w:val="24"/>
        </w:rPr>
        <w:t xml:space="preserve">“Portali Evropian i e-Drejtësisë” është platforma elektronike e krijuar dhe administruar nga Komisioni Evropian, e cila shërben si pikë e vetme qasjeje për publikun, bizneset dhe administratat publike të shteteve anëtare të Bashkimit Evropian, për të marrë informacion dhe dokumente zyrtare nga regjistrat tregtarë të ndërlidhur nëpërmjet sistemit të ndërlidhjes së regjistrave (BRIS), si dhe për të kryer procedura ose kërkime të tjera gjyqësore dhe administrative me karakter ndërkufitar. </w:t>
      </w:r>
    </w:p>
    <w:p w14:paraId="764787C5" w14:textId="731C7E8D" w:rsidR="00C307ED" w:rsidRDefault="00D6077B" w:rsidP="001A29D3">
      <w:pPr>
        <w:ind w:firstLine="284"/>
        <w:jc w:val="both"/>
        <w:rPr>
          <w:rFonts w:ascii="Times New Roman" w:hAnsi="Times New Roman" w:cs="Times New Roman"/>
          <w:sz w:val="24"/>
          <w:szCs w:val="24"/>
        </w:rPr>
      </w:pPr>
      <w:r w:rsidRPr="009F2991">
        <w:rPr>
          <w:rFonts w:ascii="Times New Roman" w:hAnsi="Times New Roman" w:cs="Times New Roman"/>
          <w:sz w:val="24"/>
          <w:szCs w:val="24"/>
        </w:rPr>
        <w:t xml:space="preserve">20. </w:t>
      </w:r>
      <w:r w:rsidR="001A29D3" w:rsidRPr="009F2991">
        <w:rPr>
          <w:rFonts w:ascii="Times New Roman" w:hAnsi="Times New Roman" w:cs="Times New Roman"/>
          <w:sz w:val="24"/>
          <w:szCs w:val="24"/>
        </w:rPr>
        <w:t xml:space="preserve">“Sistemi i ndërlidhjes” është sistemi i ndërlidhjes së regjistrave tregtarë që siguron ndërlidhjen e regjistrave tregtarë të çdo shteti anëtar të Bashkimit Evropian në një Platformë </w:t>
      </w:r>
      <w:r w:rsidR="001A29D3" w:rsidRPr="009F2991">
        <w:rPr>
          <w:rFonts w:ascii="Times New Roman" w:hAnsi="Times New Roman" w:cs="Times New Roman"/>
          <w:sz w:val="24"/>
          <w:szCs w:val="24"/>
        </w:rPr>
        <w:lastRenderedPageBreak/>
        <w:t xml:space="preserve">Qendrore </w:t>
      </w:r>
      <w:r w:rsidR="00305274" w:rsidRPr="009F2991">
        <w:rPr>
          <w:rFonts w:ascii="Times New Roman" w:hAnsi="Times New Roman" w:cs="Times New Roman"/>
          <w:sz w:val="24"/>
          <w:szCs w:val="24"/>
        </w:rPr>
        <w:t>Evropianë</w:t>
      </w:r>
      <w:r w:rsidR="001A29D3" w:rsidRPr="009F2991">
        <w:rPr>
          <w:rFonts w:ascii="Times New Roman" w:hAnsi="Times New Roman" w:cs="Times New Roman"/>
          <w:sz w:val="24"/>
          <w:szCs w:val="24"/>
        </w:rPr>
        <w:t>. Sistemi i ndërlidhjes ofron një pikë të vetme aksesi nëpërmjet Portalit Evropian e-Justice, në përmjet të cilit qytetarët, bizneset dhe administratat publike mund të kërkojnë informacion mbi subjektet e themeluara në shtete të tjera anëtare.”</w:t>
      </w:r>
    </w:p>
    <w:p w14:paraId="1CF0ED30" w14:textId="77777777" w:rsidR="003809EE" w:rsidRPr="009F2991" w:rsidRDefault="003809EE" w:rsidP="001A29D3">
      <w:pPr>
        <w:ind w:firstLine="284"/>
        <w:jc w:val="both"/>
        <w:rPr>
          <w:rFonts w:ascii="Times New Roman" w:hAnsi="Times New Roman" w:cs="Times New Roman"/>
          <w:sz w:val="24"/>
          <w:szCs w:val="24"/>
        </w:rPr>
      </w:pPr>
    </w:p>
    <w:p w14:paraId="34250E2B" w14:textId="77777777" w:rsidR="001A29D3" w:rsidRPr="009F2991" w:rsidRDefault="001A29D3" w:rsidP="001A29D3">
      <w:pPr>
        <w:ind w:firstLine="284"/>
        <w:jc w:val="both"/>
        <w:rPr>
          <w:rFonts w:ascii="Times New Roman" w:hAnsi="Times New Roman" w:cs="Times New Roman"/>
          <w:b/>
          <w:bCs/>
          <w:sz w:val="24"/>
          <w:szCs w:val="24"/>
        </w:rPr>
      </w:pPr>
    </w:p>
    <w:p w14:paraId="6FE12460" w14:textId="3258D670" w:rsidR="00DD15D8" w:rsidRPr="009F2991" w:rsidRDefault="00DD15D8" w:rsidP="003B1417">
      <w:pPr>
        <w:ind w:firstLine="284"/>
        <w:jc w:val="center"/>
        <w:rPr>
          <w:rFonts w:ascii="Times New Roman" w:hAnsi="Times New Roman" w:cs="Times New Roman"/>
          <w:b/>
          <w:bCs/>
          <w:sz w:val="24"/>
          <w:szCs w:val="24"/>
        </w:rPr>
      </w:pPr>
      <w:bookmarkStart w:id="1" w:name="_Hlk199258398"/>
      <w:r w:rsidRPr="009F2991">
        <w:rPr>
          <w:rFonts w:ascii="Times New Roman" w:hAnsi="Times New Roman" w:cs="Times New Roman"/>
          <w:b/>
          <w:bCs/>
          <w:sz w:val="24"/>
          <w:szCs w:val="24"/>
        </w:rPr>
        <w:t>Neni 2</w:t>
      </w:r>
    </w:p>
    <w:p w14:paraId="211A48AF" w14:textId="3101504E" w:rsidR="00E16A1E" w:rsidRPr="009F2991" w:rsidRDefault="00E16A1E" w:rsidP="00D61749">
      <w:pPr>
        <w:rPr>
          <w:rFonts w:ascii="Times New Roman" w:hAnsi="Times New Roman" w:cs="Times New Roman"/>
          <w:sz w:val="24"/>
          <w:szCs w:val="24"/>
        </w:rPr>
      </w:pPr>
      <w:r w:rsidRPr="009F2991">
        <w:rPr>
          <w:rFonts w:ascii="Times New Roman" w:hAnsi="Times New Roman" w:cs="Times New Roman"/>
          <w:sz w:val="24"/>
          <w:szCs w:val="24"/>
        </w:rPr>
        <w:t>N</w:t>
      </w:r>
      <w:r w:rsidR="00761490">
        <w:rPr>
          <w:rFonts w:ascii="Times New Roman" w:hAnsi="Times New Roman" w:cs="Times New Roman"/>
          <w:sz w:val="24"/>
          <w:szCs w:val="24"/>
        </w:rPr>
        <w:t>ë</w:t>
      </w:r>
      <w:r w:rsidRPr="009F2991">
        <w:rPr>
          <w:rFonts w:ascii="Times New Roman" w:hAnsi="Times New Roman" w:cs="Times New Roman"/>
          <w:sz w:val="24"/>
          <w:szCs w:val="24"/>
        </w:rPr>
        <w:t xml:space="preserve"> nenin 18 b</w:t>
      </w:r>
      <w:r w:rsidR="00761490">
        <w:rPr>
          <w:rFonts w:ascii="Times New Roman" w:hAnsi="Times New Roman" w:cs="Times New Roman"/>
          <w:sz w:val="24"/>
          <w:szCs w:val="24"/>
        </w:rPr>
        <w:t>ë</w:t>
      </w:r>
      <w:r w:rsidRPr="009F2991">
        <w:rPr>
          <w:rFonts w:ascii="Times New Roman" w:hAnsi="Times New Roman" w:cs="Times New Roman"/>
          <w:sz w:val="24"/>
          <w:szCs w:val="24"/>
        </w:rPr>
        <w:t>hen k</w:t>
      </w:r>
      <w:r w:rsidR="00761490">
        <w:rPr>
          <w:rFonts w:ascii="Times New Roman" w:hAnsi="Times New Roman" w:cs="Times New Roman"/>
          <w:sz w:val="24"/>
          <w:szCs w:val="24"/>
        </w:rPr>
        <w:t>ë</w:t>
      </w:r>
      <w:r w:rsidRPr="009F2991">
        <w:rPr>
          <w:rFonts w:ascii="Times New Roman" w:hAnsi="Times New Roman" w:cs="Times New Roman"/>
          <w:sz w:val="24"/>
          <w:szCs w:val="24"/>
        </w:rPr>
        <w:t>to ndryshime:</w:t>
      </w:r>
    </w:p>
    <w:p w14:paraId="5E5BEC2D" w14:textId="77777777" w:rsidR="00E16A1E" w:rsidRPr="009F2991" w:rsidRDefault="00E16A1E" w:rsidP="00D61749">
      <w:pPr>
        <w:rPr>
          <w:rFonts w:ascii="Times New Roman" w:hAnsi="Times New Roman" w:cs="Times New Roman"/>
          <w:sz w:val="24"/>
          <w:szCs w:val="24"/>
        </w:rPr>
      </w:pPr>
    </w:p>
    <w:p w14:paraId="50947BEA" w14:textId="22447A06" w:rsidR="00DD15D8" w:rsidRPr="009F2991" w:rsidRDefault="00DD15D8" w:rsidP="00E16A1E">
      <w:pPr>
        <w:pStyle w:val="ListParagraph"/>
        <w:numPr>
          <w:ilvl w:val="0"/>
          <w:numId w:val="16"/>
        </w:numPr>
        <w:rPr>
          <w:rFonts w:ascii="Times New Roman" w:hAnsi="Times New Roman" w:cs="Times New Roman"/>
          <w:sz w:val="24"/>
          <w:szCs w:val="24"/>
        </w:rPr>
      </w:pPr>
      <w:r w:rsidRPr="009F2991">
        <w:rPr>
          <w:rFonts w:ascii="Times New Roman" w:hAnsi="Times New Roman" w:cs="Times New Roman"/>
          <w:sz w:val="24"/>
          <w:szCs w:val="24"/>
        </w:rPr>
        <w:t xml:space="preserve">Neni 18, pika 2, shkronja “b” shfuqizohet. </w:t>
      </w:r>
    </w:p>
    <w:p w14:paraId="5571F474" w14:textId="77777777" w:rsidR="00F96A08" w:rsidRPr="009F2991" w:rsidRDefault="00F96A08" w:rsidP="00F96A08">
      <w:pPr>
        <w:jc w:val="both"/>
        <w:rPr>
          <w:rFonts w:ascii="Times New Roman" w:hAnsi="Times New Roman" w:cs="Times New Roman"/>
          <w:sz w:val="24"/>
          <w:szCs w:val="24"/>
        </w:rPr>
      </w:pPr>
    </w:p>
    <w:p w14:paraId="0FBBD8DD" w14:textId="5DF43FDE" w:rsidR="00F96A08" w:rsidRPr="009F2991" w:rsidRDefault="00F96A08" w:rsidP="00E16A1E">
      <w:pPr>
        <w:pStyle w:val="ListParagraph"/>
        <w:numPr>
          <w:ilvl w:val="0"/>
          <w:numId w:val="16"/>
        </w:numPr>
        <w:jc w:val="both"/>
        <w:rPr>
          <w:rFonts w:ascii="Times New Roman" w:hAnsi="Times New Roman" w:cs="Times New Roman"/>
          <w:sz w:val="24"/>
          <w:szCs w:val="24"/>
        </w:rPr>
      </w:pPr>
      <w:r w:rsidRPr="009F2991">
        <w:rPr>
          <w:rFonts w:ascii="Times New Roman" w:hAnsi="Times New Roman" w:cs="Times New Roman"/>
          <w:sz w:val="24"/>
          <w:szCs w:val="24"/>
        </w:rPr>
        <w:t>Në nenin 18 shtohet pika 5 më përmbajtje si më poshtë:</w:t>
      </w:r>
    </w:p>
    <w:p w14:paraId="347B5E24" w14:textId="77777777" w:rsidR="00F96A08" w:rsidRPr="009F2991" w:rsidRDefault="00F96A08" w:rsidP="00F96A08">
      <w:pPr>
        <w:jc w:val="both"/>
        <w:rPr>
          <w:rFonts w:ascii="Times New Roman" w:hAnsi="Times New Roman" w:cs="Times New Roman"/>
          <w:sz w:val="24"/>
          <w:szCs w:val="24"/>
        </w:rPr>
      </w:pPr>
    </w:p>
    <w:p w14:paraId="7BD76C55" w14:textId="16E7E165" w:rsidR="00F96A08" w:rsidRPr="009F2991" w:rsidRDefault="00F96A08" w:rsidP="005A685D">
      <w:pPr>
        <w:ind w:left="720" w:firstLine="1"/>
        <w:jc w:val="both"/>
        <w:rPr>
          <w:rFonts w:ascii="Times New Roman" w:hAnsi="Times New Roman" w:cs="Times New Roman"/>
          <w:sz w:val="24"/>
          <w:szCs w:val="24"/>
        </w:rPr>
      </w:pPr>
      <w:r w:rsidRPr="009F2991">
        <w:rPr>
          <w:rFonts w:ascii="Times New Roman" w:hAnsi="Times New Roman" w:cs="Times New Roman"/>
          <w:sz w:val="24"/>
          <w:szCs w:val="24"/>
        </w:rPr>
        <w:t>“5. Të gjitha dokumentet dhe informacionet e dorëzuara në kuadër të krijimit të një</w:t>
      </w:r>
      <w:ins w:id="2" w:author="KALO &amp; ASSOCIATES" w:date="2025-07-19T09:26:00Z">
        <w:r w:rsidR="00C30547">
          <w:rPr>
            <w:rFonts w:ascii="Times New Roman" w:hAnsi="Times New Roman" w:cs="Times New Roman"/>
            <w:sz w:val="24"/>
            <w:szCs w:val="24"/>
          </w:rPr>
          <w:t xml:space="preserve"> personi</w:t>
        </w:r>
      </w:ins>
      <w:ins w:id="3" w:author="KALO &amp; ASSOCIATES" w:date="2025-07-19T09:27:00Z">
        <w:r w:rsidR="00C30547">
          <w:rPr>
            <w:rFonts w:ascii="Times New Roman" w:hAnsi="Times New Roman" w:cs="Times New Roman"/>
            <w:sz w:val="24"/>
            <w:szCs w:val="24"/>
          </w:rPr>
          <w:t xml:space="preserve"> fizik,</w:t>
        </w:r>
      </w:ins>
      <w:r w:rsidRPr="009F2991">
        <w:rPr>
          <w:rFonts w:ascii="Times New Roman" w:hAnsi="Times New Roman" w:cs="Times New Roman"/>
          <w:sz w:val="24"/>
          <w:szCs w:val="24"/>
        </w:rPr>
        <w:t xml:space="preserve"> shoqërie, regjistrimit të një dege, ose depozitimit nga një shoqëri ose një degë, ruhen nga regjistri në një format të lexueshëm dhe të kërkueshëm nga pajisjet, ose si të dhëna të strukturuara.”</w:t>
      </w:r>
    </w:p>
    <w:p w14:paraId="1B59F065" w14:textId="77777777" w:rsidR="00DD15D8" w:rsidRPr="009F2991" w:rsidRDefault="00DD15D8" w:rsidP="003B1417">
      <w:pPr>
        <w:ind w:firstLine="284"/>
        <w:jc w:val="center"/>
        <w:rPr>
          <w:rFonts w:ascii="Times New Roman" w:hAnsi="Times New Roman" w:cs="Times New Roman"/>
          <w:b/>
          <w:bCs/>
          <w:sz w:val="24"/>
          <w:szCs w:val="24"/>
        </w:rPr>
      </w:pPr>
    </w:p>
    <w:p w14:paraId="5B8ED0F9" w14:textId="77777777" w:rsidR="00DD15D8" w:rsidRPr="009F2991" w:rsidRDefault="00DD15D8" w:rsidP="003B1417">
      <w:pPr>
        <w:ind w:firstLine="284"/>
        <w:jc w:val="center"/>
        <w:rPr>
          <w:rFonts w:ascii="Times New Roman" w:hAnsi="Times New Roman" w:cs="Times New Roman"/>
          <w:b/>
          <w:bCs/>
          <w:sz w:val="24"/>
          <w:szCs w:val="24"/>
        </w:rPr>
      </w:pPr>
    </w:p>
    <w:p w14:paraId="764787C6" w14:textId="5F1C9C12" w:rsidR="00C307ED" w:rsidRPr="009F2991" w:rsidRDefault="00C307ED" w:rsidP="00437DFC">
      <w:pPr>
        <w:tabs>
          <w:tab w:val="left" w:pos="4590"/>
        </w:tabs>
        <w:ind w:firstLine="284"/>
        <w:jc w:val="center"/>
        <w:rPr>
          <w:rFonts w:ascii="Times New Roman" w:hAnsi="Times New Roman" w:cs="Times New Roman"/>
          <w:b/>
          <w:bCs/>
          <w:sz w:val="24"/>
          <w:szCs w:val="24"/>
        </w:rPr>
      </w:pPr>
      <w:r w:rsidRPr="009F2991">
        <w:rPr>
          <w:rFonts w:ascii="Times New Roman" w:hAnsi="Times New Roman" w:cs="Times New Roman"/>
          <w:b/>
          <w:bCs/>
          <w:sz w:val="24"/>
          <w:szCs w:val="24"/>
        </w:rPr>
        <w:t xml:space="preserve">Neni </w:t>
      </w:r>
      <w:r w:rsidR="009C5926" w:rsidRPr="009F2991">
        <w:rPr>
          <w:rFonts w:ascii="Times New Roman" w:hAnsi="Times New Roman" w:cs="Times New Roman"/>
          <w:b/>
          <w:bCs/>
          <w:sz w:val="24"/>
          <w:szCs w:val="24"/>
        </w:rPr>
        <w:t>3</w:t>
      </w:r>
    </w:p>
    <w:p w14:paraId="764787C7" w14:textId="77777777" w:rsidR="00C307ED" w:rsidRPr="009F2991" w:rsidRDefault="00C307ED" w:rsidP="003B1417">
      <w:pPr>
        <w:ind w:firstLine="284"/>
        <w:jc w:val="both"/>
        <w:rPr>
          <w:rFonts w:ascii="Times New Roman" w:hAnsi="Times New Roman" w:cs="Times New Roman"/>
          <w:sz w:val="24"/>
          <w:szCs w:val="24"/>
        </w:rPr>
      </w:pPr>
    </w:p>
    <w:p w14:paraId="6C7B7510" w14:textId="293F28AA" w:rsidR="009C5926" w:rsidRPr="009F2991" w:rsidRDefault="008C447A" w:rsidP="003D719D">
      <w:pPr>
        <w:jc w:val="both"/>
        <w:rPr>
          <w:rFonts w:ascii="Times New Roman" w:hAnsi="Times New Roman" w:cs="Times New Roman"/>
          <w:sz w:val="24"/>
          <w:szCs w:val="24"/>
        </w:rPr>
      </w:pPr>
      <w:r w:rsidRPr="009F2991">
        <w:rPr>
          <w:rFonts w:ascii="Times New Roman" w:hAnsi="Times New Roman" w:cs="Times New Roman"/>
          <w:sz w:val="24"/>
          <w:szCs w:val="24"/>
        </w:rPr>
        <w:tab/>
        <w:t>Në nenin</w:t>
      </w:r>
      <w:r w:rsidR="00630FB3" w:rsidRPr="009F2991">
        <w:rPr>
          <w:rFonts w:ascii="Times New Roman" w:hAnsi="Times New Roman" w:cs="Times New Roman"/>
          <w:sz w:val="24"/>
          <w:szCs w:val="24"/>
        </w:rPr>
        <w:t xml:space="preserve"> 20</w:t>
      </w:r>
      <w:r w:rsidR="002658CB" w:rsidRPr="009F2991">
        <w:rPr>
          <w:rFonts w:ascii="Times New Roman" w:hAnsi="Times New Roman" w:cs="Times New Roman"/>
          <w:sz w:val="24"/>
          <w:szCs w:val="24"/>
        </w:rPr>
        <w:t xml:space="preserve"> </w:t>
      </w:r>
      <w:r w:rsidR="009C5926" w:rsidRPr="009F2991">
        <w:rPr>
          <w:rFonts w:ascii="Times New Roman" w:hAnsi="Times New Roman" w:cs="Times New Roman"/>
          <w:sz w:val="24"/>
          <w:szCs w:val="24"/>
        </w:rPr>
        <w:t>b</w:t>
      </w:r>
      <w:r w:rsidR="00E5584A" w:rsidRPr="009F2991">
        <w:rPr>
          <w:rFonts w:ascii="Times New Roman" w:hAnsi="Times New Roman" w:cs="Times New Roman"/>
          <w:sz w:val="24"/>
          <w:szCs w:val="24"/>
        </w:rPr>
        <w:t>ë</w:t>
      </w:r>
      <w:r w:rsidR="009C5926" w:rsidRPr="009F2991">
        <w:rPr>
          <w:rFonts w:ascii="Times New Roman" w:hAnsi="Times New Roman" w:cs="Times New Roman"/>
          <w:sz w:val="24"/>
          <w:szCs w:val="24"/>
        </w:rPr>
        <w:t>hen k</w:t>
      </w:r>
      <w:r w:rsidR="00E5584A" w:rsidRPr="009F2991">
        <w:rPr>
          <w:rFonts w:ascii="Times New Roman" w:hAnsi="Times New Roman" w:cs="Times New Roman"/>
          <w:sz w:val="24"/>
          <w:szCs w:val="24"/>
        </w:rPr>
        <w:t>ë</w:t>
      </w:r>
      <w:r w:rsidR="009C5926" w:rsidRPr="009F2991">
        <w:rPr>
          <w:rFonts w:ascii="Times New Roman" w:hAnsi="Times New Roman" w:cs="Times New Roman"/>
          <w:sz w:val="24"/>
          <w:szCs w:val="24"/>
        </w:rPr>
        <w:t>to ndryshime</w:t>
      </w:r>
    </w:p>
    <w:p w14:paraId="0A98D982" w14:textId="77777777" w:rsidR="009C5926" w:rsidRPr="009F2991" w:rsidRDefault="009C5926" w:rsidP="003D719D">
      <w:pPr>
        <w:jc w:val="both"/>
        <w:rPr>
          <w:rFonts w:ascii="Times New Roman" w:hAnsi="Times New Roman" w:cs="Times New Roman"/>
          <w:sz w:val="24"/>
          <w:szCs w:val="24"/>
        </w:rPr>
      </w:pPr>
    </w:p>
    <w:p w14:paraId="4E387C11" w14:textId="47E4868C" w:rsidR="009C5926" w:rsidRPr="009F2991" w:rsidRDefault="009C5926" w:rsidP="00D61749">
      <w:pPr>
        <w:pStyle w:val="ListParagraph"/>
        <w:numPr>
          <w:ilvl w:val="0"/>
          <w:numId w:val="11"/>
        </w:numPr>
        <w:jc w:val="both"/>
        <w:rPr>
          <w:rFonts w:ascii="Times New Roman" w:hAnsi="Times New Roman" w:cs="Times New Roman"/>
          <w:sz w:val="24"/>
          <w:szCs w:val="24"/>
        </w:rPr>
      </w:pPr>
      <w:r w:rsidRPr="009F2991">
        <w:rPr>
          <w:rFonts w:ascii="Times New Roman" w:hAnsi="Times New Roman" w:cs="Times New Roman"/>
          <w:sz w:val="24"/>
          <w:szCs w:val="24"/>
        </w:rPr>
        <w:t>N</w:t>
      </w:r>
      <w:r w:rsidR="00E5584A" w:rsidRPr="009F2991">
        <w:rPr>
          <w:rFonts w:ascii="Times New Roman" w:hAnsi="Times New Roman" w:cs="Times New Roman"/>
          <w:sz w:val="24"/>
          <w:szCs w:val="24"/>
        </w:rPr>
        <w:t>ë</w:t>
      </w:r>
      <w:r w:rsidRPr="009F2991">
        <w:rPr>
          <w:rFonts w:ascii="Times New Roman" w:hAnsi="Times New Roman" w:cs="Times New Roman"/>
          <w:sz w:val="24"/>
          <w:szCs w:val="24"/>
        </w:rPr>
        <w:t xml:space="preserve"> </w:t>
      </w:r>
      <w:r w:rsidR="00A95254" w:rsidRPr="009F2991">
        <w:rPr>
          <w:rFonts w:ascii="Times New Roman" w:hAnsi="Times New Roman" w:cs="Times New Roman"/>
          <w:sz w:val="24"/>
          <w:szCs w:val="24"/>
        </w:rPr>
        <w:t>pik</w:t>
      </w:r>
      <w:r w:rsidR="00E5584A" w:rsidRPr="009F2991">
        <w:rPr>
          <w:rFonts w:ascii="Times New Roman" w:hAnsi="Times New Roman" w:cs="Times New Roman"/>
          <w:sz w:val="24"/>
          <w:szCs w:val="24"/>
        </w:rPr>
        <w:t>ë</w:t>
      </w:r>
      <w:r w:rsidR="00A95254" w:rsidRPr="009F2991">
        <w:rPr>
          <w:rFonts w:ascii="Times New Roman" w:hAnsi="Times New Roman" w:cs="Times New Roman"/>
          <w:sz w:val="24"/>
          <w:szCs w:val="24"/>
        </w:rPr>
        <w:t>n 1, togfjal</w:t>
      </w:r>
      <w:r w:rsidR="00E5584A" w:rsidRPr="009F2991">
        <w:rPr>
          <w:rFonts w:ascii="Times New Roman" w:hAnsi="Times New Roman" w:cs="Times New Roman"/>
          <w:sz w:val="24"/>
          <w:szCs w:val="24"/>
        </w:rPr>
        <w:t>ë</w:t>
      </w:r>
      <w:r w:rsidR="00A95254" w:rsidRPr="009F2991">
        <w:rPr>
          <w:rFonts w:ascii="Times New Roman" w:hAnsi="Times New Roman" w:cs="Times New Roman"/>
          <w:sz w:val="24"/>
          <w:szCs w:val="24"/>
        </w:rPr>
        <w:t>shi “...pran</w:t>
      </w:r>
      <w:r w:rsidR="00E5584A" w:rsidRPr="009F2991">
        <w:rPr>
          <w:rFonts w:ascii="Times New Roman" w:hAnsi="Times New Roman" w:cs="Times New Roman"/>
          <w:sz w:val="24"/>
          <w:szCs w:val="24"/>
        </w:rPr>
        <w:t>ë</w:t>
      </w:r>
      <w:r w:rsidR="00A95254" w:rsidRPr="009F2991">
        <w:rPr>
          <w:rFonts w:ascii="Times New Roman" w:hAnsi="Times New Roman" w:cs="Times New Roman"/>
          <w:sz w:val="24"/>
          <w:szCs w:val="24"/>
        </w:rPr>
        <w:t xml:space="preserve"> </w:t>
      </w:r>
      <w:r w:rsidR="0029565A" w:rsidRPr="009F2991">
        <w:rPr>
          <w:rFonts w:ascii="Times New Roman" w:hAnsi="Times New Roman" w:cs="Times New Roman"/>
          <w:sz w:val="24"/>
          <w:szCs w:val="24"/>
        </w:rPr>
        <w:t>çdo</w:t>
      </w:r>
      <w:r w:rsidR="00A95254" w:rsidRPr="009F2991">
        <w:rPr>
          <w:rFonts w:ascii="Times New Roman" w:hAnsi="Times New Roman" w:cs="Times New Roman"/>
          <w:sz w:val="24"/>
          <w:szCs w:val="24"/>
        </w:rPr>
        <w:t xml:space="preserve"> sporteli sh</w:t>
      </w:r>
      <w:r w:rsidR="00E5584A" w:rsidRPr="009F2991">
        <w:rPr>
          <w:rFonts w:ascii="Times New Roman" w:hAnsi="Times New Roman" w:cs="Times New Roman"/>
          <w:sz w:val="24"/>
          <w:szCs w:val="24"/>
        </w:rPr>
        <w:t>ë</w:t>
      </w:r>
      <w:r w:rsidR="00A95254" w:rsidRPr="009F2991">
        <w:rPr>
          <w:rFonts w:ascii="Times New Roman" w:hAnsi="Times New Roman" w:cs="Times New Roman"/>
          <w:sz w:val="24"/>
          <w:szCs w:val="24"/>
        </w:rPr>
        <w:t>rbimi t</w:t>
      </w:r>
      <w:r w:rsidR="00E5584A" w:rsidRPr="009F2991">
        <w:rPr>
          <w:rFonts w:ascii="Times New Roman" w:hAnsi="Times New Roman" w:cs="Times New Roman"/>
          <w:sz w:val="24"/>
          <w:szCs w:val="24"/>
        </w:rPr>
        <w:t>ë</w:t>
      </w:r>
      <w:r w:rsidR="00A95254" w:rsidRPr="009F2991">
        <w:rPr>
          <w:rFonts w:ascii="Times New Roman" w:hAnsi="Times New Roman" w:cs="Times New Roman"/>
          <w:sz w:val="24"/>
          <w:szCs w:val="24"/>
        </w:rPr>
        <w:t xml:space="preserve"> QKB-s</w:t>
      </w:r>
      <w:r w:rsidR="00E5584A" w:rsidRPr="009F2991">
        <w:rPr>
          <w:rFonts w:ascii="Times New Roman" w:hAnsi="Times New Roman" w:cs="Times New Roman"/>
          <w:sz w:val="24"/>
          <w:szCs w:val="24"/>
        </w:rPr>
        <w:t>ë</w:t>
      </w:r>
      <w:r w:rsidR="00A95254" w:rsidRPr="009F2991">
        <w:rPr>
          <w:rFonts w:ascii="Times New Roman" w:hAnsi="Times New Roman" w:cs="Times New Roman"/>
          <w:sz w:val="24"/>
          <w:szCs w:val="24"/>
        </w:rPr>
        <w:t>, n</w:t>
      </w:r>
      <w:r w:rsidR="00E5584A" w:rsidRPr="009F2991">
        <w:rPr>
          <w:rFonts w:ascii="Times New Roman" w:hAnsi="Times New Roman" w:cs="Times New Roman"/>
          <w:sz w:val="24"/>
          <w:szCs w:val="24"/>
        </w:rPr>
        <w:t>ë</w:t>
      </w:r>
      <w:r w:rsidR="00A95254" w:rsidRPr="009F2991">
        <w:rPr>
          <w:rFonts w:ascii="Times New Roman" w:hAnsi="Times New Roman" w:cs="Times New Roman"/>
          <w:sz w:val="24"/>
          <w:szCs w:val="24"/>
        </w:rPr>
        <w:t xml:space="preserve"> t</w:t>
      </w:r>
      <w:r w:rsidR="00E5584A" w:rsidRPr="009F2991">
        <w:rPr>
          <w:rFonts w:ascii="Times New Roman" w:hAnsi="Times New Roman" w:cs="Times New Roman"/>
          <w:sz w:val="24"/>
          <w:szCs w:val="24"/>
        </w:rPr>
        <w:t>ë</w:t>
      </w:r>
      <w:r w:rsidR="00A95254" w:rsidRPr="009F2991">
        <w:rPr>
          <w:rFonts w:ascii="Times New Roman" w:hAnsi="Times New Roman" w:cs="Times New Roman"/>
          <w:sz w:val="24"/>
          <w:szCs w:val="24"/>
        </w:rPr>
        <w:t xml:space="preserve"> gjith</w:t>
      </w:r>
      <w:r w:rsidR="00E5584A" w:rsidRPr="009F2991">
        <w:rPr>
          <w:rFonts w:ascii="Times New Roman" w:hAnsi="Times New Roman" w:cs="Times New Roman"/>
          <w:sz w:val="24"/>
          <w:szCs w:val="24"/>
        </w:rPr>
        <w:t>ë</w:t>
      </w:r>
      <w:r w:rsidR="00A95254" w:rsidRPr="009F2991">
        <w:rPr>
          <w:rFonts w:ascii="Times New Roman" w:hAnsi="Times New Roman" w:cs="Times New Roman"/>
          <w:sz w:val="24"/>
          <w:szCs w:val="24"/>
        </w:rPr>
        <w:t xml:space="preserve"> territorin e Republik</w:t>
      </w:r>
      <w:r w:rsidR="00E5584A" w:rsidRPr="009F2991">
        <w:rPr>
          <w:rFonts w:ascii="Times New Roman" w:hAnsi="Times New Roman" w:cs="Times New Roman"/>
          <w:sz w:val="24"/>
          <w:szCs w:val="24"/>
        </w:rPr>
        <w:t>ë</w:t>
      </w:r>
      <w:r w:rsidR="00A95254" w:rsidRPr="009F2991">
        <w:rPr>
          <w:rFonts w:ascii="Times New Roman" w:hAnsi="Times New Roman" w:cs="Times New Roman"/>
          <w:sz w:val="24"/>
          <w:szCs w:val="24"/>
        </w:rPr>
        <w:t>s s</w:t>
      </w:r>
      <w:r w:rsidR="00E5584A" w:rsidRPr="009F2991">
        <w:rPr>
          <w:rFonts w:ascii="Times New Roman" w:hAnsi="Times New Roman" w:cs="Times New Roman"/>
          <w:sz w:val="24"/>
          <w:szCs w:val="24"/>
        </w:rPr>
        <w:t>ë</w:t>
      </w:r>
      <w:r w:rsidR="00A95254" w:rsidRPr="009F2991">
        <w:rPr>
          <w:rFonts w:ascii="Times New Roman" w:hAnsi="Times New Roman" w:cs="Times New Roman"/>
          <w:sz w:val="24"/>
          <w:szCs w:val="24"/>
        </w:rPr>
        <w:t xml:space="preserve"> Shqip</w:t>
      </w:r>
      <w:r w:rsidR="00E5584A" w:rsidRPr="009F2991">
        <w:rPr>
          <w:rFonts w:ascii="Times New Roman" w:hAnsi="Times New Roman" w:cs="Times New Roman"/>
          <w:sz w:val="24"/>
          <w:szCs w:val="24"/>
        </w:rPr>
        <w:t>ë</w:t>
      </w:r>
      <w:r w:rsidR="00A95254" w:rsidRPr="009F2991">
        <w:rPr>
          <w:rFonts w:ascii="Times New Roman" w:hAnsi="Times New Roman" w:cs="Times New Roman"/>
          <w:sz w:val="24"/>
          <w:szCs w:val="24"/>
        </w:rPr>
        <w:t>ris</w:t>
      </w:r>
      <w:r w:rsidR="00E5584A" w:rsidRPr="009F2991">
        <w:rPr>
          <w:rFonts w:ascii="Times New Roman" w:hAnsi="Times New Roman" w:cs="Times New Roman"/>
          <w:sz w:val="24"/>
          <w:szCs w:val="24"/>
        </w:rPr>
        <w:t>ë</w:t>
      </w:r>
      <w:r w:rsidR="00A95254" w:rsidRPr="009F2991">
        <w:rPr>
          <w:rFonts w:ascii="Times New Roman" w:hAnsi="Times New Roman" w:cs="Times New Roman"/>
          <w:sz w:val="24"/>
          <w:szCs w:val="24"/>
        </w:rPr>
        <w:t>, pavar</w:t>
      </w:r>
      <w:r w:rsidR="00E5584A" w:rsidRPr="009F2991">
        <w:rPr>
          <w:rFonts w:ascii="Times New Roman" w:hAnsi="Times New Roman" w:cs="Times New Roman"/>
          <w:sz w:val="24"/>
          <w:szCs w:val="24"/>
        </w:rPr>
        <w:t>ë</w:t>
      </w:r>
      <w:r w:rsidR="00A95254" w:rsidRPr="009F2991">
        <w:rPr>
          <w:rFonts w:ascii="Times New Roman" w:hAnsi="Times New Roman" w:cs="Times New Roman"/>
          <w:sz w:val="24"/>
          <w:szCs w:val="24"/>
        </w:rPr>
        <w:t>sisht vendit t</w:t>
      </w:r>
      <w:r w:rsidR="00E5584A" w:rsidRPr="009F2991">
        <w:rPr>
          <w:rFonts w:ascii="Times New Roman" w:hAnsi="Times New Roman" w:cs="Times New Roman"/>
          <w:sz w:val="24"/>
          <w:szCs w:val="24"/>
        </w:rPr>
        <w:t>ë</w:t>
      </w:r>
      <w:r w:rsidR="00A95254" w:rsidRPr="009F2991">
        <w:rPr>
          <w:rFonts w:ascii="Times New Roman" w:hAnsi="Times New Roman" w:cs="Times New Roman"/>
          <w:sz w:val="24"/>
          <w:szCs w:val="24"/>
        </w:rPr>
        <w:t xml:space="preserve"> ushtrimit t</w:t>
      </w:r>
      <w:r w:rsidR="00E5584A" w:rsidRPr="009F2991">
        <w:rPr>
          <w:rFonts w:ascii="Times New Roman" w:hAnsi="Times New Roman" w:cs="Times New Roman"/>
          <w:sz w:val="24"/>
          <w:szCs w:val="24"/>
        </w:rPr>
        <w:t>ë</w:t>
      </w:r>
      <w:r w:rsidR="00A95254" w:rsidRPr="009F2991">
        <w:rPr>
          <w:rFonts w:ascii="Times New Roman" w:hAnsi="Times New Roman" w:cs="Times New Roman"/>
          <w:sz w:val="24"/>
          <w:szCs w:val="24"/>
        </w:rPr>
        <w:t xml:space="preserve"> veprimtaris</w:t>
      </w:r>
      <w:r w:rsidR="00E5584A" w:rsidRPr="009F2991">
        <w:rPr>
          <w:rFonts w:ascii="Times New Roman" w:hAnsi="Times New Roman" w:cs="Times New Roman"/>
          <w:sz w:val="24"/>
          <w:szCs w:val="24"/>
        </w:rPr>
        <w:t>ë</w:t>
      </w:r>
      <w:r w:rsidR="00A95254" w:rsidRPr="009F2991">
        <w:rPr>
          <w:rFonts w:ascii="Times New Roman" w:hAnsi="Times New Roman" w:cs="Times New Roman"/>
          <w:sz w:val="24"/>
          <w:szCs w:val="24"/>
        </w:rPr>
        <w:t>, vendbanimit apo selis</w:t>
      </w:r>
      <w:r w:rsidR="00E5584A" w:rsidRPr="009F2991">
        <w:rPr>
          <w:rFonts w:ascii="Times New Roman" w:hAnsi="Times New Roman" w:cs="Times New Roman"/>
          <w:sz w:val="24"/>
          <w:szCs w:val="24"/>
        </w:rPr>
        <w:t>ë</w:t>
      </w:r>
      <w:r w:rsidR="00A95254" w:rsidRPr="009F2991">
        <w:rPr>
          <w:rFonts w:ascii="Times New Roman" w:hAnsi="Times New Roman" w:cs="Times New Roman"/>
          <w:sz w:val="24"/>
          <w:szCs w:val="24"/>
        </w:rPr>
        <w:t xml:space="preserve"> s</w:t>
      </w:r>
      <w:r w:rsidR="00E5584A" w:rsidRPr="009F2991">
        <w:rPr>
          <w:rFonts w:ascii="Times New Roman" w:hAnsi="Times New Roman" w:cs="Times New Roman"/>
          <w:sz w:val="24"/>
          <w:szCs w:val="24"/>
        </w:rPr>
        <w:t>ë</w:t>
      </w:r>
      <w:r w:rsidR="00A95254" w:rsidRPr="009F2991">
        <w:rPr>
          <w:rFonts w:ascii="Times New Roman" w:hAnsi="Times New Roman" w:cs="Times New Roman"/>
          <w:sz w:val="24"/>
          <w:szCs w:val="24"/>
        </w:rPr>
        <w:t xml:space="preserve"> aplikantit” z</w:t>
      </w:r>
      <w:r w:rsidR="00E5584A" w:rsidRPr="009F2991">
        <w:rPr>
          <w:rFonts w:ascii="Times New Roman" w:hAnsi="Times New Roman" w:cs="Times New Roman"/>
          <w:sz w:val="24"/>
          <w:szCs w:val="24"/>
        </w:rPr>
        <w:t>ë</w:t>
      </w:r>
      <w:r w:rsidR="00A95254" w:rsidRPr="009F2991">
        <w:rPr>
          <w:rFonts w:ascii="Times New Roman" w:hAnsi="Times New Roman" w:cs="Times New Roman"/>
          <w:sz w:val="24"/>
          <w:szCs w:val="24"/>
        </w:rPr>
        <w:t>vend</w:t>
      </w:r>
      <w:r w:rsidR="00E5584A" w:rsidRPr="009F2991">
        <w:rPr>
          <w:rFonts w:ascii="Times New Roman" w:hAnsi="Times New Roman" w:cs="Times New Roman"/>
          <w:sz w:val="24"/>
          <w:szCs w:val="24"/>
        </w:rPr>
        <w:t>ë</w:t>
      </w:r>
      <w:r w:rsidR="00A95254" w:rsidRPr="009F2991">
        <w:rPr>
          <w:rFonts w:ascii="Times New Roman" w:hAnsi="Times New Roman" w:cs="Times New Roman"/>
          <w:sz w:val="24"/>
          <w:szCs w:val="24"/>
        </w:rPr>
        <w:t>sohet me togfjal</w:t>
      </w:r>
      <w:r w:rsidR="00E5584A" w:rsidRPr="009F2991">
        <w:rPr>
          <w:rFonts w:ascii="Times New Roman" w:hAnsi="Times New Roman" w:cs="Times New Roman"/>
          <w:sz w:val="24"/>
          <w:szCs w:val="24"/>
        </w:rPr>
        <w:t>ë</w:t>
      </w:r>
      <w:r w:rsidR="00A95254" w:rsidRPr="009F2991">
        <w:rPr>
          <w:rFonts w:ascii="Times New Roman" w:hAnsi="Times New Roman" w:cs="Times New Roman"/>
          <w:sz w:val="24"/>
          <w:szCs w:val="24"/>
        </w:rPr>
        <w:t>shin “...n</w:t>
      </w:r>
      <w:r w:rsidR="00E5584A" w:rsidRPr="009F2991">
        <w:rPr>
          <w:rFonts w:ascii="Times New Roman" w:hAnsi="Times New Roman" w:cs="Times New Roman"/>
          <w:sz w:val="24"/>
          <w:szCs w:val="24"/>
        </w:rPr>
        <w:t>ë</w:t>
      </w:r>
      <w:r w:rsidR="00A95254" w:rsidRPr="009F2991">
        <w:rPr>
          <w:rFonts w:ascii="Times New Roman" w:hAnsi="Times New Roman" w:cs="Times New Roman"/>
          <w:sz w:val="24"/>
          <w:szCs w:val="24"/>
        </w:rPr>
        <w:t>p</w:t>
      </w:r>
      <w:r w:rsidR="00E5584A" w:rsidRPr="009F2991">
        <w:rPr>
          <w:rFonts w:ascii="Times New Roman" w:hAnsi="Times New Roman" w:cs="Times New Roman"/>
          <w:sz w:val="24"/>
          <w:szCs w:val="24"/>
        </w:rPr>
        <w:t>ë</w:t>
      </w:r>
      <w:r w:rsidR="00A95254" w:rsidRPr="009F2991">
        <w:rPr>
          <w:rFonts w:ascii="Times New Roman" w:hAnsi="Times New Roman" w:cs="Times New Roman"/>
          <w:sz w:val="24"/>
          <w:szCs w:val="24"/>
        </w:rPr>
        <w:t>rmjet sportelit elektronik”</w:t>
      </w:r>
      <w:r w:rsidR="0029565A" w:rsidRPr="009F2991">
        <w:rPr>
          <w:rFonts w:ascii="Times New Roman" w:hAnsi="Times New Roman" w:cs="Times New Roman"/>
          <w:sz w:val="24"/>
          <w:szCs w:val="24"/>
        </w:rPr>
        <w:t>.</w:t>
      </w:r>
    </w:p>
    <w:p w14:paraId="2C2D3A94" w14:textId="77777777" w:rsidR="009C5926" w:rsidRPr="009F2991" w:rsidRDefault="009C5926" w:rsidP="003D719D">
      <w:pPr>
        <w:jc w:val="both"/>
        <w:rPr>
          <w:rFonts w:ascii="Times New Roman" w:hAnsi="Times New Roman" w:cs="Times New Roman"/>
          <w:sz w:val="24"/>
          <w:szCs w:val="24"/>
        </w:rPr>
      </w:pPr>
    </w:p>
    <w:p w14:paraId="5DB9623A" w14:textId="6AC44C89" w:rsidR="00630FB3" w:rsidRPr="009F2991" w:rsidRDefault="00851D6E" w:rsidP="00D61749">
      <w:pPr>
        <w:pStyle w:val="ListParagraph"/>
        <w:numPr>
          <w:ilvl w:val="0"/>
          <w:numId w:val="11"/>
        </w:numPr>
        <w:jc w:val="both"/>
        <w:rPr>
          <w:rFonts w:ascii="Times New Roman" w:hAnsi="Times New Roman" w:cs="Times New Roman"/>
          <w:sz w:val="24"/>
          <w:szCs w:val="24"/>
        </w:rPr>
      </w:pPr>
      <w:r>
        <w:rPr>
          <w:rFonts w:ascii="Times New Roman" w:hAnsi="Times New Roman" w:cs="Times New Roman"/>
          <w:sz w:val="24"/>
          <w:szCs w:val="24"/>
        </w:rPr>
        <w:t>N</w:t>
      </w:r>
      <w:r w:rsidR="00761490">
        <w:rPr>
          <w:rFonts w:ascii="Times New Roman" w:hAnsi="Times New Roman" w:cs="Times New Roman"/>
          <w:sz w:val="24"/>
          <w:szCs w:val="24"/>
        </w:rPr>
        <w:t>ë</w:t>
      </w:r>
      <w:r>
        <w:rPr>
          <w:rFonts w:ascii="Times New Roman" w:hAnsi="Times New Roman" w:cs="Times New Roman"/>
          <w:sz w:val="24"/>
          <w:szCs w:val="24"/>
        </w:rPr>
        <w:t xml:space="preserve"> pik</w:t>
      </w:r>
      <w:r w:rsidR="00761490">
        <w:rPr>
          <w:rFonts w:ascii="Times New Roman" w:hAnsi="Times New Roman" w:cs="Times New Roman"/>
          <w:sz w:val="24"/>
          <w:szCs w:val="24"/>
        </w:rPr>
        <w:t>ë</w:t>
      </w:r>
      <w:r>
        <w:rPr>
          <w:rFonts w:ascii="Times New Roman" w:hAnsi="Times New Roman" w:cs="Times New Roman"/>
          <w:sz w:val="24"/>
          <w:szCs w:val="24"/>
        </w:rPr>
        <w:t xml:space="preserve">n </w:t>
      </w:r>
      <w:r w:rsidR="00610347">
        <w:rPr>
          <w:rFonts w:ascii="Times New Roman" w:hAnsi="Times New Roman" w:cs="Times New Roman"/>
          <w:sz w:val="24"/>
          <w:szCs w:val="24"/>
        </w:rPr>
        <w:t>2, pas togfjal</w:t>
      </w:r>
      <w:r w:rsidR="00761490">
        <w:rPr>
          <w:rFonts w:ascii="Times New Roman" w:hAnsi="Times New Roman" w:cs="Times New Roman"/>
          <w:sz w:val="24"/>
          <w:szCs w:val="24"/>
        </w:rPr>
        <w:t>ë</w:t>
      </w:r>
      <w:r w:rsidR="00610347">
        <w:rPr>
          <w:rFonts w:ascii="Times New Roman" w:hAnsi="Times New Roman" w:cs="Times New Roman"/>
          <w:sz w:val="24"/>
          <w:szCs w:val="24"/>
        </w:rPr>
        <w:t>shit “....rubrikave t</w:t>
      </w:r>
      <w:r w:rsidR="00761490">
        <w:rPr>
          <w:rFonts w:ascii="Times New Roman" w:hAnsi="Times New Roman" w:cs="Times New Roman"/>
          <w:sz w:val="24"/>
          <w:szCs w:val="24"/>
        </w:rPr>
        <w:t>ë</w:t>
      </w:r>
      <w:r w:rsidR="00610347">
        <w:rPr>
          <w:rFonts w:ascii="Times New Roman" w:hAnsi="Times New Roman" w:cs="Times New Roman"/>
          <w:sz w:val="24"/>
          <w:szCs w:val="24"/>
        </w:rPr>
        <w:t xml:space="preserve"> tyre...” shtohet togfjal</w:t>
      </w:r>
      <w:r w:rsidR="00761490">
        <w:rPr>
          <w:rFonts w:ascii="Times New Roman" w:hAnsi="Times New Roman" w:cs="Times New Roman"/>
          <w:sz w:val="24"/>
          <w:szCs w:val="24"/>
        </w:rPr>
        <w:t>ë</w:t>
      </w:r>
      <w:r w:rsidR="00610347">
        <w:rPr>
          <w:rFonts w:ascii="Times New Roman" w:hAnsi="Times New Roman" w:cs="Times New Roman"/>
          <w:sz w:val="24"/>
          <w:szCs w:val="24"/>
        </w:rPr>
        <w:t>shi “formatin standard</w:t>
      </w:r>
      <w:r w:rsidR="001617D6">
        <w:rPr>
          <w:rFonts w:ascii="Times New Roman" w:hAnsi="Times New Roman" w:cs="Times New Roman"/>
          <w:sz w:val="24"/>
          <w:szCs w:val="24"/>
        </w:rPr>
        <w:t>...”.</w:t>
      </w:r>
    </w:p>
    <w:p w14:paraId="67A9E1A3" w14:textId="77777777" w:rsidR="007A6BB3" w:rsidRPr="009F2991" w:rsidRDefault="007A6BB3" w:rsidP="003B1417">
      <w:pPr>
        <w:ind w:firstLine="284"/>
        <w:jc w:val="both"/>
        <w:rPr>
          <w:rFonts w:ascii="Times New Roman" w:hAnsi="Times New Roman" w:cs="Times New Roman"/>
          <w:sz w:val="24"/>
          <w:szCs w:val="24"/>
        </w:rPr>
      </w:pPr>
      <w:bookmarkStart w:id="4" w:name="_Hlk199258878"/>
      <w:bookmarkEnd w:id="1"/>
    </w:p>
    <w:p w14:paraId="17932220" w14:textId="77777777" w:rsidR="00275C4B" w:rsidRPr="009F2991" w:rsidRDefault="00275C4B" w:rsidP="003B1417">
      <w:pPr>
        <w:ind w:firstLine="284"/>
        <w:jc w:val="center"/>
        <w:rPr>
          <w:rFonts w:ascii="Times New Roman" w:hAnsi="Times New Roman" w:cs="Times New Roman"/>
          <w:b/>
          <w:bCs/>
          <w:sz w:val="24"/>
          <w:szCs w:val="24"/>
        </w:rPr>
      </w:pPr>
    </w:p>
    <w:p w14:paraId="197135E6" w14:textId="43BC7F8F" w:rsidR="00EB02A8" w:rsidRPr="009F2991" w:rsidRDefault="00EB02A8" w:rsidP="003B1417">
      <w:pPr>
        <w:ind w:firstLine="284"/>
        <w:jc w:val="center"/>
        <w:rPr>
          <w:rFonts w:ascii="Times New Roman" w:hAnsi="Times New Roman" w:cs="Times New Roman"/>
          <w:b/>
          <w:bCs/>
          <w:sz w:val="24"/>
          <w:szCs w:val="24"/>
        </w:rPr>
      </w:pPr>
      <w:r w:rsidRPr="009F2991">
        <w:rPr>
          <w:rFonts w:ascii="Times New Roman" w:hAnsi="Times New Roman" w:cs="Times New Roman"/>
          <w:b/>
          <w:bCs/>
          <w:sz w:val="24"/>
          <w:szCs w:val="24"/>
        </w:rPr>
        <w:t xml:space="preserve">Neni </w:t>
      </w:r>
      <w:r w:rsidR="008310A3" w:rsidRPr="009F2991">
        <w:rPr>
          <w:rFonts w:ascii="Times New Roman" w:hAnsi="Times New Roman" w:cs="Times New Roman"/>
          <w:b/>
          <w:bCs/>
          <w:sz w:val="24"/>
          <w:szCs w:val="24"/>
        </w:rPr>
        <w:t>4</w:t>
      </w:r>
    </w:p>
    <w:p w14:paraId="1A034FE2" w14:textId="77777777" w:rsidR="008E22A3" w:rsidRPr="009F2991" w:rsidRDefault="008E22A3" w:rsidP="003B1417">
      <w:pPr>
        <w:ind w:firstLine="284"/>
        <w:jc w:val="center"/>
        <w:rPr>
          <w:rFonts w:ascii="Times New Roman" w:hAnsi="Times New Roman" w:cs="Times New Roman"/>
          <w:sz w:val="24"/>
          <w:szCs w:val="24"/>
        </w:rPr>
      </w:pPr>
    </w:p>
    <w:p w14:paraId="3297D2A0" w14:textId="1B3C2CD4" w:rsidR="00EB02A8" w:rsidRPr="009F2991" w:rsidRDefault="00EB02A8" w:rsidP="003D719D">
      <w:pPr>
        <w:jc w:val="both"/>
        <w:rPr>
          <w:rFonts w:ascii="Times New Roman" w:hAnsi="Times New Roman" w:cs="Times New Roman"/>
          <w:sz w:val="24"/>
          <w:szCs w:val="24"/>
        </w:rPr>
      </w:pPr>
      <w:r w:rsidRPr="009F2991">
        <w:rPr>
          <w:rFonts w:ascii="Times New Roman" w:hAnsi="Times New Roman" w:cs="Times New Roman"/>
          <w:sz w:val="24"/>
          <w:szCs w:val="24"/>
        </w:rPr>
        <w:t>N</w:t>
      </w:r>
      <w:r w:rsidR="00BD613F" w:rsidRPr="009F2991">
        <w:rPr>
          <w:rFonts w:ascii="Times New Roman" w:hAnsi="Times New Roman" w:cs="Times New Roman"/>
          <w:sz w:val="24"/>
          <w:szCs w:val="24"/>
        </w:rPr>
        <w:t>ë</w:t>
      </w:r>
      <w:r w:rsidRPr="009F2991">
        <w:rPr>
          <w:rFonts w:ascii="Times New Roman" w:hAnsi="Times New Roman" w:cs="Times New Roman"/>
          <w:sz w:val="24"/>
          <w:szCs w:val="24"/>
        </w:rPr>
        <w:t xml:space="preserve"> nenin </w:t>
      </w:r>
      <w:r w:rsidR="00BC6797" w:rsidRPr="009F2991">
        <w:rPr>
          <w:rFonts w:ascii="Times New Roman" w:hAnsi="Times New Roman" w:cs="Times New Roman"/>
          <w:sz w:val="24"/>
          <w:szCs w:val="24"/>
        </w:rPr>
        <w:t>22 b</w:t>
      </w:r>
      <w:r w:rsidR="00BD613F" w:rsidRPr="009F2991">
        <w:rPr>
          <w:rFonts w:ascii="Times New Roman" w:hAnsi="Times New Roman" w:cs="Times New Roman"/>
          <w:sz w:val="24"/>
          <w:szCs w:val="24"/>
        </w:rPr>
        <w:t>ë</w:t>
      </w:r>
      <w:r w:rsidR="00BC6797" w:rsidRPr="009F2991">
        <w:rPr>
          <w:rFonts w:ascii="Times New Roman" w:hAnsi="Times New Roman" w:cs="Times New Roman"/>
          <w:sz w:val="24"/>
          <w:szCs w:val="24"/>
        </w:rPr>
        <w:t>hen k</w:t>
      </w:r>
      <w:r w:rsidR="00BD613F" w:rsidRPr="009F2991">
        <w:rPr>
          <w:rFonts w:ascii="Times New Roman" w:hAnsi="Times New Roman" w:cs="Times New Roman"/>
          <w:sz w:val="24"/>
          <w:szCs w:val="24"/>
        </w:rPr>
        <w:t>ë</w:t>
      </w:r>
      <w:r w:rsidR="00BC6797" w:rsidRPr="009F2991">
        <w:rPr>
          <w:rFonts w:ascii="Times New Roman" w:hAnsi="Times New Roman" w:cs="Times New Roman"/>
          <w:sz w:val="24"/>
          <w:szCs w:val="24"/>
        </w:rPr>
        <w:t>to shtesa e ndryshime:</w:t>
      </w:r>
    </w:p>
    <w:p w14:paraId="32EA3A2A" w14:textId="77777777" w:rsidR="008E22A3" w:rsidRPr="009F2991" w:rsidRDefault="008E22A3" w:rsidP="003B1417">
      <w:pPr>
        <w:ind w:firstLine="284"/>
        <w:jc w:val="both"/>
        <w:rPr>
          <w:rFonts w:ascii="Times New Roman" w:hAnsi="Times New Roman" w:cs="Times New Roman"/>
          <w:sz w:val="24"/>
          <w:szCs w:val="24"/>
        </w:rPr>
      </w:pPr>
    </w:p>
    <w:p w14:paraId="0080B7D5" w14:textId="66757299" w:rsidR="00806587" w:rsidRPr="009F2991" w:rsidRDefault="00806587" w:rsidP="003B1417">
      <w:pPr>
        <w:pStyle w:val="ListParagraph"/>
        <w:numPr>
          <w:ilvl w:val="0"/>
          <w:numId w:val="4"/>
        </w:numPr>
        <w:contextualSpacing w:val="0"/>
        <w:jc w:val="both"/>
        <w:rPr>
          <w:rFonts w:ascii="Times New Roman" w:hAnsi="Times New Roman" w:cs="Times New Roman"/>
          <w:sz w:val="24"/>
          <w:szCs w:val="24"/>
        </w:rPr>
      </w:pPr>
      <w:r w:rsidRPr="009F2991">
        <w:rPr>
          <w:rFonts w:ascii="Times New Roman" w:hAnsi="Times New Roman" w:cs="Times New Roman"/>
          <w:sz w:val="24"/>
          <w:szCs w:val="24"/>
        </w:rPr>
        <w:t>Pika 1, shkronja “dh” fjala “...e nd</w:t>
      </w:r>
      <w:r w:rsidR="00E5584A" w:rsidRPr="009F2991">
        <w:rPr>
          <w:rFonts w:ascii="Times New Roman" w:hAnsi="Times New Roman" w:cs="Times New Roman"/>
          <w:sz w:val="24"/>
          <w:szCs w:val="24"/>
        </w:rPr>
        <w:t>ë</w:t>
      </w:r>
      <w:r w:rsidRPr="009F2991">
        <w:rPr>
          <w:rFonts w:ascii="Times New Roman" w:hAnsi="Times New Roman" w:cs="Times New Roman"/>
          <w:sz w:val="24"/>
          <w:szCs w:val="24"/>
        </w:rPr>
        <w:t>rsjellt</w:t>
      </w:r>
      <w:r w:rsidR="00E5584A" w:rsidRPr="009F2991">
        <w:rPr>
          <w:rFonts w:ascii="Times New Roman" w:hAnsi="Times New Roman" w:cs="Times New Roman"/>
          <w:sz w:val="24"/>
          <w:szCs w:val="24"/>
        </w:rPr>
        <w:t>ë</w:t>
      </w:r>
      <w:r w:rsidRPr="009F2991">
        <w:rPr>
          <w:rFonts w:ascii="Times New Roman" w:hAnsi="Times New Roman" w:cs="Times New Roman"/>
          <w:sz w:val="24"/>
          <w:szCs w:val="24"/>
        </w:rPr>
        <w:t>” z</w:t>
      </w:r>
      <w:r w:rsidR="00E5584A" w:rsidRPr="009F2991">
        <w:rPr>
          <w:rFonts w:ascii="Times New Roman" w:hAnsi="Times New Roman" w:cs="Times New Roman"/>
          <w:sz w:val="24"/>
          <w:szCs w:val="24"/>
        </w:rPr>
        <w:t>ë</w:t>
      </w:r>
      <w:r w:rsidRPr="009F2991">
        <w:rPr>
          <w:rFonts w:ascii="Times New Roman" w:hAnsi="Times New Roman" w:cs="Times New Roman"/>
          <w:sz w:val="24"/>
          <w:szCs w:val="24"/>
        </w:rPr>
        <w:t>vend</w:t>
      </w:r>
      <w:r w:rsidR="00E5584A" w:rsidRPr="009F2991">
        <w:rPr>
          <w:rFonts w:ascii="Times New Roman" w:hAnsi="Times New Roman" w:cs="Times New Roman"/>
          <w:sz w:val="24"/>
          <w:szCs w:val="24"/>
        </w:rPr>
        <w:t>ë</w:t>
      </w:r>
      <w:r w:rsidRPr="009F2991">
        <w:rPr>
          <w:rFonts w:ascii="Times New Roman" w:hAnsi="Times New Roman" w:cs="Times New Roman"/>
          <w:sz w:val="24"/>
          <w:szCs w:val="24"/>
        </w:rPr>
        <w:t>sohet me fjal</w:t>
      </w:r>
      <w:r w:rsidR="00E5584A" w:rsidRPr="009F2991">
        <w:rPr>
          <w:rFonts w:ascii="Times New Roman" w:hAnsi="Times New Roman" w:cs="Times New Roman"/>
          <w:sz w:val="24"/>
          <w:szCs w:val="24"/>
        </w:rPr>
        <w:t>ë</w:t>
      </w:r>
      <w:r w:rsidRPr="009F2991">
        <w:rPr>
          <w:rFonts w:ascii="Times New Roman" w:hAnsi="Times New Roman" w:cs="Times New Roman"/>
          <w:sz w:val="24"/>
          <w:szCs w:val="24"/>
        </w:rPr>
        <w:t>n “...reciprok”.</w:t>
      </w:r>
    </w:p>
    <w:p w14:paraId="05FDC9DD" w14:textId="77777777" w:rsidR="00806587" w:rsidRPr="009F2991" w:rsidRDefault="00806587" w:rsidP="00D61749">
      <w:pPr>
        <w:pStyle w:val="ListParagraph"/>
        <w:ind w:left="644"/>
        <w:contextualSpacing w:val="0"/>
        <w:jc w:val="both"/>
        <w:rPr>
          <w:rFonts w:ascii="Times New Roman" w:hAnsi="Times New Roman" w:cs="Times New Roman"/>
          <w:sz w:val="24"/>
          <w:szCs w:val="24"/>
        </w:rPr>
      </w:pPr>
    </w:p>
    <w:p w14:paraId="46D98FEA" w14:textId="3CBB8240" w:rsidR="008B7311" w:rsidRPr="009F2991" w:rsidRDefault="00D33D21" w:rsidP="003B1417">
      <w:pPr>
        <w:pStyle w:val="ListParagraph"/>
        <w:numPr>
          <w:ilvl w:val="0"/>
          <w:numId w:val="4"/>
        </w:numPr>
        <w:contextualSpacing w:val="0"/>
        <w:jc w:val="both"/>
        <w:rPr>
          <w:rFonts w:ascii="Times New Roman" w:hAnsi="Times New Roman" w:cs="Times New Roman"/>
          <w:sz w:val="24"/>
          <w:szCs w:val="24"/>
        </w:rPr>
      </w:pPr>
      <w:r w:rsidRPr="009F2991">
        <w:rPr>
          <w:rFonts w:ascii="Times New Roman" w:hAnsi="Times New Roman" w:cs="Times New Roman"/>
          <w:sz w:val="24"/>
          <w:szCs w:val="24"/>
        </w:rPr>
        <w:t>N</w:t>
      </w:r>
      <w:r w:rsidR="00BD613F" w:rsidRPr="009F2991">
        <w:rPr>
          <w:rFonts w:ascii="Times New Roman" w:hAnsi="Times New Roman" w:cs="Times New Roman"/>
          <w:sz w:val="24"/>
          <w:szCs w:val="24"/>
        </w:rPr>
        <w:t>ë</w:t>
      </w:r>
      <w:r w:rsidRPr="009F2991">
        <w:rPr>
          <w:rFonts w:ascii="Times New Roman" w:hAnsi="Times New Roman" w:cs="Times New Roman"/>
          <w:sz w:val="24"/>
          <w:szCs w:val="24"/>
        </w:rPr>
        <w:t xml:space="preserve"> pik</w:t>
      </w:r>
      <w:r w:rsidR="00BD613F" w:rsidRPr="009F2991">
        <w:rPr>
          <w:rFonts w:ascii="Times New Roman" w:hAnsi="Times New Roman" w:cs="Times New Roman"/>
          <w:sz w:val="24"/>
          <w:szCs w:val="24"/>
        </w:rPr>
        <w:t>ë</w:t>
      </w:r>
      <w:r w:rsidRPr="009F2991">
        <w:rPr>
          <w:rFonts w:ascii="Times New Roman" w:hAnsi="Times New Roman" w:cs="Times New Roman"/>
          <w:sz w:val="24"/>
          <w:szCs w:val="24"/>
        </w:rPr>
        <w:t xml:space="preserve">n 1, pas </w:t>
      </w:r>
      <w:r w:rsidR="0019199D" w:rsidRPr="009F2991">
        <w:rPr>
          <w:rFonts w:ascii="Times New Roman" w:hAnsi="Times New Roman" w:cs="Times New Roman"/>
          <w:sz w:val="24"/>
          <w:szCs w:val="24"/>
        </w:rPr>
        <w:t>shkronj</w:t>
      </w:r>
      <w:r w:rsidR="00BD613F" w:rsidRPr="009F2991">
        <w:rPr>
          <w:rFonts w:ascii="Times New Roman" w:hAnsi="Times New Roman" w:cs="Times New Roman"/>
          <w:sz w:val="24"/>
          <w:szCs w:val="24"/>
        </w:rPr>
        <w:t>ë</w:t>
      </w:r>
      <w:r w:rsidR="0019199D" w:rsidRPr="009F2991">
        <w:rPr>
          <w:rFonts w:ascii="Times New Roman" w:hAnsi="Times New Roman" w:cs="Times New Roman"/>
          <w:sz w:val="24"/>
          <w:szCs w:val="24"/>
        </w:rPr>
        <w:t xml:space="preserve">s </w:t>
      </w:r>
      <w:r w:rsidRPr="009F2991">
        <w:rPr>
          <w:rFonts w:ascii="Times New Roman" w:hAnsi="Times New Roman" w:cs="Times New Roman"/>
          <w:sz w:val="24"/>
          <w:szCs w:val="24"/>
        </w:rPr>
        <w:t>dh</w:t>
      </w:r>
      <w:r w:rsidR="0019199D" w:rsidRPr="009F2991">
        <w:rPr>
          <w:rFonts w:ascii="Times New Roman" w:hAnsi="Times New Roman" w:cs="Times New Roman"/>
          <w:sz w:val="24"/>
          <w:szCs w:val="24"/>
        </w:rPr>
        <w:t xml:space="preserve">) shtohen shkronjat e), ë) dhe f) me </w:t>
      </w:r>
      <w:r w:rsidR="008B7311" w:rsidRPr="009F2991">
        <w:rPr>
          <w:rFonts w:ascii="Times New Roman" w:hAnsi="Times New Roman" w:cs="Times New Roman"/>
          <w:sz w:val="24"/>
          <w:szCs w:val="24"/>
        </w:rPr>
        <w:t>k</w:t>
      </w:r>
      <w:r w:rsidR="00BD613F" w:rsidRPr="009F2991">
        <w:rPr>
          <w:rFonts w:ascii="Times New Roman" w:hAnsi="Times New Roman" w:cs="Times New Roman"/>
          <w:sz w:val="24"/>
          <w:szCs w:val="24"/>
        </w:rPr>
        <w:t>ë</w:t>
      </w:r>
      <w:r w:rsidR="008B7311" w:rsidRPr="009F2991">
        <w:rPr>
          <w:rFonts w:ascii="Times New Roman" w:hAnsi="Times New Roman" w:cs="Times New Roman"/>
          <w:sz w:val="24"/>
          <w:szCs w:val="24"/>
        </w:rPr>
        <w:t>t</w:t>
      </w:r>
      <w:r w:rsidR="00BD613F" w:rsidRPr="009F2991">
        <w:rPr>
          <w:rFonts w:ascii="Times New Roman" w:hAnsi="Times New Roman" w:cs="Times New Roman"/>
          <w:sz w:val="24"/>
          <w:szCs w:val="24"/>
        </w:rPr>
        <w:t>ë</w:t>
      </w:r>
      <w:r w:rsidR="008B7311" w:rsidRPr="009F2991">
        <w:rPr>
          <w:rFonts w:ascii="Times New Roman" w:hAnsi="Times New Roman" w:cs="Times New Roman"/>
          <w:sz w:val="24"/>
          <w:szCs w:val="24"/>
        </w:rPr>
        <w:t xml:space="preserve"> p</w:t>
      </w:r>
      <w:r w:rsidR="00BD613F" w:rsidRPr="009F2991">
        <w:rPr>
          <w:rFonts w:ascii="Times New Roman" w:hAnsi="Times New Roman" w:cs="Times New Roman"/>
          <w:sz w:val="24"/>
          <w:szCs w:val="24"/>
        </w:rPr>
        <w:t>ë</w:t>
      </w:r>
      <w:r w:rsidR="008B7311" w:rsidRPr="009F2991">
        <w:rPr>
          <w:rFonts w:ascii="Times New Roman" w:hAnsi="Times New Roman" w:cs="Times New Roman"/>
          <w:sz w:val="24"/>
          <w:szCs w:val="24"/>
        </w:rPr>
        <w:t>rmbajtje:</w:t>
      </w:r>
    </w:p>
    <w:p w14:paraId="247E7D2D" w14:textId="77777777" w:rsidR="008C3945" w:rsidRPr="009F2991" w:rsidRDefault="008C3945" w:rsidP="008C3945">
      <w:pPr>
        <w:pStyle w:val="ListParagraph"/>
        <w:ind w:left="644"/>
        <w:contextualSpacing w:val="0"/>
        <w:jc w:val="both"/>
        <w:rPr>
          <w:rFonts w:ascii="Times New Roman" w:hAnsi="Times New Roman" w:cs="Times New Roman"/>
          <w:sz w:val="24"/>
          <w:szCs w:val="24"/>
        </w:rPr>
      </w:pPr>
    </w:p>
    <w:p w14:paraId="62564048" w14:textId="59F9E7E8" w:rsidR="00D33D21" w:rsidRPr="009F2991" w:rsidRDefault="008B7311" w:rsidP="003B1417">
      <w:pPr>
        <w:pStyle w:val="ListParagraph"/>
        <w:ind w:left="644"/>
        <w:contextualSpacing w:val="0"/>
        <w:jc w:val="both"/>
        <w:rPr>
          <w:rFonts w:ascii="Times New Roman" w:hAnsi="Times New Roman" w:cs="Times New Roman"/>
          <w:sz w:val="24"/>
          <w:szCs w:val="24"/>
        </w:rPr>
      </w:pPr>
      <w:r w:rsidRPr="009F2991">
        <w:rPr>
          <w:rFonts w:ascii="Times New Roman" w:hAnsi="Times New Roman" w:cs="Times New Roman"/>
          <w:sz w:val="24"/>
          <w:szCs w:val="24"/>
        </w:rPr>
        <w:t xml:space="preserve">“e) </w:t>
      </w:r>
      <w:r w:rsidR="00D33D21" w:rsidRPr="009F2991">
        <w:rPr>
          <w:rFonts w:ascii="Times New Roman" w:hAnsi="Times New Roman" w:cs="Times New Roman"/>
          <w:sz w:val="24"/>
          <w:szCs w:val="24"/>
        </w:rPr>
        <w:t>shoqëritë evropiane;</w:t>
      </w:r>
    </w:p>
    <w:p w14:paraId="21ECF35C" w14:textId="4C80AC7C" w:rsidR="00D33D21" w:rsidRPr="009F2991" w:rsidRDefault="008B7311" w:rsidP="003B1417">
      <w:pPr>
        <w:pStyle w:val="ListParagraph"/>
        <w:ind w:left="644"/>
        <w:contextualSpacing w:val="0"/>
        <w:jc w:val="both"/>
        <w:rPr>
          <w:rFonts w:ascii="Times New Roman" w:hAnsi="Times New Roman" w:cs="Times New Roman"/>
          <w:sz w:val="24"/>
          <w:szCs w:val="24"/>
        </w:rPr>
      </w:pPr>
      <w:r w:rsidRPr="009F2991">
        <w:rPr>
          <w:rFonts w:ascii="Times New Roman" w:hAnsi="Times New Roman" w:cs="Times New Roman"/>
          <w:sz w:val="24"/>
          <w:szCs w:val="24"/>
        </w:rPr>
        <w:t>ë) s</w:t>
      </w:r>
      <w:r w:rsidR="00D33D21" w:rsidRPr="009F2991">
        <w:rPr>
          <w:rFonts w:ascii="Times New Roman" w:hAnsi="Times New Roman" w:cs="Times New Roman"/>
          <w:sz w:val="24"/>
          <w:szCs w:val="24"/>
        </w:rPr>
        <w:t>hoqëritë evropiane të bashkëpunimit;</w:t>
      </w:r>
    </w:p>
    <w:p w14:paraId="06B82744" w14:textId="70D553E7" w:rsidR="00EB02A8" w:rsidRPr="009F2991" w:rsidRDefault="008B7311" w:rsidP="003B1417">
      <w:pPr>
        <w:pStyle w:val="ListParagraph"/>
        <w:ind w:left="644"/>
        <w:contextualSpacing w:val="0"/>
        <w:jc w:val="both"/>
        <w:rPr>
          <w:rFonts w:ascii="Times New Roman" w:hAnsi="Times New Roman" w:cs="Times New Roman"/>
          <w:sz w:val="24"/>
          <w:szCs w:val="24"/>
        </w:rPr>
      </w:pPr>
      <w:r w:rsidRPr="009F2991">
        <w:rPr>
          <w:rFonts w:ascii="Times New Roman" w:hAnsi="Times New Roman" w:cs="Times New Roman"/>
          <w:sz w:val="24"/>
          <w:szCs w:val="24"/>
        </w:rPr>
        <w:t>f) g</w:t>
      </w:r>
      <w:r w:rsidR="00D33D21" w:rsidRPr="009F2991">
        <w:rPr>
          <w:rFonts w:ascii="Times New Roman" w:hAnsi="Times New Roman" w:cs="Times New Roman"/>
          <w:sz w:val="24"/>
          <w:szCs w:val="24"/>
        </w:rPr>
        <w:t>rupimet ekonomike me interes evropian</w:t>
      </w:r>
      <w:r w:rsidRPr="009F2991">
        <w:rPr>
          <w:rFonts w:ascii="Times New Roman" w:hAnsi="Times New Roman" w:cs="Times New Roman"/>
          <w:sz w:val="24"/>
          <w:szCs w:val="24"/>
        </w:rPr>
        <w:t>.</w:t>
      </w:r>
    </w:p>
    <w:p w14:paraId="5018C61D" w14:textId="77777777" w:rsidR="008B7311" w:rsidRPr="009F2991" w:rsidRDefault="008B7311" w:rsidP="003B1417">
      <w:pPr>
        <w:jc w:val="both"/>
        <w:rPr>
          <w:rFonts w:ascii="Times New Roman" w:hAnsi="Times New Roman" w:cs="Times New Roman"/>
          <w:sz w:val="24"/>
          <w:szCs w:val="24"/>
        </w:rPr>
      </w:pPr>
    </w:p>
    <w:p w14:paraId="120A7707" w14:textId="3800CF0C" w:rsidR="008B7311" w:rsidRPr="009F2991" w:rsidRDefault="008B7311" w:rsidP="003B1417">
      <w:pPr>
        <w:pStyle w:val="ListParagraph"/>
        <w:numPr>
          <w:ilvl w:val="0"/>
          <w:numId w:val="4"/>
        </w:numPr>
        <w:contextualSpacing w:val="0"/>
        <w:jc w:val="both"/>
        <w:rPr>
          <w:rFonts w:ascii="Times New Roman" w:hAnsi="Times New Roman" w:cs="Times New Roman"/>
          <w:sz w:val="24"/>
          <w:szCs w:val="24"/>
        </w:rPr>
      </w:pPr>
      <w:r w:rsidRPr="009F2991">
        <w:rPr>
          <w:rFonts w:ascii="Times New Roman" w:hAnsi="Times New Roman" w:cs="Times New Roman"/>
          <w:sz w:val="24"/>
          <w:szCs w:val="24"/>
        </w:rPr>
        <w:t>Shkronja e) num</w:t>
      </w:r>
      <w:r w:rsidR="00BD613F" w:rsidRPr="009F2991">
        <w:rPr>
          <w:rFonts w:ascii="Times New Roman" w:hAnsi="Times New Roman" w:cs="Times New Roman"/>
          <w:sz w:val="24"/>
          <w:szCs w:val="24"/>
        </w:rPr>
        <w:t>ë</w:t>
      </w:r>
      <w:r w:rsidRPr="009F2991">
        <w:rPr>
          <w:rFonts w:ascii="Times New Roman" w:hAnsi="Times New Roman" w:cs="Times New Roman"/>
          <w:sz w:val="24"/>
          <w:szCs w:val="24"/>
        </w:rPr>
        <w:t>r</w:t>
      </w:r>
      <w:r w:rsidR="009B5CC5" w:rsidRPr="009F2991">
        <w:rPr>
          <w:rFonts w:ascii="Times New Roman" w:hAnsi="Times New Roman" w:cs="Times New Roman"/>
          <w:sz w:val="24"/>
          <w:szCs w:val="24"/>
        </w:rPr>
        <w:t>t</w:t>
      </w:r>
      <w:r w:rsidRPr="009F2991">
        <w:rPr>
          <w:rFonts w:ascii="Times New Roman" w:hAnsi="Times New Roman" w:cs="Times New Roman"/>
          <w:sz w:val="24"/>
          <w:szCs w:val="24"/>
        </w:rPr>
        <w:t xml:space="preserve">ohet shkronja g). </w:t>
      </w:r>
    </w:p>
    <w:p w14:paraId="2A0BF280" w14:textId="77777777" w:rsidR="00EB02A8" w:rsidRPr="009F2991" w:rsidRDefault="00EB02A8" w:rsidP="003B1417">
      <w:pPr>
        <w:ind w:firstLine="284"/>
        <w:jc w:val="center"/>
        <w:rPr>
          <w:rFonts w:ascii="Times New Roman" w:hAnsi="Times New Roman" w:cs="Times New Roman"/>
          <w:sz w:val="24"/>
          <w:szCs w:val="24"/>
        </w:rPr>
      </w:pPr>
    </w:p>
    <w:p w14:paraId="0C376911" w14:textId="77777777" w:rsidR="009B5CC5" w:rsidRPr="009F2991" w:rsidRDefault="009B5CC5" w:rsidP="003B1417">
      <w:pPr>
        <w:ind w:firstLine="284"/>
        <w:jc w:val="center"/>
        <w:rPr>
          <w:rFonts w:ascii="Times New Roman" w:hAnsi="Times New Roman" w:cs="Times New Roman"/>
          <w:b/>
          <w:bCs/>
          <w:sz w:val="24"/>
          <w:szCs w:val="24"/>
        </w:rPr>
      </w:pPr>
    </w:p>
    <w:p w14:paraId="4FA095F7" w14:textId="1B89B026" w:rsidR="00AE48BE" w:rsidRPr="009F2991" w:rsidRDefault="00AE48BE" w:rsidP="003B1417">
      <w:pPr>
        <w:ind w:firstLine="284"/>
        <w:jc w:val="center"/>
        <w:rPr>
          <w:rFonts w:ascii="Times New Roman" w:hAnsi="Times New Roman" w:cs="Times New Roman"/>
          <w:b/>
          <w:bCs/>
          <w:sz w:val="24"/>
          <w:szCs w:val="24"/>
        </w:rPr>
      </w:pPr>
      <w:r w:rsidRPr="009F2991">
        <w:rPr>
          <w:rFonts w:ascii="Times New Roman" w:hAnsi="Times New Roman" w:cs="Times New Roman"/>
          <w:b/>
          <w:bCs/>
          <w:sz w:val="24"/>
          <w:szCs w:val="24"/>
        </w:rPr>
        <w:t>Neni 5</w:t>
      </w:r>
    </w:p>
    <w:p w14:paraId="7F33F632" w14:textId="77777777" w:rsidR="00E10A2C" w:rsidRPr="009F2991" w:rsidRDefault="00E10A2C" w:rsidP="003B1417">
      <w:pPr>
        <w:ind w:firstLine="284"/>
        <w:jc w:val="center"/>
        <w:rPr>
          <w:rFonts w:ascii="Times New Roman" w:hAnsi="Times New Roman" w:cs="Times New Roman"/>
          <w:b/>
          <w:bCs/>
          <w:sz w:val="24"/>
          <w:szCs w:val="24"/>
        </w:rPr>
      </w:pPr>
    </w:p>
    <w:p w14:paraId="34B8F71A" w14:textId="395B9C76" w:rsidR="00AE48BE" w:rsidRPr="009F2991" w:rsidRDefault="00AE48BE" w:rsidP="009B5CC5">
      <w:pPr>
        <w:rPr>
          <w:rFonts w:ascii="Times New Roman" w:hAnsi="Times New Roman" w:cs="Times New Roman"/>
          <w:bCs/>
          <w:sz w:val="24"/>
          <w:szCs w:val="24"/>
        </w:rPr>
      </w:pPr>
      <w:r w:rsidRPr="009F2991">
        <w:rPr>
          <w:rFonts w:ascii="Times New Roman" w:hAnsi="Times New Roman" w:cs="Times New Roman"/>
          <w:bCs/>
          <w:sz w:val="24"/>
          <w:szCs w:val="24"/>
        </w:rPr>
        <w:t>N</w:t>
      </w:r>
      <w:r w:rsidR="00E5584A" w:rsidRPr="009F2991">
        <w:rPr>
          <w:rFonts w:ascii="Times New Roman" w:hAnsi="Times New Roman" w:cs="Times New Roman"/>
          <w:bCs/>
          <w:sz w:val="24"/>
          <w:szCs w:val="24"/>
        </w:rPr>
        <w:t>ë</w:t>
      </w:r>
      <w:r w:rsidRPr="009F2991">
        <w:rPr>
          <w:rFonts w:ascii="Times New Roman" w:hAnsi="Times New Roman" w:cs="Times New Roman"/>
          <w:bCs/>
          <w:sz w:val="24"/>
          <w:szCs w:val="24"/>
        </w:rPr>
        <w:t xml:space="preserve"> nenin 24, b</w:t>
      </w:r>
      <w:r w:rsidR="00E5584A" w:rsidRPr="009F2991">
        <w:rPr>
          <w:rFonts w:ascii="Times New Roman" w:hAnsi="Times New Roman" w:cs="Times New Roman"/>
          <w:bCs/>
          <w:sz w:val="24"/>
          <w:szCs w:val="24"/>
        </w:rPr>
        <w:t>ë</w:t>
      </w:r>
      <w:r w:rsidRPr="009F2991">
        <w:rPr>
          <w:rFonts w:ascii="Times New Roman" w:hAnsi="Times New Roman" w:cs="Times New Roman"/>
          <w:bCs/>
          <w:sz w:val="24"/>
          <w:szCs w:val="24"/>
        </w:rPr>
        <w:t>hen ndryshimet si vijon:</w:t>
      </w:r>
    </w:p>
    <w:p w14:paraId="359B9AF4" w14:textId="77777777" w:rsidR="00405396" w:rsidRPr="009F2991" w:rsidRDefault="00405396" w:rsidP="00AE48BE">
      <w:pPr>
        <w:ind w:firstLine="284"/>
        <w:rPr>
          <w:rFonts w:ascii="Times New Roman" w:hAnsi="Times New Roman" w:cs="Times New Roman"/>
          <w:bCs/>
          <w:sz w:val="24"/>
          <w:szCs w:val="24"/>
        </w:rPr>
      </w:pPr>
    </w:p>
    <w:p w14:paraId="4283C1D0" w14:textId="164DFCF6" w:rsidR="00405396" w:rsidRPr="009F2991" w:rsidRDefault="00405396" w:rsidP="00405396">
      <w:pPr>
        <w:pStyle w:val="ListParagraph"/>
        <w:numPr>
          <w:ilvl w:val="0"/>
          <w:numId w:val="12"/>
        </w:numPr>
        <w:rPr>
          <w:rFonts w:ascii="Times New Roman" w:hAnsi="Times New Roman" w:cs="Times New Roman"/>
          <w:bCs/>
          <w:sz w:val="24"/>
          <w:szCs w:val="24"/>
        </w:rPr>
      </w:pPr>
      <w:r w:rsidRPr="009F2991">
        <w:rPr>
          <w:rFonts w:ascii="Times New Roman" w:hAnsi="Times New Roman" w:cs="Times New Roman"/>
          <w:bCs/>
          <w:sz w:val="24"/>
          <w:szCs w:val="24"/>
        </w:rPr>
        <w:lastRenderedPageBreak/>
        <w:t>N</w:t>
      </w:r>
      <w:r w:rsidR="00E5584A" w:rsidRPr="009F2991">
        <w:rPr>
          <w:rFonts w:ascii="Times New Roman" w:hAnsi="Times New Roman" w:cs="Times New Roman"/>
          <w:bCs/>
          <w:sz w:val="24"/>
          <w:szCs w:val="24"/>
        </w:rPr>
        <w:t>ë</w:t>
      </w:r>
      <w:r w:rsidRPr="009F2991">
        <w:rPr>
          <w:rFonts w:ascii="Times New Roman" w:hAnsi="Times New Roman" w:cs="Times New Roman"/>
          <w:bCs/>
          <w:sz w:val="24"/>
          <w:szCs w:val="24"/>
        </w:rPr>
        <w:t xml:space="preserve"> pik</w:t>
      </w:r>
      <w:r w:rsidR="00E5584A" w:rsidRPr="009F2991">
        <w:rPr>
          <w:rFonts w:ascii="Times New Roman" w:hAnsi="Times New Roman" w:cs="Times New Roman"/>
          <w:bCs/>
          <w:sz w:val="24"/>
          <w:szCs w:val="24"/>
        </w:rPr>
        <w:t>ë</w:t>
      </w:r>
      <w:r w:rsidRPr="009F2991">
        <w:rPr>
          <w:rFonts w:ascii="Times New Roman" w:hAnsi="Times New Roman" w:cs="Times New Roman"/>
          <w:bCs/>
          <w:sz w:val="24"/>
          <w:szCs w:val="24"/>
        </w:rPr>
        <w:t>n 1, togfjal</w:t>
      </w:r>
      <w:r w:rsidR="00E5584A" w:rsidRPr="009F2991">
        <w:rPr>
          <w:rFonts w:ascii="Times New Roman" w:hAnsi="Times New Roman" w:cs="Times New Roman"/>
          <w:bCs/>
          <w:sz w:val="24"/>
          <w:szCs w:val="24"/>
        </w:rPr>
        <w:t>ë</w:t>
      </w:r>
      <w:r w:rsidRPr="009F2991">
        <w:rPr>
          <w:rFonts w:ascii="Times New Roman" w:hAnsi="Times New Roman" w:cs="Times New Roman"/>
          <w:bCs/>
          <w:sz w:val="24"/>
          <w:szCs w:val="24"/>
        </w:rPr>
        <w:t>shi “...duke paguar tarif</w:t>
      </w:r>
      <w:r w:rsidR="00E5584A" w:rsidRPr="009F2991">
        <w:rPr>
          <w:rFonts w:ascii="Times New Roman" w:hAnsi="Times New Roman" w:cs="Times New Roman"/>
          <w:bCs/>
          <w:sz w:val="24"/>
          <w:szCs w:val="24"/>
        </w:rPr>
        <w:t>ë</w:t>
      </w:r>
      <w:r w:rsidRPr="009F2991">
        <w:rPr>
          <w:rFonts w:ascii="Times New Roman" w:hAnsi="Times New Roman" w:cs="Times New Roman"/>
          <w:bCs/>
          <w:sz w:val="24"/>
          <w:szCs w:val="24"/>
        </w:rPr>
        <w:t>n p</w:t>
      </w:r>
      <w:r w:rsidR="00E5584A" w:rsidRPr="009F2991">
        <w:rPr>
          <w:rFonts w:ascii="Times New Roman" w:hAnsi="Times New Roman" w:cs="Times New Roman"/>
          <w:bCs/>
          <w:sz w:val="24"/>
          <w:szCs w:val="24"/>
        </w:rPr>
        <w:t>ë</w:t>
      </w:r>
      <w:r w:rsidRPr="009F2991">
        <w:rPr>
          <w:rFonts w:ascii="Times New Roman" w:hAnsi="Times New Roman" w:cs="Times New Roman"/>
          <w:bCs/>
          <w:sz w:val="24"/>
          <w:szCs w:val="24"/>
        </w:rPr>
        <w:t>rkat</w:t>
      </w:r>
      <w:r w:rsidR="00E5584A" w:rsidRPr="009F2991">
        <w:rPr>
          <w:rFonts w:ascii="Times New Roman" w:hAnsi="Times New Roman" w:cs="Times New Roman"/>
          <w:bCs/>
          <w:sz w:val="24"/>
          <w:szCs w:val="24"/>
        </w:rPr>
        <w:t>ë</w:t>
      </w:r>
      <w:r w:rsidRPr="009F2991">
        <w:rPr>
          <w:rFonts w:ascii="Times New Roman" w:hAnsi="Times New Roman" w:cs="Times New Roman"/>
          <w:bCs/>
          <w:sz w:val="24"/>
          <w:szCs w:val="24"/>
        </w:rPr>
        <w:t>se...” shfuqizohet.</w:t>
      </w:r>
    </w:p>
    <w:p w14:paraId="0891DD8B" w14:textId="77777777" w:rsidR="009B5CC5" w:rsidRPr="009F2991" w:rsidRDefault="009B5CC5" w:rsidP="009B5CC5">
      <w:pPr>
        <w:pStyle w:val="ListParagraph"/>
        <w:ind w:left="644"/>
        <w:rPr>
          <w:rFonts w:ascii="Times New Roman" w:hAnsi="Times New Roman" w:cs="Times New Roman"/>
          <w:bCs/>
          <w:sz w:val="24"/>
          <w:szCs w:val="24"/>
        </w:rPr>
      </w:pPr>
    </w:p>
    <w:p w14:paraId="058E45BD" w14:textId="47F9F6C7" w:rsidR="00405396" w:rsidRPr="009F2991" w:rsidRDefault="00405396" w:rsidP="00405396">
      <w:pPr>
        <w:pStyle w:val="ListParagraph"/>
        <w:numPr>
          <w:ilvl w:val="0"/>
          <w:numId w:val="12"/>
        </w:numPr>
        <w:rPr>
          <w:rFonts w:ascii="Times New Roman" w:hAnsi="Times New Roman" w:cs="Times New Roman"/>
          <w:bCs/>
          <w:sz w:val="24"/>
          <w:szCs w:val="24"/>
        </w:rPr>
      </w:pPr>
      <w:r w:rsidRPr="009F2991">
        <w:rPr>
          <w:rFonts w:ascii="Times New Roman" w:hAnsi="Times New Roman" w:cs="Times New Roman"/>
          <w:bCs/>
          <w:sz w:val="24"/>
          <w:szCs w:val="24"/>
        </w:rPr>
        <w:t>N</w:t>
      </w:r>
      <w:r w:rsidR="00E5584A" w:rsidRPr="009F2991">
        <w:rPr>
          <w:rFonts w:ascii="Times New Roman" w:hAnsi="Times New Roman" w:cs="Times New Roman"/>
          <w:bCs/>
          <w:sz w:val="24"/>
          <w:szCs w:val="24"/>
        </w:rPr>
        <w:t>ë</w:t>
      </w:r>
      <w:r w:rsidRPr="009F2991">
        <w:rPr>
          <w:rFonts w:ascii="Times New Roman" w:hAnsi="Times New Roman" w:cs="Times New Roman"/>
          <w:bCs/>
          <w:sz w:val="24"/>
          <w:szCs w:val="24"/>
        </w:rPr>
        <w:t xml:space="preserve"> pik</w:t>
      </w:r>
      <w:r w:rsidR="00E5584A" w:rsidRPr="009F2991">
        <w:rPr>
          <w:rFonts w:ascii="Times New Roman" w:hAnsi="Times New Roman" w:cs="Times New Roman"/>
          <w:bCs/>
          <w:sz w:val="24"/>
          <w:szCs w:val="24"/>
        </w:rPr>
        <w:t>ë</w:t>
      </w:r>
      <w:r w:rsidRPr="009F2991">
        <w:rPr>
          <w:rFonts w:ascii="Times New Roman" w:hAnsi="Times New Roman" w:cs="Times New Roman"/>
          <w:bCs/>
          <w:sz w:val="24"/>
          <w:szCs w:val="24"/>
        </w:rPr>
        <w:t>n 2, pas togfjal</w:t>
      </w:r>
      <w:r w:rsidR="00E5584A" w:rsidRPr="009F2991">
        <w:rPr>
          <w:rFonts w:ascii="Times New Roman" w:hAnsi="Times New Roman" w:cs="Times New Roman"/>
          <w:bCs/>
          <w:sz w:val="24"/>
          <w:szCs w:val="24"/>
        </w:rPr>
        <w:t>ë</w:t>
      </w:r>
      <w:r w:rsidRPr="009F2991">
        <w:rPr>
          <w:rFonts w:ascii="Times New Roman" w:hAnsi="Times New Roman" w:cs="Times New Roman"/>
          <w:bCs/>
          <w:sz w:val="24"/>
          <w:szCs w:val="24"/>
        </w:rPr>
        <w:t>shit “...QKB-ja l</w:t>
      </w:r>
      <w:r w:rsidR="00E5584A" w:rsidRPr="009F2991">
        <w:rPr>
          <w:rFonts w:ascii="Times New Roman" w:hAnsi="Times New Roman" w:cs="Times New Roman"/>
          <w:bCs/>
          <w:sz w:val="24"/>
          <w:szCs w:val="24"/>
        </w:rPr>
        <w:t>ë</w:t>
      </w:r>
      <w:r w:rsidRPr="009F2991">
        <w:rPr>
          <w:rFonts w:ascii="Times New Roman" w:hAnsi="Times New Roman" w:cs="Times New Roman"/>
          <w:bCs/>
          <w:sz w:val="24"/>
          <w:szCs w:val="24"/>
        </w:rPr>
        <w:t>shon</w:t>
      </w:r>
      <w:r w:rsidR="00E10A2C" w:rsidRPr="009F2991">
        <w:rPr>
          <w:rFonts w:ascii="Times New Roman" w:hAnsi="Times New Roman" w:cs="Times New Roman"/>
          <w:bCs/>
          <w:sz w:val="24"/>
          <w:szCs w:val="24"/>
        </w:rPr>
        <w:t>...” shtohet togfjal</w:t>
      </w:r>
      <w:r w:rsidR="00E5584A" w:rsidRPr="009F2991">
        <w:rPr>
          <w:rFonts w:ascii="Times New Roman" w:hAnsi="Times New Roman" w:cs="Times New Roman"/>
          <w:bCs/>
          <w:sz w:val="24"/>
          <w:szCs w:val="24"/>
        </w:rPr>
        <w:t>ë</w:t>
      </w:r>
      <w:r w:rsidR="00E10A2C" w:rsidRPr="009F2991">
        <w:rPr>
          <w:rFonts w:ascii="Times New Roman" w:hAnsi="Times New Roman" w:cs="Times New Roman"/>
          <w:bCs/>
          <w:sz w:val="24"/>
          <w:szCs w:val="24"/>
        </w:rPr>
        <w:t>shi “n</w:t>
      </w:r>
      <w:r w:rsidR="00E5584A" w:rsidRPr="009F2991">
        <w:rPr>
          <w:rFonts w:ascii="Times New Roman" w:hAnsi="Times New Roman" w:cs="Times New Roman"/>
          <w:bCs/>
          <w:sz w:val="24"/>
          <w:szCs w:val="24"/>
        </w:rPr>
        <w:t>ë</w:t>
      </w:r>
      <w:r w:rsidR="00E10A2C" w:rsidRPr="009F2991">
        <w:rPr>
          <w:rFonts w:ascii="Times New Roman" w:hAnsi="Times New Roman" w:cs="Times New Roman"/>
          <w:bCs/>
          <w:sz w:val="24"/>
          <w:szCs w:val="24"/>
        </w:rPr>
        <w:t xml:space="preserve"> format elektronik”.</w:t>
      </w:r>
    </w:p>
    <w:p w14:paraId="4027FD32" w14:textId="77777777" w:rsidR="00E10A2C" w:rsidRPr="009F2991" w:rsidRDefault="00E10A2C" w:rsidP="00E10A2C">
      <w:pPr>
        <w:rPr>
          <w:rFonts w:ascii="Times New Roman" w:hAnsi="Times New Roman" w:cs="Times New Roman"/>
          <w:bCs/>
          <w:sz w:val="24"/>
          <w:szCs w:val="24"/>
        </w:rPr>
      </w:pPr>
    </w:p>
    <w:p w14:paraId="424EC5B6" w14:textId="70FC70FF" w:rsidR="00E10A2C" w:rsidRPr="009F2991" w:rsidRDefault="00E10A2C" w:rsidP="00D61749">
      <w:pPr>
        <w:jc w:val="center"/>
        <w:rPr>
          <w:rFonts w:ascii="Times New Roman" w:hAnsi="Times New Roman" w:cs="Times New Roman"/>
          <w:b/>
          <w:sz w:val="24"/>
          <w:szCs w:val="24"/>
        </w:rPr>
      </w:pPr>
      <w:r w:rsidRPr="009F2991">
        <w:rPr>
          <w:rFonts w:ascii="Times New Roman" w:hAnsi="Times New Roman" w:cs="Times New Roman"/>
          <w:b/>
          <w:sz w:val="24"/>
          <w:szCs w:val="24"/>
        </w:rPr>
        <w:t>Neni 6</w:t>
      </w:r>
    </w:p>
    <w:p w14:paraId="3B0FBF72" w14:textId="77777777" w:rsidR="00E10A2C" w:rsidRPr="009F2991" w:rsidRDefault="00E10A2C" w:rsidP="00E10A2C">
      <w:pPr>
        <w:rPr>
          <w:rFonts w:ascii="Times New Roman" w:hAnsi="Times New Roman" w:cs="Times New Roman"/>
          <w:bCs/>
          <w:sz w:val="24"/>
          <w:szCs w:val="24"/>
        </w:rPr>
      </w:pPr>
    </w:p>
    <w:p w14:paraId="01C9B026" w14:textId="6AAA9EA4" w:rsidR="00E10A2C" w:rsidRPr="009F2991" w:rsidRDefault="00E10A2C" w:rsidP="00D61749">
      <w:pPr>
        <w:rPr>
          <w:rFonts w:ascii="Times New Roman" w:hAnsi="Times New Roman" w:cs="Times New Roman"/>
          <w:bCs/>
          <w:sz w:val="24"/>
          <w:szCs w:val="24"/>
        </w:rPr>
      </w:pPr>
      <w:r w:rsidRPr="009F2991">
        <w:rPr>
          <w:rFonts w:ascii="Times New Roman" w:hAnsi="Times New Roman" w:cs="Times New Roman"/>
          <w:bCs/>
          <w:sz w:val="24"/>
          <w:szCs w:val="24"/>
        </w:rPr>
        <w:t>N</w:t>
      </w:r>
      <w:r w:rsidR="00E5584A" w:rsidRPr="009F2991">
        <w:rPr>
          <w:rFonts w:ascii="Times New Roman" w:hAnsi="Times New Roman" w:cs="Times New Roman"/>
          <w:bCs/>
          <w:sz w:val="24"/>
          <w:szCs w:val="24"/>
        </w:rPr>
        <w:t>ë</w:t>
      </w:r>
      <w:r w:rsidRPr="009F2991">
        <w:rPr>
          <w:rFonts w:ascii="Times New Roman" w:hAnsi="Times New Roman" w:cs="Times New Roman"/>
          <w:bCs/>
          <w:sz w:val="24"/>
          <w:szCs w:val="24"/>
        </w:rPr>
        <w:t xml:space="preserve"> nenin 25</w:t>
      </w:r>
      <w:r w:rsidR="00136040" w:rsidRPr="009F2991">
        <w:rPr>
          <w:rFonts w:ascii="Times New Roman" w:hAnsi="Times New Roman" w:cs="Times New Roman"/>
          <w:bCs/>
          <w:sz w:val="24"/>
          <w:szCs w:val="24"/>
        </w:rPr>
        <w:t>, togfjal</w:t>
      </w:r>
      <w:r w:rsidR="00E5584A" w:rsidRPr="009F2991">
        <w:rPr>
          <w:rFonts w:ascii="Times New Roman" w:hAnsi="Times New Roman" w:cs="Times New Roman"/>
          <w:bCs/>
          <w:sz w:val="24"/>
          <w:szCs w:val="24"/>
        </w:rPr>
        <w:t>ë</w:t>
      </w:r>
      <w:r w:rsidR="00136040" w:rsidRPr="009F2991">
        <w:rPr>
          <w:rFonts w:ascii="Times New Roman" w:hAnsi="Times New Roman" w:cs="Times New Roman"/>
          <w:bCs/>
          <w:sz w:val="24"/>
          <w:szCs w:val="24"/>
        </w:rPr>
        <w:t>shi “...p</w:t>
      </w:r>
      <w:r w:rsidR="00E5584A" w:rsidRPr="009F2991">
        <w:rPr>
          <w:rFonts w:ascii="Times New Roman" w:hAnsi="Times New Roman" w:cs="Times New Roman"/>
          <w:bCs/>
          <w:sz w:val="24"/>
          <w:szCs w:val="24"/>
        </w:rPr>
        <w:t>ë</w:t>
      </w:r>
      <w:r w:rsidR="00136040" w:rsidRPr="009F2991">
        <w:rPr>
          <w:rFonts w:ascii="Times New Roman" w:hAnsi="Times New Roman" w:cs="Times New Roman"/>
          <w:bCs/>
          <w:sz w:val="24"/>
          <w:szCs w:val="24"/>
        </w:rPr>
        <w:t>rkundrejt pages</w:t>
      </w:r>
      <w:r w:rsidR="00E5584A" w:rsidRPr="009F2991">
        <w:rPr>
          <w:rFonts w:ascii="Times New Roman" w:hAnsi="Times New Roman" w:cs="Times New Roman"/>
          <w:bCs/>
          <w:sz w:val="24"/>
          <w:szCs w:val="24"/>
        </w:rPr>
        <w:t>ë</w:t>
      </w:r>
      <w:r w:rsidR="00136040" w:rsidRPr="009F2991">
        <w:rPr>
          <w:rFonts w:ascii="Times New Roman" w:hAnsi="Times New Roman" w:cs="Times New Roman"/>
          <w:bCs/>
          <w:sz w:val="24"/>
          <w:szCs w:val="24"/>
        </w:rPr>
        <w:t>s s</w:t>
      </w:r>
      <w:r w:rsidR="00E5584A" w:rsidRPr="009F2991">
        <w:rPr>
          <w:rFonts w:ascii="Times New Roman" w:hAnsi="Times New Roman" w:cs="Times New Roman"/>
          <w:bCs/>
          <w:sz w:val="24"/>
          <w:szCs w:val="24"/>
        </w:rPr>
        <w:t>ë</w:t>
      </w:r>
      <w:r w:rsidR="00136040" w:rsidRPr="009F2991">
        <w:rPr>
          <w:rFonts w:ascii="Times New Roman" w:hAnsi="Times New Roman" w:cs="Times New Roman"/>
          <w:bCs/>
          <w:sz w:val="24"/>
          <w:szCs w:val="24"/>
        </w:rPr>
        <w:t xml:space="preserve"> tarif</w:t>
      </w:r>
      <w:r w:rsidR="00E5584A" w:rsidRPr="009F2991">
        <w:rPr>
          <w:rFonts w:ascii="Times New Roman" w:hAnsi="Times New Roman" w:cs="Times New Roman"/>
          <w:bCs/>
          <w:sz w:val="24"/>
          <w:szCs w:val="24"/>
        </w:rPr>
        <w:t>ë</w:t>
      </w:r>
      <w:r w:rsidR="00136040" w:rsidRPr="009F2991">
        <w:rPr>
          <w:rFonts w:ascii="Times New Roman" w:hAnsi="Times New Roman" w:cs="Times New Roman"/>
          <w:bCs/>
          <w:sz w:val="24"/>
          <w:szCs w:val="24"/>
        </w:rPr>
        <w:t>s p</w:t>
      </w:r>
      <w:r w:rsidR="00E5584A" w:rsidRPr="009F2991">
        <w:rPr>
          <w:rFonts w:ascii="Times New Roman" w:hAnsi="Times New Roman" w:cs="Times New Roman"/>
          <w:bCs/>
          <w:sz w:val="24"/>
          <w:szCs w:val="24"/>
        </w:rPr>
        <w:t>ë</w:t>
      </w:r>
      <w:r w:rsidR="00136040" w:rsidRPr="009F2991">
        <w:rPr>
          <w:rFonts w:ascii="Times New Roman" w:hAnsi="Times New Roman" w:cs="Times New Roman"/>
          <w:bCs/>
          <w:sz w:val="24"/>
          <w:szCs w:val="24"/>
        </w:rPr>
        <w:t>rkat</w:t>
      </w:r>
      <w:r w:rsidR="00E5584A" w:rsidRPr="009F2991">
        <w:rPr>
          <w:rFonts w:ascii="Times New Roman" w:hAnsi="Times New Roman" w:cs="Times New Roman"/>
          <w:bCs/>
          <w:sz w:val="24"/>
          <w:szCs w:val="24"/>
        </w:rPr>
        <w:t>ë</w:t>
      </w:r>
      <w:r w:rsidR="00136040" w:rsidRPr="009F2991">
        <w:rPr>
          <w:rFonts w:ascii="Times New Roman" w:hAnsi="Times New Roman" w:cs="Times New Roman"/>
          <w:bCs/>
          <w:sz w:val="24"/>
          <w:szCs w:val="24"/>
        </w:rPr>
        <w:t xml:space="preserve">se...” shfuqizohet. </w:t>
      </w:r>
    </w:p>
    <w:p w14:paraId="42C16EA1" w14:textId="77777777" w:rsidR="00AE48BE" w:rsidRPr="009F2991" w:rsidRDefault="00AE48BE" w:rsidP="003B1417">
      <w:pPr>
        <w:ind w:firstLine="284"/>
        <w:jc w:val="center"/>
        <w:rPr>
          <w:rFonts w:ascii="Times New Roman" w:hAnsi="Times New Roman" w:cs="Times New Roman"/>
          <w:b/>
          <w:bCs/>
          <w:sz w:val="24"/>
          <w:szCs w:val="24"/>
        </w:rPr>
      </w:pPr>
    </w:p>
    <w:p w14:paraId="0BB8B726" w14:textId="77777777" w:rsidR="001C006E" w:rsidRPr="009F2991" w:rsidRDefault="001C006E" w:rsidP="003809EE">
      <w:pPr>
        <w:ind w:firstLine="284"/>
        <w:jc w:val="center"/>
        <w:rPr>
          <w:rFonts w:ascii="Times New Roman" w:hAnsi="Times New Roman" w:cs="Times New Roman"/>
          <w:b/>
          <w:bCs/>
          <w:sz w:val="24"/>
          <w:szCs w:val="24"/>
        </w:rPr>
      </w:pPr>
    </w:p>
    <w:p w14:paraId="1347F81E" w14:textId="035EA399" w:rsidR="001C006E" w:rsidRPr="009F2991" w:rsidRDefault="001C006E" w:rsidP="003809EE">
      <w:pPr>
        <w:jc w:val="center"/>
        <w:rPr>
          <w:rFonts w:ascii="Times New Roman" w:hAnsi="Times New Roman" w:cs="Times New Roman"/>
          <w:b/>
          <w:bCs/>
          <w:sz w:val="24"/>
          <w:szCs w:val="24"/>
        </w:rPr>
      </w:pPr>
      <w:r w:rsidRPr="009F2991">
        <w:rPr>
          <w:rFonts w:ascii="Times New Roman" w:hAnsi="Times New Roman" w:cs="Times New Roman"/>
          <w:b/>
          <w:bCs/>
          <w:sz w:val="24"/>
          <w:szCs w:val="24"/>
        </w:rPr>
        <w:t>Neni 7</w:t>
      </w:r>
    </w:p>
    <w:p w14:paraId="5024A4BC" w14:textId="77777777" w:rsidR="001C006E" w:rsidRPr="009F2991" w:rsidRDefault="001C006E" w:rsidP="00D61749">
      <w:pPr>
        <w:rPr>
          <w:rFonts w:ascii="Times New Roman" w:hAnsi="Times New Roman" w:cs="Times New Roman"/>
          <w:sz w:val="24"/>
          <w:szCs w:val="24"/>
        </w:rPr>
      </w:pPr>
    </w:p>
    <w:p w14:paraId="31FD5D14" w14:textId="77777777" w:rsidR="00287E2B" w:rsidRPr="00287E2B" w:rsidRDefault="00287E2B" w:rsidP="009909E9">
      <w:pPr>
        <w:spacing w:line="276" w:lineRule="auto"/>
        <w:contextualSpacing/>
        <w:jc w:val="both"/>
        <w:rPr>
          <w:rFonts w:ascii="Times New Roman" w:eastAsia="Times New Roman" w:hAnsi="Times New Roman" w:cs="Times New Roman"/>
          <w:sz w:val="24"/>
          <w:szCs w:val="24"/>
          <w:lang w:eastAsia="en-US"/>
        </w:rPr>
      </w:pPr>
      <w:r w:rsidRPr="00287E2B">
        <w:rPr>
          <w:rFonts w:ascii="Times New Roman" w:eastAsia="Times New Roman" w:hAnsi="Times New Roman" w:cs="Times New Roman"/>
          <w:sz w:val="24"/>
          <w:szCs w:val="24"/>
          <w:lang w:eastAsia="en-US"/>
        </w:rPr>
        <w:t>Në nenin 26, bëhen këto ndryshime :</w:t>
      </w:r>
    </w:p>
    <w:p w14:paraId="5FE88748" w14:textId="77777777" w:rsidR="00287E2B" w:rsidRPr="00287E2B" w:rsidRDefault="00287E2B" w:rsidP="00287E2B">
      <w:pPr>
        <w:spacing w:line="276" w:lineRule="auto"/>
        <w:ind w:left="720"/>
        <w:contextualSpacing/>
        <w:jc w:val="both"/>
        <w:rPr>
          <w:rFonts w:ascii="Times New Roman" w:eastAsia="Times New Roman" w:hAnsi="Times New Roman" w:cs="Times New Roman"/>
          <w:sz w:val="24"/>
          <w:szCs w:val="24"/>
          <w:lang w:eastAsia="en-US"/>
        </w:rPr>
      </w:pPr>
    </w:p>
    <w:p w14:paraId="769AB147" w14:textId="57383657" w:rsidR="00287E2B" w:rsidRPr="009F2991" w:rsidRDefault="00287E2B" w:rsidP="009909E9">
      <w:pPr>
        <w:pStyle w:val="ListParagraph"/>
        <w:numPr>
          <w:ilvl w:val="0"/>
          <w:numId w:val="17"/>
        </w:numPr>
        <w:spacing w:line="276" w:lineRule="auto"/>
        <w:jc w:val="both"/>
        <w:rPr>
          <w:rFonts w:ascii="Times New Roman" w:eastAsia="Times New Roman" w:hAnsi="Times New Roman" w:cs="Times New Roman"/>
          <w:sz w:val="24"/>
          <w:szCs w:val="24"/>
          <w:lang w:eastAsia="en-US"/>
        </w:rPr>
      </w:pPr>
      <w:r w:rsidRPr="009F2991">
        <w:rPr>
          <w:rFonts w:ascii="Times New Roman" w:eastAsia="Times New Roman" w:hAnsi="Times New Roman" w:cs="Times New Roman"/>
          <w:sz w:val="24"/>
          <w:szCs w:val="24"/>
          <w:lang w:eastAsia="en-US"/>
        </w:rPr>
        <w:t>Pika 2, ndryshon me këtë përmbajtje…“</w:t>
      </w:r>
      <w:r w:rsidRPr="009F2991">
        <w:rPr>
          <w:rFonts w:ascii="Times New Roman" w:eastAsia="Times New Roman" w:hAnsi="Times New Roman" w:cs="Times New Roman"/>
          <w:spacing w:val="-1"/>
          <w:sz w:val="24"/>
          <w:szCs w:val="24"/>
          <w:lang w:eastAsia="en-US"/>
        </w:rPr>
        <w:t xml:space="preserve">Aplikimi për regjistrimin </w:t>
      </w:r>
      <w:r w:rsidRPr="009F2991">
        <w:rPr>
          <w:rFonts w:ascii="Times New Roman" w:eastAsia="Times New Roman" w:hAnsi="Times New Roman" w:cs="Times New Roman"/>
          <w:sz w:val="24"/>
          <w:szCs w:val="24"/>
          <w:lang w:eastAsia="en-US"/>
        </w:rPr>
        <w:t xml:space="preserve">fillestar të shoqërive të thjeshta bëhet nga të gjithë anëtarët </w:t>
      </w:r>
      <w:r w:rsidRPr="009F2991">
        <w:rPr>
          <w:rFonts w:ascii="Times New Roman" w:eastAsia="Times New Roman" w:hAnsi="Times New Roman" w:cs="Times New Roman"/>
          <w:spacing w:val="-57"/>
          <w:sz w:val="24"/>
          <w:szCs w:val="24"/>
          <w:lang w:eastAsia="en-US"/>
        </w:rPr>
        <w:t xml:space="preserve"> </w:t>
      </w:r>
      <w:r w:rsidRPr="009F2991">
        <w:rPr>
          <w:rFonts w:ascii="Times New Roman" w:eastAsia="Times New Roman" w:hAnsi="Times New Roman" w:cs="Times New Roman"/>
          <w:sz w:val="24"/>
          <w:szCs w:val="24"/>
          <w:lang w:eastAsia="en-US"/>
        </w:rPr>
        <w:t>apo nga çdo person i autorizuar prej tyre ose nga personat</w:t>
      </w:r>
      <w:r w:rsidRPr="009F2991">
        <w:rPr>
          <w:rFonts w:ascii="Times New Roman" w:eastAsia="Times New Roman" w:hAnsi="Times New Roman" w:cs="Times New Roman"/>
          <w:spacing w:val="1"/>
          <w:sz w:val="24"/>
          <w:szCs w:val="24"/>
          <w:lang w:eastAsia="en-US"/>
        </w:rPr>
        <w:t xml:space="preserve"> </w:t>
      </w:r>
      <w:r w:rsidRPr="009F2991">
        <w:rPr>
          <w:rFonts w:ascii="Times New Roman" w:eastAsia="Times New Roman" w:hAnsi="Times New Roman" w:cs="Times New Roman"/>
          <w:sz w:val="24"/>
          <w:szCs w:val="24"/>
          <w:lang w:eastAsia="en-US"/>
        </w:rPr>
        <w:t>përgjegjës për përfaqësimin e shoqërisë në marrëdhënie me të tretët ose nga çdo person i</w:t>
      </w:r>
      <w:r w:rsidRPr="009F2991">
        <w:rPr>
          <w:rFonts w:ascii="Times New Roman" w:eastAsia="Times New Roman" w:hAnsi="Times New Roman" w:cs="Times New Roman"/>
          <w:spacing w:val="1"/>
          <w:sz w:val="24"/>
          <w:szCs w:val="24"/>
          <w:lang w:eastAsia="en-US"/>
        </w:rPr>
        <w:t xml:space="preserve"> </w:t>
      </w:r>
      <w:r w:rsidRPr="009F2991">
        <w:rPr>
          <w:rFonts w:ascii="Times New Roman" w:eastAsia="Times New Roman" w:hAnsi="Times New Roman" w:cs="Times New Roman"/>
          <w:sz w:val="24"/>
          <w:szCs w:val="24"/>
          <w:lang w:eastAsia="en-US"/>
        </w:rPr>
        <w:t>autorizuar</w:t>
      </w:r>
      <w:r w:rsidRPr="009F2991">
        <w:rPr>
          <w:rFonts w:ascii="Times New Roman" w:eastAsia="Times New Roman" w:hAnsi="Times New Roman" w:cs="Times New Roman"/>
          <w:spacing w:val="-1"/>
          <w:sz w:val="24"/>
          <w:szCs w:val="24"/>
          <w:lang w:eastAsia="en-US"/>
        </w:rPr>
        <w:t xml:space="preserve"> </w:t>
      </w:r>
      <w:r w:rsidRPr="009F2991">
        <w:rPr>
          <w:rFonts w:ascii="Times New Roman" w:eastAsia="Times New Roman" w:hAnsi="Times New Roman" w:cs="Times New Roman"/>
          <w:sz w:val="24"/>
          <w:szCs w:val="24"/>
          <w:lang w:eastAsia="en-US"/>
        </w:rPr>
        <w:t>prej</w:t>
      </w:r>
      <w:r w:rsidRPr="009F2991">
        <w:rPr>
          <w:rFonts w:ascii="Times New Roman" w:eastAsia="Times New Roman" w:hAnsi="Times New Roman" w:cs="Times New Roman"/>
          <w:spacing w:val="-2"/>
          <w:sz w:val="24"/>
          <w:szCs w:val="24"/>
          <w:lang w:eastAsia="en-US"/>
        </w:rPr>
        <w:t xml:space="preserve"> </w:t>
      </w:r>
      <w:r w:rsidRPr="009F2991">
        <w:rPr>
          <w:rFonts w:ascii="Times New Roman" w:eastAsia="Times New Roman" w:hAnsi="Times New Roman" w:cs="Times New Roman"/>
          <w:sz w:val="24"/>
          <w:szCs w:val="24"/>
          <w:lang w:eastAsia="en-US"/>
        </w:rPr>
        <w:t>tyre. Aplikimi për regjistrimet e tjera bëhet nga personat</w:t>
      </w:r>
      <w:r w:rsidRPr="009F2991">
        <w:rPr>
          <w:rFonts w:ascii="Times New Roman" w:eastAsia="Times New Roman" w:hAnsi="Times New Roman" w:cs="Times New Roman"/>
          <w:spacing w:val="1"/>
          <w:sz w:val="24"/>
          <w:szCs w:val="24"/>
          <w:lang w:eastAsia="en-US"/>
        </w:rPr>
        <w:t xml:space="preserve"> </w:t>
      </w:r>
      <w:r w:rsidRPr="009F2991">
        <w:rPr>
          <w:rFonts w:ascii="Times New Roman" w:eastAsia="Times New Roman" w:hAnsi="Times New Roman" w:cs="Times New Roman"/>
          <w:sz w:val="24"/>
          <w:szCs w:val="24"/>
          <w:lang w:eastAsia="en-US"/>
        </w:rPr>
        <w:t>përgjegjës për përfaqësimin e shoqërisë në marrëdhënie me të tretët ose nga çdo person i</w:t>
      </w:r>
      <w:r w:rsidRPr="009F2991">
        <w:rPr>
          <w:rFonts w:ascii="Times New Roman" w:eastAsia="Times New Roman" w:hAnsi="Times New Roman" w:cs="Times New Roman"/>
          <w:spacing w:val="1"/>
          <w:sz w:val="24"/>
          <w:szCs w:val="24"/>
          <w:lang w:eastAsia="en-US"/>
        </w:rPr>
        <w:t xml:space="preserve"> </w:t>
      </w:r>
      <w:r w:rsidRPr="009F2991">
        <w:rPr>
          <w:rFonts w:ascii="Times New Roman" w:eastAsia="Times New Roman" w:hAnsi="Times New Roman" w:cs="Times New Roman"/>
          <w:sz w:val="24"/>
          <w:szCs w:val="24"/>
          <w:lang w:eastAsia="en-US"/>
        </w:rPr>
        <w:t>autorizuar</w:t>
      </w:r>
      <w:r w:rsidRPr="009F2991">
        <w:rPr>
          <w:rFonts w:ascii="Times New Roman" w:eastAsia="Times New Roman" w:hAnsi="Times New Roman" w:cs="Times New Roman"/>
          <w:spacing w:val="-1"/>
          <w:sz w:val="24"/>
          <w:szCs w:val="24"/>
          <w:lang w:eastAsia="en-US"/>
        </w:rPr>
        <w:t xml:space="preserve"> </w:t>
      </w:r>
      <w:r w:rsidRPr="009F2991">
        <w:rPr>
          <w:rFonts w:ascii="Times New Roman" w:eastAsia="Times New Roman" w:hAnsi="Times New Roman" w:cs="Times New Roman"/>
          <w:sz w:val="24"/>
          <w:szCs w:val="24"/>
          <w:lang w:eastAsia="en-US"/>
        </w:rPr>
        <w:t>prej</w:t>
      </w:r>
      <w:r w:rsidRPr="009F2991">
        <w:rPr>
          <w:rFonts w:ascii="Times New Roman" w:eastAsia="Times New Roman" w:hAnsi="Times New Roman" w:cs="Times New Roman"/>
          <w:spacing w:val="-2"/>
          <w:sz w:val="24"/>
          <w:szCs w:val="24"/>
          <w:lang w:eastAsia="en-US"/>
        </w:rPr>
        <w:t xml:space="preserve"> </w:t>
      </w:r>
      <w:r w:rsidRPr="009F2991">
        <w:rPr>
          <w:rFonts w:ascii="Times New Roman" w:eastAsia="Times New Roman" w:hAnsi="Times New Roman" w:cs="Times New Roman"/>
          <w:sz w:val="24"/>
          <w:szCs w:val="24"/>
          <w:lang w:eastAsia="en-US"/>
        </w:rPr>
        <w:t>tyre”</w:t>
      </w:r>
    </w:p>
    <w:p w14:paraId="278FEA54" w14:textId="77777777" w:rsidR="00287E2B" w:rsidRPr="00287E2B" w:rsidRDefault="00287E2B" w:rsidP="00287E2B">
      <w:pPr>
        <w:spacing w:line="276" w:lineRule="auto"/>
        <w:ind w:left="720"/>
        <w:contextualSpacing/>
        <w:jc w:val="both"/>
        <w:rPr>
          <w:rFonts w:ascii="Times New Roman" w:hAnsi="Times New Roman" w:cs="Times New Roman"/>
          <w:sz w:val="24"/>
          <w:szCs w:val="24"/>
          <w:lang w:eastAsia="en-US"/>
        </w:rPr>
      </w:pPr>
    </w:p>
    <w:p w14:paraId="571D63F8" w14:textId="05BA8F4C" w:rsidR="00287E2B" w:rsidRPr="009F2991" w:rsidRDefault="00287E2B" w:rsidP="009909E9">
      <w:pPr>
        <w:pStyle w:val="ListParagraph"/>
        <w:widowControl w:val="0"/>
        <w:numPr>
          <w:ilvl w:val="0"/>
          <w:numId w:val="17"/>
        </w:numPr>
        <w:tabs>
          <w:tab w:val="left" w:pos="1087"/>
        </w:tabs>
        <w:autoSpaceDE w:val="0"/>
        <w:autoSpaceDN w:val="0"/>
        <w:spacing w:line="276" w:lineRule="auto"/>
        <w:ind w:right="122"/>
        <w:jc w:val="both"/>
        <w:rPr>
          <w:rFonts w:ascii="Times New Roman" w:eastAsia="Times New Roman" w:hAnsi="Times New Roman" w:cs="Times New Roman"/>
          <w:sz w:val="24"/>
          <w:szCs w:val="24"/>
          <w:lang w:eastAsia="en-US"/>
        </w:rPr>
      </w:pPr>
      <w:r w:rsidRPr="009F2991">
        <w:rPr>
          <w:rFonts w:ascii="Times New Roman" w:eastAsia="Times New Roman" w:hAnsi="Times New Roman" w:cs="Times New Roman"/>
          <w:sz w:val="24"/>
          <w:szCs w:val="24"/>
          <w:lang w:eastAsia="en-US"/>
        </w:rPr>
        <w:t>Pika 3, ndryshon me këtë përmbajtje...“</w:t>
      </w:r>
      <w:r w:rsidRPr="009F2991">
        <w:rPr>
          <w:rFonts w:ascii="Times New Roman" w:eastAsia="Times New Roman" w:hAnsi="Times New Roman" w:cs="Times New Roman"/>
          <w:w w:val="95"/>
          <w:sz w:val="24"/>
          <w:szCs w:val="24"/>
          <w:lang w:eastAsia="en-US"/>
        </w:rPr>
        <w:t xml:space="preserve">Aplikimi për regjistrimin fillestar të shoqërive  tregtare bëhet nga personi i autorizuar nga të gjithë themeluesit ose nga </w:t>
      </w:r>
      <w:r w:rsidRPr="009F2991">
        <w:rPr>
          <w:rFonts w:ascii="Times New Roman" w:eastAsia="Times New Roman" w:hAnsi="Times New Roman" w:cs="Times New Roman"/>
          <w:sz w:val="24"/>
          <w:szCs w:val="24"/>
          <w:lang w:eastAsia="en-US"/>
        </w:rPr>
        <w:t>personat</w:t>
      </w:r>
      <w:r w:rsidRPr="009F2991">
        <w:rPr>
          <w:rFonts w:ascii="Times New Roman" w:eastAsia="Times New Roman" w:hAnsi="Times New Roman" w:cs="Times New Roman"/>
          <w:spacing w:val="1"/>
          <w:sz w:val="24"/>
          <w:szCs w:val="24"/>
          <w:lang w:eastAsia="en-US"/>
        </w:rPr>
        <w:t xml:space="preserve"> </w:t>
      </w:r>
      <w:r w:rsidRPr="009F2991">
        <w:rPr>
          <w:rFonts w:ascii="Times New Roman" w:eastAsia="Times New Roman" w:hAnsi="Times New Roman" w:cs="Times New Roman"/>
          <w:sz w:val="24"/>
          <w:szCs w:val="24"/>
          <w:lang w:eastAsia="en-US"/>
        </w:rPr>
        <w:t xml:space="preserve">përgjegjës për përfaqësimin e shoqërisë në marrëdhënie me të tretët ose </w:t>
      </w:r>
      <w:r w:rsidRPr="009F2991">
        <w:rPr>
          <w:rFonts w:ascii="Times New Roman" w:eastAsia="Times New Roman" w:hAnsi="Times New Roman" w:cs="Times New Roman"/>
          <w:spacing w:val="-1"/>
          <w:sz w:val="24"/>
          <w:szCs w:val="24"/>
          <w:lang w:eastAsia="en-US"/>
        </w:rPr>
        <w:t xml:space="preserve">nga çdo person i autorizuar prej tyre. </w:t>
      </w:r>
      <w:r w:rsidRPr="009F2991">
        <w:rPr>
          <w:rFonts w:ascii="Times New Roman" w:hAnsi="Times New Roman" w:cs="Times New Roman"/>
          <w:sz w:val="24"/>
          <w:szCs w:val="24"/>
          <w:lang w:eastAsia="en-US"/>
        </w:rPr>
        <w:t xml:space="preserve">Aplikimi për regjistrimet e tjera bëhet nga personat përgjegjës për përfaqësimin e shoqërisë në marrëdhënie me të tretët ose çdo person i autorizuar prej tyre. </w:t>
      </w:r>
      <w:r w:rsidRPr="009F2991">
        <w:rPr>
          <w:rFonts w:ascii="Times New Roman" w:eastAsia="Times New Roman" w:hAnsi="Times New Roman" w:cs="Times New Roman"/>
          <w:sz w:val="24"/>
          <w:szCs w:val="24"/>
          <w:lang w:eastAsia="en-US"/>
        </w:rPr>
        <w:t>Aplikimi për regjistrimin e veprimeve juridike, me të cilat lidhen pjesëmarrjet, kuotat apo aksionet mund të kryhet, gjithashtu, dhe nga anëtari, ortaku apo aksionari, të cilit ato i përkasin”</w:t>
      </w:r>
    </w:p>
    <w:p w14:paraId="1D90F790" w14:textId="77777777" w:rsidR="00287E2B" w:rsidRPr="00287E2B" w:rsidRDefault="00287E2B" w:rsidP="00287E2B">
      <w:pPr>
        <w:widowControl w:val="0"/>
        <w:tabs>
          <w:tab w:val="left" w:pos="1087"/>
        </w:tabs>
        <w:autoSpaceDE w:val="0"/>
        <w:autoSpaceDN w:val="0"/>
        <w:spacing w:line="276" w:lineRule="auto"/>
        <w:ind w:left="450" w:right="122"/>
        <w:jc w:val="both"/>
        <w:rPr>
          <w:rFonts w:ascii="Times New Roman" w:eastAsia="Times New Roman" w:hAnsi="Times New Roman" w:cs="Times New Roman"/>
          <w:sz w:val="24"/>
          <w:szCs w:val="24"/>
          <w:lang w:eastAsia="en-US"/>
        </w:rPr>
      </w:pPr>
    </w:p>
    <w:p w14:paraId="5D761A50" w14:textId="12CE9AC7" w:rsidR="00287E2B" w:rsidRPr="009F2991" w:rsidRDefault="00287E2B" w:rsidP="009909E9">
      <w:pPr>
        <w:pStyle w:val="ListParagraph"/>
        <w:widowControl w:val="0"/>
        <w:numPr>
          <w:ilvl w:val="0"/>
          <w:numId w:val="17"/>
        </w:numPr>
        <w:tabs>
          <w:tab w:val="left" w:pos="1087"/>
        </w:tabs>
        <w:autoSpaceDE w:val="0"/>
        <w:autoSpaceDN w:val="0"/>
        <w:spacing w:line="276" w:lineRule="auto"/>
        <w:ind w:right="122"/>
        <w:jc w:val="both"/>
        <w:rPr>
          <w:rFonts w:ascii="Times New Roman" w:eastAsia="Times New Roman" w:hAnsi="Times New Roman" w:cs="Times New Roman"/>
          <w:spacing w:val="-1"/>
          <w:sz w:val="24"/>
          <w:szCs w:val="24"/>
          <w:lang w:eastAsia="en-US"/>
        </w:rPr>
      </w:pPr>
      <w:r w:rsidRPr="009F2991">
        <w:rPr>
          <w:rFonts w:ascii="Times New Roman" w:eastAsia="Times New Roman" w:hAnsi="Times New Roman" w:cs="Times New Roman"/>
          <w:sz w:val="24"/>
          <w:szCs w:val="24"/>
          <w:lang w:eastAsia="en-US"/>
        </w:rPr>
        <w:t>Pika 5, ndryshon me këtë përmbajtje... “Aplikimi për regjistrimin fillestar e regjistrimet   e tjera të shoqërive dhe unioneve të</w:t>
      </w:r>
      <w:r w:rsidRPr="009F2991">
        <w:rPr>
          <w:rFonts w:ascii="Times New Roman" w:eastAsia="Times New Roman" w:hAnsi="Times New Roman" w:cs="Times New Roman"/>
          <w:spacing w:val="1"/>
          <w:sz w:val="24"/>
          <w:szCs w:val="24"/>
          <w:lang w:eastAsia="en-US"/>
        </w:rPr>
        <w:t xml:space="preserve"> </w:t>
      </w:r>
      <w:r w:rsidRPr="009F2991">
        <w:rPr>
          <w:rFonts w:ascii="Times New Roman" w:eastAsia="Times New Roman" w:hAnsi="Times New Roman" w:cs="Times New Roman"/>
          <w:sz w:val="24"/>
          <w:szCs w:val="24"/>
          <w:lang w:eastAsia="en-US"/>
        </w:rPr>
        <w:t>kursim-kreditit</w:t>
      </w:r>
      <w:r w:rsidRPr="009F2991">
        <w:rPr>
          <w:rFonts w:ascii="Times New Roman" w:eastAsia="Times New Roman" w:hAnsi="Times New Roman" w:cs="Times New Roman"/>
          <w:spacing w:val="-14"/>
          <w:sz w:val="24"/>
          <w:szCs w:val="24"/>
          <w:lang w:eastAsia="en-US"/>
        </w:rPr>
        <w:t xml:space="preserve"> </w:t>
      </w:r>
      <w:r w:rsidRPr="009F2991">
        <w:rPr>
          <w:rFonts w:ascii="Times New Roman" w:eastAsia="Times New Roman" w:hAnsi="Times New Roman" w:cs="Times New Roman"/>
          <w:sz w:val="24"/>
          <w:szCs w:val="24"/>
          <w:lang w:eastAsia="en-US"/>
        </w:rPr>
        <w:t>bëhet</w:t>
      </w:r>
      <w:r w:rsidRPr="009F2991">
        <w:rPr>
          <w:rFonts w:ascii="Times New Roman" w:eastAsia="Times New Roman" w:hAnsi="Times New Roman" w:cs="Times New Roman"/>
          <w:spacing w:val="-14"/>
          <w:sz w:val="24"/>
          <w:szCs w:val="24"/>
          <w:lang w:eastAsia="en-US"/>
        </w:rPr>
        <w:t xml:space="preserve"> </w:t>
      </w:r>
      <w:r w:rsidRPr="009F2991">
        <w:rPr>
          <w:rFonts w:ascii="Times New Roman" w:eastAsia="Times New Roman" w:hAnsi="Times New Roman" w:cs="Times New Roman"/>
          <w:sz w:val="24"/>
          <w:szCs w:val="24"/>
          <w:lang w:eastAsia="en-US"/>
        </w:rPr>
        <w:t>nga</w:t>
      </w:r>
      <w:r w:rsidRPr="009F2991">
        <w:rPr>
          <w:rFonts w:ascii="Times New Roman" w:eastAsia="Times New Roman" w:hAnsi="Times New Roman" w:cs="Times New Roman"/>
          <w:spacing w:val="-14"/>
          <w:sz w:val="24"/>
          <w:szCs w:val="24"/>
          <w:lang w:eastAsia="en-US"/>
        </w:rPr>
        <w:t xml:space="preserve"> </w:t>
      </w:r>
      <w:r w:rsidRPr="009F2991">
        <w:rPr>
          <w:rFonts w:ascii="Times New Roman" w:eastAsia="Times New Roman" w:hAnsi="Times New Roman" w:cs="Times New Roman"/>
          <w:sz w:val="24"/>
          <w:szCs w:val="24"/>
          <w:lang w:eastAsia="en-US"/>
        </w:rPr>
        <w:t>personat</w:t>
      </w:r>
      <w:r w:rsidRPr="009F2991">
        <w:rPr>
          <w:rFonts w:ascii="Times New Roman" w:eastAsia="Times New Roman" w:hAnsi="Times New Roman" w:cs="Times New Roman"/>
          <w:spacing w:val="1"/>
          <w:sz w:val="24"/>
          <w:szCs w:val="24"/>
          <w:lang w:eastAsia="en-US"/>
        </w:rPr>
        <w:t xml:space="preserve"> </w:t>
      </w:r>
      <w:r w:rsidRPr="009F2991">
        <w:rPr>
          <w:rFonts w:ascii="Times New Roman" w:eastAsia="Times New Roman" w:hAnsi="Times New Roman" w:cs="Times New Roman"/>
          <w:sz w:val="24"/>
          <w:szCs w:val="24"/>
          <w:lang w:eastAsia="en-US"/>
        </w:rPr>
        <w:t xml:space="preserve">përgjegjës për përfaqësimin e shoqërisë në marrëdhënie me të tretët ose </w:t>
      </w:r>
      <w:r w:rsidRPr="009F2991">
        <w:rPr>
          <w:rFonts w:ascii="Times New Roman" w:eastAsia="Times New Roman" w:hAnsi="Times New Roman" w:cs="Times New Roman"/>
          <w:spacing w:val="-1"/>
          <w:sz w:val="24"/>
          <w:szCs w:val="24"/>
          <w:lang w:eastAsia="en-US"/>
        </w:rPr>
        <w:t>nga çdo person i autorizuar prej tyre”</w:t>
      </w:r>
    </w:p>
    <w:p w14:paraId="16DC6873" w14:textId="77777777" w:rsidR="00287E2B" w:rsidRPr="00287E2B" w:rsidRDefault="00287E2B" w:rsidP="00287E2B">
      <w:pPr>
        <w:widowControl w:val="0"/>
        <w:tabs>
          <w:tab w:val="left" w:pos="1087"/>
        </w:tabs>
        <w:autoSpaceDE w:val="0"/>
        <w:autoSpaceDN w:val="0"/>
        <w:spacing w:line="276" w:lineRule="auto"/>
        <w:ind w:left="450" w:right="122"/>
        <w:jc w:val="both"/>
        <w:rPr>
          <w:rFonts w:ascii="Times New Roman" w:eastAsia="Times New Roman" w:hAnsi="Times New Roman" w:cs="Times New Roman"/>
          <w:sz w:val="24"/>
          <w:szCs w:val="24"/>
          <w:lang w:eastAsia="en-US"/>
        </w:rPr>
      </w:pPr>
    </w:p>
    <w:p w14:paraId="209FC125" w14:textId="7F35A79F" w:rsidR="00287E2B" w:rsidRPr="009F2991" w:rsidRDefault="00287E2B" w:rsidP="009909E9">
      <w:pPr>
        <w:pStyle w:val="ListParagraph"/>
        <w:widowControl w:val="0"/>
        <w:numPr>
          <w:ilvl w:val="0"/>
          <w:numId w:val="17"/>
        </w:numPr>
        <w:tabs>
          <w:tab w:val="left" w:pos="1087"/>
        </w:tabs>
        <w:autoSpaceDE w:val="0"/>
        <w:autoSpaceDN w:val="0"/>
        <w:spacing w:line="276" w:lineRule="auto"/>
        <w:ind w:right="122"/>
        <w:jc w:val="both"/>
        <w:rPr>
          <w:rFonts w:ascii="Times New Roman" w:eastAsia="Times New Roman" w:hAnsi="Times New Roman" w:cs="Times New Roman"/>
          <w:sz w:val="24"/>
          <w:szCs w:val="24"/>
          <w:lang w:eastAsia="en-US"/>
        </w:rPr>
      </w:pPr>
      <w:r w:rsidRPr="009F2991">
        <w:rPr>
          <w:rFonts w:ascii="Times New Roman" w:eastAsia="Times New Roman" w:hAnsi="Times New Roman" w:cs="Times New Roman"/>
          <w:sz w:val="24"/>
          <w:szCs w:val="24"/>
          <w:lang w:eastAsia="en-US"/>
        </w:rPr>
        <w:t xml:space="preserve"> Pika 6, ndryshon me këtë përmbajtje...“Aplikimi për regjistrimin fillestar dhe regjistrimet e tjera të shoqërive të  Bashkëpunimit Reciprok, bëhet nga kryetari i këshillit administrativ ose nga çdo person i</w:t>
      </w:r>
      <w:r w:rsidRPr="009F2991">
        <w:rPr>
          <w:rFonts w:ascii="Times New Roman" w:eastAsia="Times New Roman" w:hAnsi="Times New Roman" w:cs="Times New Roman"/>
          <w:spacing w:val="1"/>
          <w:sz w:val="24"/>
          <w:szCs w:val="24"/>
          <w:lang w:eastAsia="en-US"/>
        </w:rPr>
        <w:t xml:space="preserve"> </w:t>
      </w:r>
      <w:r w:rsidRPr="009F2991">
        <w:rPr>
          <w:rFonts w:ascii="Times New Roman" w:eastAsia="Times New Roman" w:hAnsi="Times New Roman" w:cs="Times New Roman"/>
          <w:sz w:val="24"/>
          <w:szCs w:val="24"/>
          <w:lang w:eastAsia="en-US"/>
        </w:rPr>
        <w:t>autorizuar</w:t>
      </w:r>
      <w:r w:rsidRPr="009F2991">
        <w:rPr>
          <w:rFonts w:ascii="Times New Roman" w:eastAsia="Times New Roman" w:hAnsi="Times New Roman" w:cs="Times New Roman"/>
          <w:spacing w:val="-1"/>
          <w:sz w:val="24"/>
          <w:szCs w:val="24"/>
          <w:lang w:eastAsia="en-US"/>
        </w:rPr>
        <w:t xml:space="preserve"> </w:t>
      </w:r>
      <w:r w:rsidRPr="009F2991">
        <w:rPr>
          <w:rFonts w:ascii="Times New Roman" w:eastAsia="Times New Roman" w:hAnsi="Times New Roman" w:cs="Times New Roman"/>
          <w:sz w:val="24"/>
          <w:szCs w:val="24"/>
          <w:lang w:eastAsia="en-US"/>
        </w:rPr>
        <w:t>prej</w:t>
      </w:r>
      <w:r w:rsidRPr="009F2991">
        <w:rPr>
          <w:rFonts w:ascii="Times New Roman" w:eastAsia="Times New Roman" w:hAnsi="Times New Roman" w:cs="Times New Roman"/>
          <w:spacing w:val="-2"/>
          <w:sz w:val="24"/>
          <w:szCs w:val="24"/>
          <w:lang w:eastAsia="en-US"/>
        </w:rPr>
        <w:t xml:space="preserve"> </w:t>
      </w:r>
      <w:r w:rsidRPr="009F2991">
        <w:rPr>
          <w:rFonts w:ascii="Times New Roman" w:eastAsia="Times New Roman" w:hAnsi="Times New Roman" w:cs="Times New Roman"/>
          <w:sz w:val="24"/>
          <w:szCs w:val="24"/>
          <w:lang w:eastAsia="en-US"/>
        </w:rPr>
        <w:t xml:space="preserve">tij”. </w:t>
      </w:r>
    </w:p>
    <w:p w14:paraId="54CF2A31" w14:textId="77777777" w:rsidR="00AE48BE" w:rsidRPr="009F2991" w:rsidRDefault="00AE48BE" w:rsidP="003B1417">
      <w:pPr>
        <w:ind w:firstLine="284"/>
        <w:jc w:val="center"/>
        <w:rPr>
          <w:rFonts w:ascii="Times New Roman" w:hAnsi="Times New Roman" w:cs="Times New Roman"/>
          <w:b/>
          <w:bCs/>
          <w:sz w:val="24"/>
          <w:szCs w:val="24"/>
        </w:rPr>
      </w:pPr>
    </w:p>
    <w:p w14:paraId="4CF10874" w14:textId="77777777" w:rsidR="005A685D" w:rsidRPr="009F2991" w:rsidRDefault="005A685D" w:rsidP="003B1417">
      <w:pPr>
        <w:ind w:firstLine="284"/>
        <w:jc w:val="center"/>
        <w:rPr>
          <w:rFonts w:ascii="Times New Roman" w:hAnsi="Times New Roman" w:cs="Times New Roman"/>
          <w:b/>
          <w:bCs/>
          <w:sz w:val="24"/>
          <w:szCs w:val="24"/>
        </w:rPr>
      </w:pPr>
    </w:p>
    <w:p w14:paraId="668802CF" w14:textId="55A242FF" w:rsidR="0070345D" w:rsidRPr="009F2991" w:rsidRDefault="0070345D" w:rsidP="003B1417">
      <w:pPr>
        <w:ind w:firstLine="284"/>
        <w:jc w:val="center"/>
        <w:rPr>
          <w:rFonts w:ascii="Times New Roman" w:hAnsi="Times New Roman" w:cs="Times New Roman"/>
          <w:b/>
          <w:bCs/>
          <w:sz w:val="24"/>
          <w:szCs w:val="24"/>
        </w:rPr>
      </w:pPr>
      <w:r w:rsidRPr="009F2991">
        <w:rPr>
          <w:rFonts w:ascii="Times New Roman" w:hAnsi="Times New Roman" w:cs="Times New Roman"/>
          <w:b/>
          <w:bCs/>
          <w:sz w:val="24"/>
          <w:szCs w:val="24"/>
        </w:rPr>
        <w:t>Neni 8</w:t>
      </w:r>
    </w:p>
    <w:p w14:paraId="1E0F7910" w14:textId="77777777" w:rsidR="0070345D" w:rsidRPr="009F2991" w:rsidRDefault="0070345D" w:rsidP="003B1417">
      <w:pPr>
        <w:ind w:firstLine="284"/>
        <w:jc w:val="center"/>
        <w:rPr>
          <w:rFonts w:ascii="Times New Roman" w:hAnsi="Times New Roman" w:cs="Times New Roman"/>
          <w:b/>
          <w:bCs/>
          <w:sz w:val="24"/>
          <w:szCs w:val="24"/>
        </w:rPr>
      </w:pPr>
    </w:p>
    <w:p w14:paraId="74C016DF" w14:textId="77777777" w:rsidR="002D6570" w:rsidRPr="002D6570" w:rsidRDefault="002D6570" w:rsidP="005A685D">
      <w:pPr>
        <w:contextualSpacing/>
        <w:jc w:val="both"/>
        <w:rPr>
          <w:rFonts w:ascii="Times New Roman" w:eastAsia="Times New Roman" w:hAnsi="Times New Roman" w:cs="Times New Roman"/>
          <w:sz w:val="24"/>
          <w:szCs w:val="24"/>
          <w:lang w:eastAsia="en-US"/>
        </w:rPr>
      </w:pPr>
      <w:r w:rsidRPr="002D6570">
        <w:rPr>
          <w:rFonts w:ascii="Times New Roman" w:eastAsia="Times New Roman" w:hAnsi="Times New Roman" w:cs="Times New Roman"/>
          <w:sz w:val="24"/>
          <w:szCs w:val="24"/>
          <w:lang w:eastAsia="en-US"/>
        </w:rPr>
        <w:t xml:space="preserve">Në nenin 27 bëhen ndryshimet e mëposhtme: </w:t>
      </w:r>
    </w:p>
    <w:p w14:paraId="083A4D58" w14:textId="77777777" w:rsidR="002D6570" w:rsidRPr="002D6570" w:rsidRDefault="002D6570" w:rsidP="002D6570">
      <w:pPr>
        <w:ind w:left="840"/>
        <w:contextualSpacing/>
        <w:jc w:val="both"/>
        <w:rPr>
          <w:rFonts w:ascii="Times New Roman" w:eastAsia="Times New Roman" w:hAnsi="Times New Roman" w:cs="Times New Roman"/>
          <w:sz w:val="24"/>
          <w:szCs w:val="24"/>
          <w:lang w:eastAsia="en-US"/>
        </w:rPr>
      </w:pPr>
    </w:p>
    <w:p w14:paraId="3FB5E4D6" w14:textId="7E02E91A" w:rsidR="002D6570" w:rsidRPr="009F2991" w:rsidRDefault="002D6570" w:rsidP="00EE4282">
      <w:pPr>
        <w:pStyle w:val="ListParagraph"/>
        <w:numPr>
          <w:ilvl w:val="0"/>
          <w:numId w:val="19"/>
        </w:numPr>
        <w:tabs>
          <w:tab w:val="left" w:pos="990"/>
        </w:tabs>
        <w:jc w:val="both"/>
        <w:rPr>
          <w:rFonts w:ascii="Times New Roman" w:eastAsia="Times New Roman" w:hAnsi="Times New Roman" w:cs="Times New Roman"/>
          <w:sz w:val="24"/>
          <w:szCs w:val="24"/>
          <w:lang w:eastAsia="en-US"/>
        </w:rPr>
      </w:pPr>
      <w:r w:rsidRPr="009F2991">
        <w:rPr>
          <w:rFonts w:ascii="Times New Roman" w:eastAsia="Times New Roman" w:hAnsi="Times New Roman" w:cs="Times New Roman"/>
          <w:sz w:val="24"/>
          <w:szCs w:val="24"/>
          <w:lang w:eastAsia="en-US"/>
        </w:rPr>
        <w:t xml:space="preserve">Pika 2 ndryshohet si vijon: </w:t>
      </w:r>
    </w:p>
    <w:p w14:paraId="4018C49A" w14:textId="77777777" w:rsidR="002D6570" w:rsidRPr="002D6570" w:rsidRDefault="002D6570" w:rsidP="005F0550">
      <w:pPr>
        <w:ind w:left="360"/>
        <w:contextualSpacing/>
        <w:jc w:val="both"/>
        <w:rPr>
          <w:rFonts w:ascii="Times New Roman" w:eastAsia="Times New Roman" w:hAnsi="Times New Roman" w:cs="Times New Roman"/>
          <w:sz w:val="24"/>
          <w:szCs w:val="24"/>
          <w:lang w:eastAsia="en-US"/>
        </w:rPr>
      </w:pPr>
    </w:p>
    <w:p w14:paraId="113B2024" w14:textId="095993AD" w:rsidR="002D6570" w:rsidRPr="002D6570" w:rsidRDefault="002D6570" w:rsidP="001C42CC">
      <w:pPr>
        <w:ind w:left="720"/>
        <w:contextualSpacing/>
        <w:jc w:val="both"/>
        <w:rPr>
          <w:rFonts w:ascii="Times New Roman" w:eastAsia="Times New Roman" w:hAnsi="Times New Roman" w:cs="Times New Roman"/>
          <w:iCs/>
          <w:sz w:val="24"/>
          <w:szCs w:val="24"/>
          <w:lang w:eastAsia="en-US"/>
        </w:rPr>
      </w:pPr>
      <w:r w:rsidRPr="002D6570">
        <w:rPr>
          <w:rFonts w:ascii="Times New Roman" w:eastAsia="Times New Roman" w:hAnsi="Times New Roman" w:cs="Times New Roman"/>
          <w:iCs/>
          <w:sz w:val="24"/>
          <w:szCs w:val="24"/>
          <w:lang w:eastAsia="en-US"/>
        </w:rPr>
        <w:lastRenderedPageBreak/>
        <w:t>“2.</w:t>
      </w:r>
      <w:r w:rsidR="005A685D" w:rsidRPr="009F2991">
        <w:rPr>
          <w:rFonts w:ascii="Times New Roman" w:eastAsia="Times New Roman" w:hAnsi="Times New Roman" w:cs="Times New Roman"/>
          <w:iCs/>
          <w:sz w:val="24"/>
          <w:szCs w:val="24"/>
          <w:lang w:eastAsia="en-US"/>
        </w:rPr>
        <w:t xml:space="preserve"> </w:t>
      </w:r>
      <w:r w:rsidRPr="002D6570">
        <w:rPr>
          <w:rFonts w:ascii="Times New Roman" w:eastAsia="Times New Roman" w:hAnsi="Times New Roman" w:cs="Times New Roman"/>
          <w:iCs/>
          <w:color w:val="000000"/>
          <w:sz w:val="24"/>
          <w:szCs w:val="24"/>
          <w:lang w:eastAsia="en-US"/>
        </w:rPr>
        <w:t xml:space="preserve">Dokumentet shoqëruese duhet të jenë hartuar sipas formaliteteve të përcaktuara nga legjislacioni përkatës apo nga dispozitat e këtij ligji. Dokumentet shoqëruese dorëzohen në format elektronik , sipas parashikimeve të kreut </w:t>
      </w:r>
      <w:r w:rsidRPr="006A3E46">
        <w:rPr>
          <w:rFonts w:ascii="Times New Roman" w:eastAsia="Times New Roman" w:hAnsi="Times New Roman" w:cs="Times New Roman"/>
          <w:iCs/>
          <w:color w:val="000000"/>
          <w:sz w:val="24"/>
          <w:szCs w:val="24"/>
          <w:lang w:eastAsia="en-US"/>
        </w:rPr>
        <w:t xml:space="preserve">VI. </w:t>
      </w:r>
      <w:r w:rsidRPr="006A3E46">
        <w:rPr>
          <w:rFonts w:ascii="Times New Roman" w:eastAsia="Times New Roman" w:hAnsi="Times New Roman" w:cs="Times New Roman"/>
          <w:iCs/>
          <w:sz w:val="24"/>
          <w:szCs w:val="24"/>
          <w:lang w:eastAsia="en-US"/>
        </w:rPr>
        <w:t>2</w:t>
      </w:r>
      <w:r w:rsidRPr="002D6570">
        <w:rPr>
          <w:rFonts w:ascii="Times New Roman" w:eastAsia="Times New Roman" w:hAnsi="Times New Roman" w:cs="Times New Roman"/>
          <w:iCs/>
          <w:sz w:val="24"/>
          <w:szCs w:val="24"/>
          <w:lang w:eastAsia="en-US"/>
        </w:rPr>
        <w:t xml:space="preserve">”. </w:t>
      </w:r>
    </w:p>
    <w:p w14:paraId="244CB08A" w14:textId="77777777" w:rsidR="002D6570" w:rsidRPr="002D6570" w:rsidRDefault="002D6570" w:rsidP="002D6570">
      <w:pPr>
        <w:ind w:left="840"/>
        <w:contextualSpacing/>
        <w:jc w:val="both"/>
        <w:rPr>
          <w:rFonts w:ascii="Times New Roman" w:eastAsia="Times New Roman" w:hAnsi="Times New Roman" w:cs="Times New Roman"/>
          <w:sz w:val="24"/>
          <w:szCs w:val="24"/>
          <w:lang w:eastAsia="en-US"/>
        </w:rPr>
      </w:pPr>
    </w:p>
    <w:p w14:paraId="2D1D5F19" w14:textId="5571622D" w:rsidR="002D6570" w:rsidRPr="009F2991" w:rsidRDefault="00EE4282" w:rsidP="00EE4282">
      <w:pPr>
        <w:pStyle w:val="ListParagraph"/>
        <w:numPr>
          <w:ilvl w:val="0"/>
          <w:numId w:val="19"/>
        </w:numPr>
        <w:jc w:val="both"/>
        <w:rPr>
          <w:rFonts w:ascii="Times New Roman" w:eastAsia="Times New Roman" w:hAnsi="Times New Roman" w:cs="Times New Roman"/>
          <w:color w:val="000000"/>
          <w:sz w:val="24"/>
          <w:szCs w:val="24"/>
          <w:lang w:eastAsia="en-US"/>
        </w:rPr>
      </w:pPr>
      <w:r w:rsidRPr="009F2991">
        <w:rPr>
          <w:rFonts w:ascii="Times New Roman" w:eastAsia="Times New Roman" w:hAnsi="Times New Roman" w:cs="Times New Roman"/>
          <w:sz w:val="24"/>
          <w:szCs w:val="24"/>
          <w:lang w:eastAsia="en-US"/>
        </w:rPr>
        <w:tab/>
      </w:r>
      <w:r w:rsidRPr="009F2991">
        <w:rPr>
          <w:rFonts w:ascii="Times New Roman" w:eastAsia="Times New Roman" w:hAnsi="Times New Roman" w:cs="Times New Roman"/>
          <w:sz w:val="24"/>
          <w:szCs w:val="24"/>
          <w:lang w:eastAsia="en-US"/>
        </w:rPr>
        <w:tab/>
      </w:r>
      <w:r w:rsidRPr="009F2991">
        <w:rPr>
          <w:rFonts w:ascii="Times New Roman" w:eastAsia="Times New Roman" w:hAnsi="Times New Roman" w:cs="Times New Roman"/>
          <w:sz w:val="24"/>
          <w:szCs w:val="24"/>
          <w:lang w:eastAsia="en-US"/>
        </w:rPr>
        <w:tab/>
      </w:r>
      <w:r w:rsidR="002D6570" w:rsidRPr="009F2991">
        <w:rPr>
          <w:rFonts w:ascii="Times New Roman" w:eastAsia="Times New Roman" w:hAnsi="Times New Roman" w:cs="Times New Roman"/>
          <w:sz w:val="24"/>
          <w:szCs w:val="24"/>
          <w:lang w:eastAsia="en-US"/>
        </w:rPr>
        <w:t>Pika 4 ndryshohet si vijon:</w:t>
      </w:r>
      <w:r w:rsidR="002D6570" w:rsidRPr="009F2991">
        <w:rPr>
          <w:rFonts w:ascii="Times New Roman" w:eastAsia="Times New Roman" w:hAnsi="Times New Roman" w:cs="Times New Roman"/>
          <w:color w:val="000000"/>
          <w:sz w:val="24"/>
          <w:szCs w:val="24"/>
          <w:lang w:eastAsia="en-US"/>
        </w:rPr>
        <w:t xml:space="preserve"> </w:t>
      </w:r>
    </w:p>
    <w:p w14:paraId="5AD60810" w14:textId="77777777" w:rsidR="002D6570" w:rsidRPr="002D6570" w:rsidRDefault="002D6570" w:rsidP="002D6570">
      <w:pPr>
        <w:ind w:left="840"/>
        <w:contextualSpacing/>
        <w:jc w:val="both"/>
        <w:rPr>
          <w:rFonts w:ascii="Times New Roman" w:eastAsia="Times New Roman" w:hAnsi="Times New Roman" w:cs="Times New Roman"/>
          <w:color w:val="000000"/>
          <w:sz w:val="24"/>
          <w:szCs w:val="24"/>
          <w:lang w:eastAsia="en-US"/>
        </w:rPr>
      </w:pPr>
    </w:p>
    <w:p w14:paraId="600040AD" w14:textId="28934A83" w:rsidR="002D6570" w:rsidRPr="002D6570" w:rsidRDefault="002D6570" w:rsidP="002D6570">
      <w:pPr>
        <w:ind w:left="840"/>
        <w:contextualSpacing/>
        <w:jc w:val="both"/>
        <w:rPr>
          <w:rFonts w:ascii="Times New Roman" w:hAnsi="Times New Roman" w:cs="Times New Roman"/>
          <w:iCs/>
          <w:sz w:val="24"/>
          <w:szCs w:val="24"/>
          <w:lang w:eastAsia="en-US"/>
        </w:rPr>
      </w:pPr>
      <w:r w:rsidRPr="002D6570">
        <w:rPr>
          <w:rFonts w:ascii="Times New Roman" w:eastAsia="Times New Roman" w:hAnsi="Times New Roman" w:cs="Times New Roman"/>
          <w:i/>
          <w:color w:val="000000"/>
          <w:sz w:val="24"/>
          <w:szCs w:val="24"/>
          <w:lang w:eastAsia="en-US"/>
        </w:rPr>
        <w:t>“</w:t>
      </w:r>
      <w:r w:rsidRPr="002D6570">
        <w:rPr>
          <w:rFonts w:ascii="Times New Roman" w:eastAsia="Times New Roman" w:hAnsi="Times New Roman" w:cs="Times New Roman"/>
          <w:iCs/>
          <w:color w:val="000000"/>
          <w:sz w:val="24"/>
          <w:szCs w:val="24"/>
          <w:lang w:eastAsia="en-US"/>
        </w:rPr>
        <w:t>4.Dokumentet shoqëruese duhet të jenë në gjuhën shqipe. Së bashku me dokumentin shoqërues në shqip, aplikanti duhet të depozitojë edhe përkthimin e vërtetuar në gjuhë të huaj. Aktet private dhe dokumentet zyrtare të juridiksioneve të huaja duhet të shoqërohen me përkthimin e vërtetuar në gjuhën shqipe nga përkthyesi i licensuar. Dokumentet zyrtare të juridiksioneve të huaja duhet të legalizohen sipas ligjeve në fuqi dhe marrëveshjeve ndërkombëtare të ratifikuara nga Republika e Shqipërisë.</w:t>
      </w:r>
      <w:r w:rsidR="005A685D" w:rsidRPr="009F2991">
        <w:rPr>
          <w:rFonts w:ascii="Times New Roman" w:eastAsia="Times New Roman" w:hAnsi="Times New Roman" w:cs="Times New Roman"/>
          <w:iCs/>
          <w:color w:val="000000"/>
          <w:sz w:val="24"/>
          <w:szCs w:val="24"/>
          <w:lang w:eastAsia="en-US"/>
        </w:rPr>
        <w:t>”</w:t>
      </w:r>
      <w:r w:rsidRPr="002D6570">
        <w:rPr>
          <w:rFonts w:ascii="Times New Roman" w:hAnsi="Times New Roman" w:cs="Times New Roman"/>
          <w:iCs/>
          <w:sz w:val="24"/>
          <w:szCs w:val="24"/>
          <w:lang w:eastAsia="en-US"/>
        </w:rPr>
        <w:t xml:space="preserve"> </w:t>
      </w:r>
    </w:p>
    <w:p w14:paraId="04BE1826" w14:textId="77777777" w:rsidR="002D6570" w:rsidRPr="002D6570" w:rsidRDefault="002D6570" w:rsidP="002D6570">
      <w:pPr>
        <w:ind w:left="840"/>
        <w:contextualSpacing/>
        <w:jc w:val="both"/>
        <w:rPr>
          <w:rFonts w:ascii="Times New Roman" w:eastAsia="Times New Roman" w:hAnsi="Times New Roman" w:cs="Times New Roman"/>
          <w:color w:val="000000"/>
          <w:sz w:val="24"/>
          <w:szCs w:val="24"/>
          <w:lang w:eastAsia="en-US"/>
        </w:rPr>
      </w:pPr>
    </w:p>
    <w:p w14:paraId="32EC1FEF" w14:textId="77777777" w:rsidR="002D6570" w:rsidRPr="009F2991" w:rsidRDefault="002D6570" w:rsidP="00D61749">
      <w:pPr>
        <w:ind w:firstLine="284"/>
        <w:rPr>
          <w:rFonts w:ascii="Times New Roman" w:hAnsi="Times New Roman" w:cs="Times New Roman"/>
          <w:b/>
          <w:bCs/>
          <w:sz w:val="24"/>
          <w:szCs w:val="24"/>
        </w:rPr>
      </w:pPr>
    </w:p>
    <w:p w14:paraId="19CCA738" w14:textId="317676EE" w:rsidR="00EB02A8" w:rsidRPr="009F2991" w:rsidRDefault="00D16CD3" w:rsidP="003B1417">
      <w:pPr>
        <w:ind w:firstLine="284"/>
        <w:jc w:val="center"/>
        <w:rPr>
          <w:rFonts w:ascii="Times New Roman" w:hAnsi="Times New Roman" w:cs="Times New Roman"/>
          <w:b/>
          <w:bCs/>
          <w:sz w:val="24"/>
          <w:szCs w:val="24"/>
        </w:rPr>
      </w:pPr>
      <w:r w:rsidRPr="009F2991">
        <w:rPr>
          <w:rFonts w:ascii="Times New Roman" w:hAnsi="Times New Roman" w:cs="Times New Roman"/>
          <w:b/>
          <w:bCs/>
          <w:sz w:val="24"/>
          <w:szCs w:val="24"/>
        </w:rPr>
        <w:t xml:space="preserve">Neni </w:t>
      </w:r>
      <w:r w:rsidR="0088748A" w:rsidRPr="009F2991">
        <w:rPr>
          <w:rFonts w:ascii="Times New Roman" w:hAnsi="Times New Roman" w:cs="Times New Roman"/>
          <w:b/>
          <w:bCs/>
          <w:sz w:val="24"/>
          <w:szCs w:val="24"/>
        </w:rPr>
        <w:t>9</w:t>
      </w:r>
    </w:p>
    <w:p w14:paraId="42D048D4" w14:textId="77777777" w:rsidR="0088748A" w:rsidRPr="009F2991" w:rsidRDefault="0088748A" w:rsidP="0088748A">
      <w:pPr>
        <w:rPr>
          <w:rFonts w:ascii="Times New Roman" w:hAnsi="Times New Roman" w:cs="Times New Roman"/>
          <w:b/>
          <w:bCs/>
          <w:sz w:val="24"/>
          <w:szCs w:val="24"/>
        </w:rPr>
      </w:pPr>
    </w:p>
    <w:p w14:paraId="286C3453" w14:textId="75EE5974" w:rsidR="0088748A" w:rsidRPr="009F2991" w:rsidRDefault="0088748A" w:rsidP="0088748A">
      <w:pPr>
        <w:rPr>
          <w:rFonts w:ascii="Times New Roman" w:hAnsi="Times New Roman" w:cs="Times New Roman"/>
          <w:bCs/>
          <w:sz w:val="24"/>
          <w:szCs w:val="24"/>
        </w:rPr>
      </w:pPr>
      <w:r w:rsidRPr="009F2991">
        <w:rPr>
          <w:rFonts w:ascii="Times New Roman" w:hAnsi="Times New Roman" w:cs="Times New Roman"/>
          <w:bCs/>
          <w:sz w:val="24"/>
          <w:szCs w:val="24"/>
        </w:rPr>
        <w:t>Neni 28 ndryshon me k</w:t>
      </w:r>
      <w:r w:rsidR="00E5584A" w:rsidRPr="009F2991">
        <w:rPr>
          <w:rFonts w:ascii="Times New Roman" w:hAnsi="Times New Roman" w:cs="Times New Roman"/>
          <w:bCs/>
          <w:sz w:val="24"/>
          <w:szCs w:val="24"/>
        </w:rPr>
        <w:t>ë</w:t>
      </w:r>
      <w:r w:rsidRPr="009F2991">
        <w:rPr>
          <w:rFonts w:ascii="Times New Roman" w:hAnsi="Times New Roman" w:cs="Times New Roman"/>
          <w:bCs/>
          <w:sz w:val="24"/>
          <w:szCs w:val="24"/>
        </w:rPr>
        <w:t>t</w:t>
      </w:r>
      <w:r w:rsidR="00E5584A" w:rsidRPr="009F2991">
        <w:rPr>
          <w:rFonts w:ascii="Times New Roman" w:hAnsi="Times New Roman" w:cs="Times New Roman"/>
          <w:bCs/>
          <w:sz w:val="24"/>
          <w:szCs w:val="24"/>
        </w:rPr>
        <w:t>ë</w:t>
      </w:r>
      <w:r w:rsidRPr="009F2991">
        <w:rPr>
          <w:rFonts w:ascii="Times New Roman" w:hAnsi="Times New Roman" w:cs="Times New Roman"/>
          <w:bCs/>
          <w:sz w:val="24"/>
          <w:szCs w:val="24"/>
        </w:rPr>
        <w:t xml:space="preserve"> p</w:t>
      </w:r>
      <w:r w:rsidR="00E5584A" w:rsidRPr="009F2991">
        <w:rPr>
          <w:rFonts w:ascii="Times New Roman" w:hAnsi="Times New Roman" w:cs="Times New Roman"/>
          <w:bCs/>
          <w:sz w:val="24"/>
          <w:szCs w:val="24"/>
        </w:rPr>
        <w:t>ë</w:t>
      </w:r>
      <w:r w:rsidRPr="009F2991">
        <w:rPr>
          <w:rFonts w:ascii="Times New Roman" w:hAnsi="Times New Roman" w:cs="Times New Roman"/>
          <w:bCs/>
          <w:sz w:val="24"/>
          <w:szCs w:val="24"/>
        </w:rPr>
        <w:t>rmbajtje:</w:t>
      </w:r>
    </w:p>
    <w:p w14:paraId="51EA3A51" w14:textId="77777777" w:rsidR="005F0550" w:rsidRPr="009F2991" w:rsidRDefault="005F0550" w:rsidP="005F0550">
      <w:pPr>
        <w:rPr>
          <w:rFonts w:ascii="Times New Roman" w:hAnsi="Times New Roman" w:cs="Times New Roman"/>
          <w:bCs/>
          <w:sz w:val="24"/>
          <w:szCs w:val="24"/>
        </w:rPr>
      </w:pPr>
    </w:p>
    <w:p w14:paraId="473A6ACD" w14:textId="77777777" w:rsidR="00E229ED" w:rsidRDefault="00027335" w:rsidP="008E77E8">
      <w:pPr>
        <w:pStyle w:val="ListParagraph"/>
        <w:numPr>
          <w:ilvl w:val="0"/>
          <w:numId w:val="20"/>
        </w:numPr>
        <w:jc w:val="both"/>
        <w:rPr>
          <w:rFonts w:ascii="Times New Roman" w:hAnsi="Times New Roman" w:cs="Times New Roman"/>
          <w:bCs/>
          <w:sz w:val="24"/>
          <w:szCs w:val="24"/>
        </w:rPr>
      </w:pPr>
      <w:r w:rsidRPr="009F2991">
        <w:rPr>
          <w:rFonts w:ascii="Times New Roman" w:hAnsi="Times New Roman" w:cs="Times New Roman"/>
          <w:bCs/>
          <w:sz w:val="24"/>
          <w:szCs w:val="24"/>
        </w:rPr>
        <w:t>Personat fizikë regjistrohen duke depozituar aplikimin për regjistrim fillestar, të plotësuar me të gjitha të dhënat e detyrueshme sipas këtij ligji.</w:t>
      </w:r>
    </w:p>
    <w:p w14:paraId="0DFD1444" w14:textId="77777777" w:rsidR="00BC66F1" w:rsidRPr="009F2991" w:rsidRDefault="00BC66F1" w:rsidP="00BC66F1">
      <w:pPr>
        <w:pStyle w:val="ListParagraph"/>
        <w:jc w:val="both"/>
        <w:rPr>
          <w:rFonts w:ascii="Times New Roman" w:hAnsi="Times New Roman" w:cs="Times New Roman"/>
          <w:bCs/>
          <w:sz w:val="24"/>
          <w:szCs w:val="24"/>
        </w:rPr>
      </w:pPr>
    </w:p>
    <w:p w14:paraId="6CF83AD9" w14:textId="3F47F979" w:rsidR="00027335" w:rsidRDefault="00027335" w:rsidP="008E77E8">
      <w:pPr>
        <w:pStyle w:val="ListParagraph"/>
        <w:numPr>
          <w:ilvl w:val="0"/>
          <w:numId w:val="20"/>
        </w:numPr>
        <w:jc w:val="both"/>
        <w:rPr>
          <w:rFonts w:ascii="Times New Roman" w:hAnsi="Times New Roman" w:cs="Times New Roman"/>
          <w:bCs/>
          <w:sz w:val="24"/>
          <w:szCs w:val="24"/>
        </w:rPr>
      </w:pPr>
      <w:r w:rsidRPr="009F2991">
        <w:rPr>
          <w:rFonts w:ascii="Times New Roman" w:hAnsi="Times New Roman" w:cs="Times New Roman"/>
          <w:bCs/>
          <w:sz w:val="24"/>
          <w:szCs w:val="24"/>
        </w:rPr>
        <w:t xml:space="preserve">Shoqëritë e thjeshta regjistrohen duke depozituar aplikimin për regjistrim fillestar, të plotësuar me të gjitha të dhënat e detyrueshme, sipas këtij ligji, kontratën përkatëse, sipas parashikimeve të Kodit Civil. </w:t>
      </w:r>
    </w:p>
    <w:p w14:paraId="42D8756C" w14:textId="77777777" w:rsidR="00BC66F1" w:rsidRPr="00BC66F1" w:rsidRDefault="00BC66F1" w:rsidP="00BC66F1">
      <w:pPr>
        <w:pStyle w:val="ListParagraph"/>
        <w:rPr>
          <w:rFonts w:ascii="Times New Roman" w:hAnsi="Times New Roman" w:cs="Times New Roman"/>
          <w:bCs/>
          <w:sz w:val="24"/>
          <w:szCs w:val="24"/>
        </w:rPr>
      </w:pPr>
    </w:p>
    <w:p w14:paraId="09F695D7" w14:textId="3B001406" w:rsidR="00027335" w:rsidRDefault="00027335" w:rsidP="008E77E8">
      <w:pPr>
        <w:pStyle w:val="ListParagraph"/>
        <w:numPr>
          <w:ilvl w:val="0"/>
          <w:numId w:val="20"/>
        </w:numPr>
        <w:jc w:val="both"/>
        <w:rPr>
          <w:rFonts w:ascii="Times New Roman" w:hAnsi="Times New Roman" w:cs="Times New Roman"/>
          <w:bCs/>
          <w:sz w:val="24"/>
          <w:szCs w:val="24"/>
        </w:rPr>
      </w:pPr>
      <w:r w:rsidRPr="009F2991">
        <w:rPr>
          <w:rFonts w:ascii="Times New Roman" w:hAnsi="Times New Roman" w:cs="Times New Roman"/>
          <w:bCs/>
          <w:sz w:val="24"/>
          <w:szCs w:val="24"/>
        </w:rPr>
        <w:t xml:space="preserve">Shoqëritë tregtare regjistrohen në regjistrin tregtar, duke depozituar aplikimin për regjistrim fillestar, të plotësuar me të gjitha të dhënat e detyrueshme sipas këtij ligji, statutin dhe aktin e themelimit, në rast se janë hartuar si dy dokumente të veçanta, aktet e emërimit të organeve të shoqërisë, nëse nuk përfshihen në aktet e mësipërme, si dhe aktet e tjera të nevojshme për themelimin, sipas legjislacionit në fuqi. </w:t>
      </w:r>
    </w:p>
    <w:p w14:paraId="3B642308" w14:textId="77777777" w:rsidR="00BC66F1" w:rsidRPr="00BC66F1" w:rsidRDefault="00BC66F1" w:rsidP="00BC66F1">
      <w:pPr>
        <w:pStyle w:val="ListParagraph"/>
        <w:rPr>
          <w:rFonts w:ascii="Times New Roman" w:hAnsi="Times New Roman" w:cs="Times New Roman"/>
          <w:bCs/>
          <w:sz w:val="24"/>
          <w:szCs w:val="24"/>
        </w:rPr>
      </w:pPr>
    </w:p>
    <w:p w14:paraId="53DF0816" w14:textId="765F2316" w:rsidR="00027335" w:rsidRDefault="00E229ED" w:rsidP="008E77E8">
      <w:pPr>
        <w:pStyle w:val="ListParagraph"/>
        <w:numPr>
          <w:ilvl w:val="0"/>
          <w:numId w:val="20"/>
        </w:numPr>
        <w:jc w:val="both"/>
        <w:rPr>
          <w:rFonts w:ascii="Times New Roman" w:hAnsi="Times New Roman" w:cs="Times New Roman"/>
          <w:bCs/>
          <w:sz w:val="24"/>
          <w:szCs w:val="24"/>
        </w:rPr>
      </w:pPr>
      <w:r w:rsidRPr="009F2991">
        <w:rPr>
          <w:rFonts w:ascii="Times New Roman" w:hAnsi="Times New Roman" w:cs="Times New Roman"/>
          <w:bCs/>
          <w:sz w:val="24"/>
          <w:szCs w:val="24"/>
        </w:rPr>
        <w:t>S</w:t>
      </w:r>
      <w:r w:rsidR="00027335" w:rsidRPr="009F2991">
        <w:rPr>
          <w:rFonts w:ascii="Times New Roman" w:hAnsi="Times New Roman" w:cs="Times New Roman"/>
          <w:bCs/>
          <w:sz w:val="24"/>
          <w:szCs w:val="24"/>
        </w:rPr>
        <w:t xml:space="preserve">hoqëritë kolektive, komandite dhe ato me përgjegjësi të kufizuar regjistrohen duke depozituar të gjitha të dhënat e detyrueshme sipas këtij ligji, statutin dhe aktin e themelimit, në rast se janë hartuar si dy dokumente të veçanta, aktet e emërimit të organeve të shoqërisë, nëse nuk përfshihen në aktet e mësipërme, si dhe aktet e tjera të nevojshme për themelimin, sipas legjislacionit në fuqi. </w:t>
      </w:r>
    </w:p>
    <w:p w14:paraId="1596A2C2" w14:textId="77777777" w:rsidR="00BC66F1" w:rsidRPr="00BC66F1" w:rsidRDefault="00BC66F1" w:rsidP="00BC66F1">
      <w:pPr>
        <w:pStyle w:val="ListParagraph"/>
        <w:rPr>
          <w:rFonts w:ascii="Times New Roman" w:hAnsi="Times New Roman" w:cs="Times New Roman"/>
          <w:bCs/>
          <w:sz w:val="24"/>
          <w:szCs w:val="24"/>
        </w:rPr>
      </w:pPr>
    </w:p>
    <w:p w14:paraId="6548F01D" w14:textId="612710E0" w:rsidR="00027335" w:rsidRDefault="00D91396" w:rsidP="008E77E8">
      <w:pPr>
        <w:ind w:left="720" w:hanging="360"/>
        <w:jc w:val="both"/>
        <w:rPr>
          <w:rFonts w:ascii="Times New Roman" w:hAnsi="Times New Roman" w:cs="Times New Roman"/>
          <w:bCs/>
          <w:sz w:val="24"/>
          <w:szCs w:val="24"/>
        </w:rPr>
      </w:pPr>
      <w:r w:rsidRPr="009F2991">
        <w:rPr>
          <w:rFonts w:ascii="Times New Roman" w:hAnsi="Times New Roman" w:cs="Times New Roman"/>
          <w:bCs/>
          <w:sz w:val="24"/>
          <w:szCs w:val="24"/>
        </w:rPr>
        <w:t xml:space="preserve">4/1 </w:t>
      </w:r>
      <w:r w:rsidR="00027335" w:rsidRPr="00027335">
        <w:rPr>
          <w:rFonts w:ascii="Times New Roman" w:hAnsi="Times New Roman" w:cs="Times New Roman"/>
          <w:bCs/>
          <w:sz w:val="24"/>
          <w:szCs w:val="24"/>
        </w:rPr>
        <w:t>Shoqëritë evropiane regjistrohen në QKB duke depozituar aplikimin, të plotësuar me të gjitha të dhënat dhe dokumentet e detyrueshme sipas ligjit të posaçëm për këtë lloj shoqërie.</w:t>
      </w:r>
    </w:p>
    <w:p w14:paraId="48F88DDB" w14:textId="77777777" w:rsidR="00BC66F1" w:rsidRPr="009F2991" w:rsidRDefault="00BC66F1" w:rsidP="00BC66F1">
      <w:pPr>
        <w:jc w:val="both"/>
        <w:rPr>
          <w:rFonts w:ascii="Times New Roman" w:hAnsi="Times New Roman" w:cs="Times New Roman"/>
          <w:bCs/>
          <w:sz w:val="24"/>
          <w:szCs w:val="24"/>
        </w:rPr>
      </w:pPr>
    </w:p>
    <w:p w14:paraId="3A30649F" w14:textId="6D58C4AE" w:rsidR="00027335" w:rsidRDefault="00D91396" w:rsidP="008E77E8">
      <w:pPr>
        <w:ind w:left="720" w:hanging="360"/>
        <w:jc w:val="both"/>
        <w:rPr>
          <w:rFonts w:ascii="Times New Roman" w:hAnsi="Times New Roman" w:cs="Times New Roman"/>
          <w:bCs/>
          <w:sz w:val="24"/>
          <w:szCs w:val="24"/>
        </w:rPr>
      </w:pPr>
      <w:r w:rsidRPr="009F2991">
        <w:rPr>
          <w:rFonts w:ascii="Times New Roman" w:hAnsi="Times New Roman" w:cs="Times New Roman"/>
          <w:bCs/>
          <w:sz w:val="24"/>
          <w:szCs w:val="24"/>
        </w:rPr>
        <w:t>4/2</w:t>
      </w:r>
      <w:r w:rsidR="00753078" w:rsidRPr="009F2991">
        <w:rPr>
          <w:rFonts w:ascii="Times New Roman" w:hAnsi="Times New Roman" w:cs="Times New Roman"/>
          <w:bCs/>
          <w:sz w:val="24"/>
          <w:szCs w:val="24"/>
        </w:rPr>
        <w:t xml:space="preserve"> S</w:t>
      </w:r>
      <w:r w:rsidR="00027335" w:rsidRPr="00027335">
        <w:rPr>
          <w:rFonts w:ascii="Times New Roman" w:hAnsi="Times New Roman" w:cs="Times New Roman"/>
          <w:bCs/>
          <w:sz w:val="24"/>
          <w:szCs w:val="24"/>
        </w:rPr>
        <w:t xml:space="preserve">hoqëritë evropiane të bashkëpunimit me seli në Republikën e Shqipërisë regjistrohen në QKB duke depozituar aplikimin, të plotësuar me te gjitha të dhënat dhe dokumentet e detyrueshme sipas ligjit të posaçëm për këtë lloj shoqërie. </w:t>
      </w:r>
    </w:p>
    <w:p w14:paraId="41DEBD02" w14:textId="77777777" w:rsidR="00BC66F1" w:rsidRPr="009F2991" w:rsidRDefault="00BC66F1" w:rsidP="008E77E8">
      <w:pPr>
        <w:ind w:left="720" w:hanging="360"/>
        <w:jc w:val="both"/>
        <w:rPr>
          <w:rFonts w:ascii="Times New Roman" w:hAnsi="Times New Roman" w:cs="Times New Roman"/>
          <w:bCs/>
          <w:sz w:val="24"/>
          <w:szCs w:val="24"/>
        </w:rPr>
      </w:pPr>
    </w:p>
    <w:p w14:paraId="6D910AAA" w14:textId="1CC31563" w:rsidR="00027335" w:rsidRPr="00027335" w:rsidRDefault="00753078" w:rsidP="008E77E8">
      <w:pPr>
        <w:ind w:left="720" w:hanging="360"/>
        <w:jc w:val="both"/>
        <w:rPr>
          <w:rFonts w:ascii="Times New Roman" w:hAnsi="Times New Roman" w:cs="Times New Roman"/>
          <w:bCs/>
          <w:sz w:val="24"/>
          <w:szCs w:val="24"/>
        </w:rPr>
      </w:pPr>
      <w:r w:rsidRPr="009F2991">
        <w:rPr>
          <w:rFonts w:ascii="Times New Roman" w:hAnsi="Times New Roman" w:cs="Times New Roman"/>
          <w:bCs/>
          <w:sz w:val="24"/>
          <w:szCs w:val="24"/>
        </w:rPr>
        <w:t>4/3 G</w:t>
      </w:r>
      <w:r w:rsidR="00027335" w:rsidRPr="00027335">
        <w:rPr>
          <w:rFonts w:ascii="Times New Roman" w:hAnsi="Times New Roman" w:cs="Times New Roman"/>
          <w:bCs/>
          <w:sz w:val="24"/>
          <w:szCs w:val="24"/>
        </w:rPr>
        <w:t>rupimet ekonomike me interes evropian regjistrohen në QKB duke depozituar aplikimin, të plotësuar me të gjitha të dhënat dhe dokumentet e detyrueshme sipas ligjit të posaçëm për këtë lloj shoqërie.</w:t>
      </w:r>
    </w:p>
    <w:p w14:paraId="2E460990" w14:textId="46C33BB5" w:rsidR="00027335" w:rsidRPr="009F2991" w:rsidRDefault="00CE6F71" w:rsidP="008E77E8">
      <w:pPr>
        <w:pStyle w:val="ListParagraph"/>
        <w:numPr>
          <w:ilvl w:val="0"/>
          <w:numId w:val="20"/>
        </w:numPr>
        <w:jc w:val="both"/>
        <w:rPr>
          <w:rFonts w:ascii="Times New Roman" w:hAnsi="Times New Roman" w:cs="Times New Roman"/>
          <w:bCs/>
          <w:sz w:val="24"/>
          <w:szCs w:val="24"/>
        </w:rPr>
      </w:pPr>
      <w:r w:rsidRPr="009F2991">
        <w:rPr>
          <w:rFonts w:ascii="Times New Roman" w:hAnsi="Times New Roman" w:cs="Times New Roman"/>
          <w:bCs/>
          <w:sz w:val="24"/>
          <w:szCs w:val="24"/>
        </w:rPr>
        <w:lastRenderedPageBreak/>
        <w:t>D</w:t>
      </w:r>
      <w:r w:rsidR="00027335" w:rsidRPr="009F2991">
        <w:rPr>
          <w:rFonts w:ascii="Times New Roman" w:hAnsi="Times New Roman" w:cs="Times New Roman"/>
          <w:bCs/>
          <w:sz w:val="24"/>
          <w:szCs w:val="24"/>
        </w:rPr>
        <w:t xml:space="preserve">egët dhe zyrat e përfaqësimit të shoqërive të huaja regjistrohen duke depozituar aplikimin për regjistrim fillestar, të plotësuar me të gjitha të dhënat e detyrueshme sipas këtij ligji si dhe: </w:t>
      </w:r>
    </w:p>
    <w:p w14:paraId="06732F9E" w14:textId="77777777" w:rsidR="00CE6F71" w:rsidRPr="009F2991" w:rsidRDefault="00CE6F71" w:rsidP="00CE6F71">
      <w:pPr>
        <w:pStyle w:val="ListParagraph"/>
        <w:rPr>
          <w:rFonts w:ascii="Times New Roman" w:hAnsi="Times New Roman" w:cs="Times New Roman"/>
          <w:bCs/>
          <w:sz w:val="24"/>
          <w:szCs w:val="24"/>
        </w:rPr>
      </w:pPr>
    </w:p>
    <w:p w14:paraId="4FE99D6C" w14:textId="77777777" w:rsidR="00027335" w:rsidRPr="009F2991" w:rsidRDefault="00027335" w:rsidP="00F22BE9">
      <w:pPr>
        <w:ind w:left="720" w:firstLine="1"/>
        <w:jc w:val="both"/>
        <w:rPr>
          <w:rFonts w:ascii="Times New Roman" w:hAnsi="Times New Roman" w:cs="Times New Roman"/>
          <w:bCs/>
          <w:sz w:val="24"/>
          <w:szCs w:val="24"/>
        </w:rPr>
      </w:pPr>
      <w:r w:rsidRPr="009F2991">
        <w:rPr>
          <w:rFonts w:ascii="Times New Roman" w:hAnsi="Times New Roman" w:cs="Times New Roman"/>
          <w:bCs/>
          <w:sz w:val="24"/>
          <w:szCs w:val="24"/>
        </w:rPr>
        <w:t xml:space="preserve">a) aktin e themelimit e statutin e shoqërisë së huaj, kur këto janë dy dokumente të veçanta apo, në mungesë, aktin ekuivalent të krijimit, sipas legjislacionit të huaj, si dhe tekstin e plotë të tyre me ndryshimet e mëpasshme; </w:t>
      </w:r>
    </w:p>
    <w:p w14:paraId="50491658" w14:textId="77777777" w:rsidR="00027335" w:rsidRPr="009F2991" w:rsidRDefault="00027335" w:rsidP="00F22BE9">
      <w:pPr>
        <w:ind w:left="720"/>
        <w:jc w:val="both"/>
        <w:rPr>
          <w:rFonts w:ascii="Times New Roman" w:hAnsi="Times New Roman" w:cs="Times New Roman"/>
          <w:bCs/>
          <w:sz w:val="24"/>
          <w:szCs w:val="24"/>
        </w:rPr>
      </w:pPr>
      <w:r w:rsidRPr="009F2991">
        <w:rPr>
          <w:rFonts w:ascii="Times New Roman" w:hAnsi="Times New Roman" w:cs="Times New Roman"/>
          <w:bCs/>
          <w:sz w:val="24"/>
          <w:szCs w:val="24"/>
        </w:rPr>
        <w:t xml:space="preserve">b) dokumentacionin, që vërteton regjistrimin e shoqërisë së huaj në juridiksionin e huaj; </w:t>
      </w:r>
    </w:p>
    <w:p w14:paraId="1EEB0D34" w14:textId="77777777" w:rsidR="00027335" w:rsidRPr="009F2991" w:rsidRDefault="00027335" w:rsidP="00F22BE9">
      <w:pPr>
        <w:ind w:left="720"/>
        <w:jc w:val="both"/>
        <w:rPr>
          <w:rFonts w:ascii="Times New Roman" w:hAnsi="Times New Roman" w:cs="Times New Roman"/>
          <w:bCs/>
          <w:sz w:val="24"/>
          <w:szCs w:val="24"/>
        </w:rPr>
      </w:pPr>
      <w:r w:rsidRPr="009F2991">
        <w:rPr>
          <w:rFonts w:ascii="Times New Roman" w:hAnsi="Times New Roman" w:cs="Times New Roman"/>
          <w:bCs/>
          <w:sz w:val="24"/>
          <w:szCs w:val="24"/>
        </w:rPr>
        <w:t>c) dokumentacionin, që vërteton gjendjen aktuale të shoqërisë së huaj, të lëshuar brenda një afati jo më shumë se 90 ditë nga data e aplikimit, me të dhënat e regjistrimit dhe të përfaqësimit, përfshirë informacionin nëse është në proces likuidimi apo falimentimi;</w:t>
      </w:r>
    </w:p>
    <w:p w14:paraId="3A66588F" w14:textId="77777777" w:rsidR="00027335" w:rsidRPr="009F2991" w:rsidRDefault="00027335" w:rsidP="00F22BE9">
      <w:pPr>
        <w:ind w:left="720"/>
        <w:jc w:val="both"/>
        <w:rPr>
          <w:rFonts w:ascii="Times New Roman" w:hAnsi="Times New Roman" w:cs="Times New Roman"/>
          <w:bCs/>
          <w:sz w:val="24"/>
          <w:szCs w:val="24"/>
        </w:rPr>
      </w:pPr>
      <w:r w:rsidRPr="009F2991">
        <w:rPr>
          <w:rFonts w:ascii="Times New Roman" w:hAnsi="Times New Roman" w:cs="Times New Roman"/>
          <w:bCs/>
          <w:sz w:val="24"/>
          <w:szCs w:val="24"/>
        </w:rPr>
        <w:t xml:space="preserve"> ç) bilancin e shoqërisë së huaj për vitin e fundit financiar, mbajtur sipas standardeve të kërkuara në shtetin e huaj, nëse shoqëria e huaj ka pasur veprimtari për më shumë se një vit; </w:t>
      </w:r>
    </w:p>
    <w:p w14:paraId="03604988" w14:textId="77777777" w:rsidR="00027335" w:rsidRPr="009F2991" w:rsidRDefault="00027335" w:rsidP="00277659">
      <w:pPr>
        <w:ind w:left="720"/>
        <w:jc w:val="both"/>
        <w:rPr>
          <w:rFonts w:ascii="Times New Roman" w:hAnsi="Times New Roman" w:cs="Times New Roman"/>
          <w:bCs/>
          <w:sz w:val="24"/>
          <w:szCs w:val="24"/>
        </w:rPr>
      </w:pPr>
      <w:r w:rsidRPr="009F2991">
        <w:rPr>
          <w:rFonts w:ascii="Times New Roman" w:hAnsi="Times New Roman" w:cs="Times New Roman"/>
          <w:bCs/>
          <w:sz w:val="24"/>
          <w:szCs w:val="24"/>
        </w:rPr>
        <w:t xml:space="preserve">d) vendimin ose aktet e tjera të organit përkatës të shoqërisë së huaj, sipas legjislacionit të huaj për hapjen e degës ose të zyrës së përfaqësimit. Aktet e kësaj pike zëvendësohen nga aplikimi për regjistrim në rastin kur personi, që kërkon regjistrimin, është njëkohësisht organi përgjegjës për të vepruar i vetëm, në emër të shoqërisë së huaj. </w:t>
      </w:r>
    </w:p>
    <w:p w14:paraId="481A9003" w14:textId="77777777" w:rsidR="00CE6F71" w:rsidRPr="009F2991" w:rsidRDefault="00CE6F71" w:rsidP="00277659">
      <w:pPr>
        <w:jc w:val="both"/>
        <w:rPr>
          <w:rFonts w:ascii="Times New Roman" w:hAnsi="Times New Roman" w:cs="Times New Roman"/>
          <w:bCs/>
          <w:sz w:val="24"/>
          <w:szCs w:val="24"/>
        </w:rPr>
      </w:pPr>
    </w:p>
    <w:p w14:paraId="646B90D8" w14:textId="1DFCFA25" w:rsidR="0088748A" w:rsidRPr="009F2991" w:rsidRDefault="00CE6F71" w:rsidP="00277659">
      <w:pPr>
        <w:pStyle w:val="ListParagraph"/>
        <w:numPr>
          <w:ilvl w:val="0"/>
          <w:numId w:val="20"/>
        </w:numPr>
        <w:jc w:val="both"/>
        <w:rPr>
          <w:rFonts w:ascii="Times New Roman" w:hAnsi="Times New Roman" w:cs="Times New Roman"/>
          <w:bCs/>
          <w:sz w:val="24"/>
          <w:szCs w:val="24"/>
        </w:rPr>
      </w:pPr>
      <w:r w:rsidRPr="009F2991">
        <w:rPr>
          <w:rFonts w:ascii="Times New Roman" w:hAnsi="Times New Roman" w:cs="Times New Roman"/>
          <w:bCs/>
          <w:sz w:val="24"/>
          <w:szCs w:val="24"/>
        </w:rPr>
        <w:t>S</w:t>
      </w:r>
      <w:r w:rsidR="00027335" w:rsidRPr="009F2991">
        <w:rPr>
          <w:rFonts w:ascii="Times New Roman" w:hAnsi="Times New Roman" w:cs="Times New Roman"/>
          <w:bCs/>
          <w:sz w:val="24"/>
          <w:szCs w:val="24"/>
        </w:rPr>
        <w:t>hoqëritë dhe unionet e kursim-kreditit, si dhe shoqëritë e bashkëpunimit reciprok, regjistrohen duke depozituar në regjistrin tregtar aplikimin për regjistrim fillestar, të plotësuar me të gjitha të dhënat e detyrueshme sipas këtij ligji, statutin dhe aktin e themelimit, në rast se janë hartuar si dy dokumente të veçanta, si dhe çdo dokument tjetër, të kërkuar sipas legjislacionit në fuqi.</w:t>
      </w:r>
    </w:p>
    <w:p w14:paraId="101F17AA" w14:textId="77777777" w:rsidR="00F324CE" w:rsidRPr="009F2991" w:rsidRDefault="00F324CE" w:rsidP="003B1417">
      <w:pPr>
        <w:ind w:firstLine="284"/>
        <w:jc w:val="center"/>
        <w:rPr>
          <w:rFonts w:ascii="Times New Roman" w:hAnsi="Times New Roman" w:cs="Times New Roman"/>
          <w:sz w:val="24"/>
          <w:szCs w:val="24"/>
        </w:rPr>
      </w:pPr>
    </w:p>
    <w:p w14:paraId="1C5D5D7D" w14:textId="77777777" w:rsidR="0066130C" w:rsidRPr="0066130C" w:rsidRDefault="0066130C" w:rsidP="00F04C23">
      <w:pPr>
        <w:autoSpaceDE w:val="0"/>
        <w:autoSpaceDN w:val="0"/>
        <w:adjustRightInd w:val="0"/>
        <w:spacing w:after="200" w:line="276" w:lineRule="auto"/>
        <w:jc w:val="center"/>
        <w:rPr>
          <w:rFonts w:ascii="Times New Roman" w:hAnsi="Times New Roman" w:cs="Times New Roman"/>
          <w:b/>
          <w:sz w:val="24"/>
          <w:szCs w:val="24"/>
          <w:lang w:eastAsia="en-US"/>
        </w:rPr>
      </w:pPr>
      <w:r w:rsidRPr="0066130C">
        <w:rPr>
          <w:rFonts w:ascii="Times New Roman" w:hAnsi="Times New Roman" w:cs="Times New Roman"/>
          <w:b/>
          <w:sz w:val="24"/>
          <w:szCs w:val="24"/>
          <w:lang w:eastAsia="en-US"/>
        </w:rPr>
        <w:t>Neni 10</w:t>
      </w:r>
    </w:p>
    <w:p w14:paraId="44D853C2" w14:textId="77777777" w:rsidR="0066130C" w:rsidRPr="0066130C" w:rsidRDefault="0066130C" w:rsidP="00D61749">
      <w:pPr>
        <w:autoSpaceDE w:val="0"/>
        <w:autoSpaceDN w:val="0"/>
        <w:adjustRightInd w:val="0"/>
        <w:spacing w:line="276" w:lineRule="auto"/>
        <w:contextualSpacing/>
        <w:jc w:val="both"/>
        <w:rPr>
          <w:rFonts w:ascii="Times New Roman" w:eastAsia="Times New Roman" w:hAnsi="Times New Roman" w:cs="Times New Roman"/>
          <w:sz w:val="24"/>
          <w:szCs w:val="24"/>
          <w:lang w:eastAsia="en-US"/>
        </w:rPr>
      </w:pPr>
      <w:r w:rsidRPr="0066130C">
        <w:rPr>
          <w:rFonts w:ascii="Times New Roman" w:eastAsia="Times New Roman" w:hAnsi="Times New Roman" w:cs="Times New Roman"/>
          <w:sz w:val="24"/>
          <w:szCs w:val="24"/>
          <w:lang w:eastAsia="en-US"/>
        </w:rPr>
        <w:t>Në nenin 38, fjala “...kredive...”, zëvëndësohen me fjalën “...kreditit...”</w:t>
      </w:r>
    </w:p>
    <w:p w14:paraId="3A122107" w14:textId="77777777" w:rsidR="0066130C" w:rsidRPr="0066130C" w:rsidRDefault="0066130C" w:rsidP="0066130C">
      <w:pPr>
        <w:autoSpaceDE w:val="0"/>
        <w:autoSpaceDN w:val="0"/>
        <w:adjustRightInd w:val="0"/>
        <w:spacing w:line="276" w:lineRule="auto"/>
        <w:ind w:left="785"/>
        <w:contextualSpacing/>
        <w:jc w:val="both"/>
        <w:rPr>
          <w:rFonts w:ascii="Times New Roman" w:eastAsia="Times New Roman" w:hAnsi="Times New Roman" w:cs="Times New Roman"/>
          <w:sz w:val="24"/>
          <w:szCs w:val="24"/>
          <w:lang w:eastAsia="en-US"/>
        </w:rPr>
      </w:pPr>
    </w:p>
    <w:p w14:paraId="4EA15654" w14:textId="77777777" w:rsidR="0066130C" w:rsidRPr="009F2991" w:rsidRDefault="0066130C" w:rsidP="0066130C">
      <w:pPr>
        <w:spacing w:line="276" w:lineRule="auto"/>
        <w:contextualSpacing/>
        <w:rPr>
          <w:rFonts w:ascii="Times New Roman" w:eastAsia="Times New Roman" w:hAnsi="Times New Roman" w:cs="Times New Roman"/>
          <w:sz w:val="24"/>
          <w:szCs w:val="24"/>
          <w:lang w:eastAsia="en-US"/>
        </w:rPr>
      </w:pPr>
    </w:p>
    <w:p w14:paraId="190D3677" w14:textId="674D8FD3" w:rsidR="0066130C" w:rsidRPr="009F2991" w:rsidRDefault="0066130C" w:rsidP="00D61749">
      <w:pPr>
        <w:spacing w:line="276" w:lineRule="auto"/>
        <w:contextualSpacing/>
        <w:jc w:val="center"/>
        <w:rPr>
          <w:rFonts w:ascii="Times New Roman" w:eastAsia="Times New Roman" w:hAnsi="Times New Roman" w:cs="Times New Roman"/>
          <w:b/>
          <w:bCs/>
          <w:sz w:val="24"/>
          <w:szCs w:val="24"/>
          <w:lang w:eastAsia="en-US"/>
        </w:rPr>
      </w:pPr>
      <w:r w:rsidRPr="009F2991">
        <w:rPr>
          <w:rFonts w:ascii="Times New Roman" w:eastAsia="Times New Roman" w:hAnsi="Times New Roman" w:cs="Times New Roman"/>
          <w:b/>
          <w:bCs/>
          <w:sz w:val="24"/>
          <w:szCs w:val="24"/>
          <w:lang w:eastAsia="en-US"/>
        </w:rPr>
        <w:t>Neni 11</w:t>
      </w:r>
    </w:p>
    <w:p w14:paraId="2AEF394A" w14:textId="77777777" w:rsidR="0066130C" w:rsidRPr="0066130C" w:rsidRDefault="0066130C" w:rsidP="0066130C">
      <w:pPr>
        <w:autoSpaceDE w:val="0"/>
        <w:autoSpaceDN w:val="0"/>
        <w:adjustRightInd w:val="0"/>
        <w:spacing w:line="276" w:lineRule="auto"/>
        <w:ind w:left="785"/>
        <w:contextualSpacing/>
        <w:jc w:val="both"/>
        <w:rPr>
          <w:rFonts w:ascii="Times New Roman" w:eastAsia="Times New Roman" w:hAnsi="Times New Roman" w:cs="Times New Roman"/>
          <w:sz w:val="24"/>
          <w:szCs w:val="24"/>
          <w:lang w:eastAsia="en-US"/>
        </w:rPr>
      </w:pPr>
    </w:p>
    <w:p w14:paraId="36759F5B" w14:textId="77777777" w:rsidR="0066130C" w:rsidRPr="009F2991" w:rsidRDefault="0066130C" w:rsidP="0066130C">
      <w:pPr>
        <w:autoSpaceDE w:val="0"/>
        <w:autoSpaceDN w:val="0"/>
        <w:adjustRightInd w:val="0"/>
        <w:spacing w:line="276" w:lineRule="auto"/>
        <w:contextualSpacing/>
        <w:jc w:val="both"/>
        <w:rPr>
          <w:rFonts w:ascii="Times New Roman" w:eastAsia="Times New Roman" w:hAnsi="Times New Roman" w:cs="Times New Roman"/>
          <w:i/>
          <w:sz w:val="24"/>
          <w:szCs w:val="24"/>
          <w:lang w:eastAsia="en-US"/>
        </w:rPr>
      </w:pPr>
      <w:r w:rsidRPr="0066130C">
        <w:rPr>
          <w:rFonts w:ascii="Times New Roman" w:eastAsia="Times New Roman" w:hAnsi="Times New Roman" w:cs="Times New Roman"/>
          <w:sz w:val="24"/>
          <w:szCs w:val="24"/>
          <w:lang w:eastAsia="en-US"/>
        </w:rPr>
        <w:t xml:space="preserve">Në nenin 39, fjala </w:t>
      </w:r>
      <w:r w:rsidRPr="0066130C">
        <w:rPr>
          <w:rFonts w:ascii="Times New Roman" w:eastAsia="Times New Roman" w:hAnsi="Times New Roman" w:cs="Times New Roman"/>
          <w:iCs/>
          <w:sz w:val="24"/>
          <w:szCs w:val="24"/>
          <w:lang w:eastAsia="en-US"/>
        </w:rPr>
        <w:t>“...ndërsjellë...” zëvëndësohet me  fjalën “...reciprok...”</w:t>
      </w:r>
    </w:p>
    <w:p w14:paraId="3E1F3D9A" w14:textId="77777777" w:rsidR="0003149D" w:rsidRPr="009F2991" w:rsidRDefault="0003149D" w:rsidP="0003149D">
      <w:pPr>
        <w:rPr>
          <w:rFonts w:ascii="Times New Roman" w:hAnsi="Times New Roman" w:cs="Times New Roman"/>
          <w:b/>
          <w:bCs/>
          <w:sz w:val="24"/>
          <w:szCs w:val="24"/>
        </w:rPr>
      </w:pPr>
    </w:p>
    <w:p w14:paraId="3C33FED8" w14:textId="17915965" w:rsidR="00312BC5" w:rsidRPr="009F2991" w:rsidRDefault="00312BC5" w:rsidP="0003149D">
      <w:pPr>
        <w:jc w:val="center"/>
        <w:rPr>
          <w:rFonts w:ascii="Times New Roman" w:hAnsi="Times New Roman" w:cs="Times New Roman"/>
          <w:b/>
          <w:bCs/>
          <w:sz w:val="24"/>
          <w:szCs w:val="24"/>
        </w:rPr>
      </w:pPr>
      <w:r w:rsidRPr="009F2991">
        <w:rPr>
          <w:rFonts w:ascii="Times New Roman" w:hAnsi="Times New Roman" w:cs="Times New Roman"/>
          <w:b/>
          <w:bCs/>
          <w:sz w:val="24"/>
          <w:szCs w:val="24"/>
        </w:rPr>
        <w:t>Neni 12</w:t>
      </w:r>
    </w:p>
    <w:p w14:paraId="31C4789D" w14:textId="77777777" w:rsidR="00312BC5" w:rsidRPr="009F2991" w:rsidRDefault="00312BC5" w:rsidP="00312BC5">
      <w:pPr>
        <w:ind w:firstLine="284"/>
        <w:jc w:val="both"/>
        <w:rPr>
          <w:rFonts w:ascii="Times New Roman" w:hAnsi="Times New Roman" w:cs="Times New Roman"/>
          <w:sz w:val="24"/>
          <w:szCs w:val="24"/>
        </w:rPr>
      </w:pPr>
    </w:p>
    <w:p w14:paraId="5953F833" w14:textId="7B3BCAC9" w:rsidR="00312BC5" w:rsidRPr="009F2991" w:rsidRDefault="00312BC5" w:rsidP="00312BC5">
      <w:pPr>
        <w:ind w:left="1"/>
        <w:jc w:val="both"/>
        <w:rPr>
          <w:rFonts w:ascii="Times New Roman" w:hAnsi="Times New Roman" w:cs="Times New Roman"/>
          <w:sz w:val="24"/>
          <w:szCs w:val="24"/>
        </w:rPr>
      </w:pPr>
      <w:r w:rsidRPr="009F2991">
        <w:rPr>
          <w:rFonts w:ascii="Times New Roman" w:hAnsi="Times New Roman" w:cs="Times New Roman"/>
          <w:sz w:val="24"/>
          <w:szCs w:val="24"/>
        </w:rPr>
        <w:t>Në nenin 41</w:t>
      </w:r>
      <w:r w:rsidR="000A6715">
        <w:rPr>
          <w:rFonts w:ascii="Times New Roman" w:hAnsi="Times New Roman" w:cs="Times New Roman"/>
          <w:sz w:val="24"/>
          <w:szCs w:val="24"/>
        </w:rPr>
        <w:t>, paragrafi i par</w:t>
      </w:r>
      <w:r w:rsidR="00761490">
        <w:rPr>
          <w:rFonts w:ascii="Times New Roman" w:hAnsi="Times New Roman" w:cs="Times New Roman"/>
          <w:sz w:val="24"/>
          <w:szCs w:val="24"/>
        </w:rPr>
        <w:t>ë</w:t>
      </w:r>
      <w:r w:rsidR="000A6715">
        <w:rPr>
          <w:rFonts w:ascii="Times New Roman" w:hAnsi="Times New Roman" w:cs="Times New Roman"/>
          <w:sz w:val="24"/>
          <w:szCs w:val="24"/>
        </w:rPr>
        <w:t xml:space="preserve"> num</w:t>
      </w:r>
      <w:r w:rsidR="00761490">
        <w:rPr>
          <w:rFonts w:ascii="Times New Roman" w:hAnsi="Times New Roman" w:cs="Times New Roman"/>
          <w:sz w:val="24"/>
          <w:szCs w:val="24"/>
        </w:rPr>
        <w:t>ë</w:t>
      </w:r>
      <w:r w:rsidR="000A6715">
        <w:rPr>
          <w:rFonts w:ascii="Times New Roman" w:hAnsi="Times New Roman" w:cs="Times New Roman"/>
          <w:sz w:val="24"/>
          <w:szCs w:val="24"/>
        </w:rPr>
        <w:t>rtohet 1 dhe pas tij shtohet paragrafi i dyt</w:t>
      </w:r>
      <w:r w:rsidR="00761490">
        <w:rPr>
          <w:rFonts w:ascii="Times New Roman" w:hAnsi="Times New Roman" w:cs="Times New Roman"/>
          <w:sz w:val="24"/>
          <w:szCs w:val="24"/>
        </w:rPr>
        <w:t>ë</w:t>
      </w:r>
      <w:r w:rsidR="000A6715">
        <w:rPr>
          <w:rFonts w:ascii="Times New Roman" w:hAnsi="Times New Roman" w:cs="Times New Roman"/>
          <w:sz w:val="24"/>
          <w:szCs w:val="24"/>
        </w:rPr>
        <w:t>, i num</w:t>
      </w:r>
      <w:r w:rsidR="00761490">
        <w:rPr>
          <w:rFonts w:ascii="Times New Roman" w:hAnsi="Times New Roman" w:cs="Times New Roman"/>
          <w:sz w:val="24"/>
          <w:szCs w:val="24"/>
        </w:rPr>
        <w:t>ë</w:t>
      </w:r>
      <w:r w:rsidR="000A6715">
        <w:rPr>
          <w:rFonts w:ascii="Times New Roman" w:hAnsi="Times New Roman" w:cs="Times New Roman"/>
          <w:sz w:val="24"/>
          <w:szCs w:val="24"/>
        </w:rPr>
        <w:t>rtuar 2, me k</w:t>
      </w:r>
      <w:r w:rsidR="00761490">
        <w:rPr>
          <w:rFonts w:ascii="Times New Roman" w:hAnsi="Times New Roman" w:cs="Times New Roman"/>
          <w:sz w:val="24"/>
          <w:szCs w:val="24"/>
        </w:rPr>
        <w:t>ë</w:t>
      </w:r>
      <w:r w:rsidR="000A6715">
        <w:rPr>
          <w:rFonts w:ascii="Times New Roman" w:hAnsi="Times New Roman" w:cs="Times New Roman"/>
          <w:sz w:val="24"/>
          <w:szCs w:val="24"/>
        </w:rPr>
        <w:t>t</w:t>
      </w:r>
      <w:r w:rsidR="00761490">
        <w:rPr>
          <w:rFonts w:ascii="Times New Roman" w:hAnsi="Times New Roman" w:cs="Times New Roman"/>
          <w:sz w:val="24"/>
          <w:szCs w:val="24"/>
        </w:rPr>
        <w:t>ë</w:t>
      </w:r>
      <w:r w:rsidR="000A6715">
        <w:rPr>
          <w:rFonts w:ascii="Times New Roman" w:hAnsi="Times New Roman" w:cs="Times New Roman"/>
          <w:sz w:val="24"/>
          <w:szCs w:val="24"/>
        </w:rPr>
        <w:t xml:space="preserve"> p</w:t>
      </w:r>
      <w:r w:rsidR="00761490">
        <w:rPr>
          <w:rFonts w:ascii="Times New Roman" w:hAnsi="Times New Roman" w:cs="Times New Roman"/>
          <w:sz w:val="24"/>
          <w:szCs w:val="24"/>
        </w:rPr>
        <w:t>ë</w:t>
      </w:r>
      <w:r w:rsidR="000A6715">
        <w:rPr>
          <w:rFonts w:ascii="Times New Roman" w:hAnsi="Times New Roman" w:cs="Times New Roman"/>
          <w:sz w:val="24"/>
          <w:szCs w:val="24"/>
        </w:rPr>
        <w:t>rmbajtje:</w:t>
      </w:r>
    </w:p>
    <w:p w14:paraId="05659C37" w14:textId="77777777" w:rsidR="00312BC5" w:rsidRPr="009F2991" w:rsidRDefault="00312BC5" w:rsidP="00312BC5">
      <w:pPr>
        <w:ind w:firstLine="284"/>
        <w:jc w:val="both"/>
        <w:rPr>
          <w:rFonts w:ascii="Times New Roman" w:hAnsi="Times New Roman" w:cs="Times New Roman"/>
          <w:sz w:val="24"/>
          <w:szCs w:val="24"/>
        </w:rPr>
      </w:pPr>
    </w:p>
    <w:p w14:paraId="26269BBC" w14:textId="2A64B52E" w:rsidR="00312BC5" w:rsidRPr="009F2991" w:rsidRDefault="00312BC5" w:rsidP="00312BC5">
      <w:pPr>
        <w:pStyle w:val="Paragrafi"/>
        <w:ind w:left="270" w:firstLine="1"/>
        <w:rPr>
          <w:rFonts w:ascii="Times New Roman" w:hAnsi="Times New Roman"/>
          <w:sz w:val="24"/>
          <w:szCs w:val="24"/>
          <w:lang w:val="sq-AL"/>
        </w:rPr>
      </w:pPr>
      <w:r w:rsidRPr="009F2991">
        <w:rPr>
          <w:rFonts w:ascii="Times New Roman" w:hAnsi="Times New Roman"/>
          <w:sz w:val="24"/>
          <w:szCs w:val="24"/>
          <w:lang w:val="sq-AL"/>
        </w:rPr>
        <w:t>“</w:t>
      </w:r>
      <w:r w:rsidR="000A6715">
        <w:rPr>
          <w:rFonts w:ascii="Times New Roman" w:hAnsi="Times New Roman"/>
          <w:sz w:val="24"/>
          <w:szCs w:val="24"/>
          <w:lang w:val="sq-AL"/>
        </w:rPr>
        <w:t>2.</w:t>
      </w:r>
      <w:r w:rsidRPr="009F2991">
        <w:rPr>
          <w:rFonts w:ascii="Times New Roman" w:hAnsi="Times New Roman"/>
          <w:sz w:val="24"/>
          <w:szCs w:val="24"/>
          <w:lang w:val="sq-AL"/>
        </w:rPr>
        <w:t xml:space="preserve"> Në rastet kur pagesa e kapitalit apo një pjese të kapitalit është e nevojshme për regjistrimin fillestar të një shoqërie, QKB-ja do të pranojë që pagesa e kapitalit të jetë në mënyrë elektronike, në një llogari bankare të një banke që operon në një shtet të Bashkimit Evropian dhe do të sigurojë që prova e pagesës të ofrohet edhe në mënyrë elektronike.</w:t>
      </w:r>
    </w:p>
    <w:p w14:paraId="596F26DF" w14:textId="32314627" w:rsidR="0066130C" w:rsidRPr="0066130C" w:rsidRDefault="0066130C" w:rsidP="0066130C">
      <w:pPr>
        <w:autoSpaceDE w:val="0"/>
        <w:autoSpaceDN w:val="0"/>
        <w:adjustRightInd w:val="0"/>
        <w:spacing w:after="200" w:line="276" w:lineRule="auto"/>
        <w:jc w:val="both"/>
        <w:rPr>
          <w:rFonts w:ascii="Times New Roman" w:hAnsi="Times New Roman" w:cs="Times New Roman"/>
          <w:sz w:val="24"/>
          <w:szCs w:val="24"/>
          <w:lang w:eastAsia="en-US"/>
        </w:rPr>
      </w:pPr>
    </w:p>
    <w:p w14:paraId="1833176D" w14:textId="57A274BA" w:rsidR="0066130C" w:rsidRPr="0066130C" w:rsidRDefault="0066130C" w:rsidP="00D61749">
      <w:pPr>
        <w:autoSpaceDE w:val="0"/>
        <w:autoSpaceDN w:val="0"/>
        <w:adjustRightInd w:val="0"/>
        <w:spacing w:after="200" w:line="276" w:lineRule="auto"/>
        <w:jc w:val="center"/>
        <w:rPr>
          <w:rFonts w:ascii="Times New Roman" w:hAnsi="Times New Roman" w:cs="Times New Roman"/>
          <w:b/>
          <w:sz w:val="24"/>
          <w:szCs w:val="24"/>
          <w:lang w:eastAsia="en-US"/>
        </w:rPr>
      </w:pPr>
      <w:r w:rsidRPr="0066130C">
        <w:rPr>
          <w:rFonts w:ascii="Times New Roman" w:hAnsi="Times New Roman" w:cs="Times New Roman"/>
          <w:b/>
          <w:sz w:val="24"/>
          <w:szCs w:val="24"/>
          <w:lang w:eastAsia="en-US"/>
        </w:rPr>
        <w:t>Neni 1</w:t>
      </w:r>
      <w:r w:rsidR="00312BC5" w:rsidRPr="009F2991">
        <w:rPr>
          <w:rFonts w:ascii="Times New Roman" w:hAnsi="Times New Roman" w:cs="Times New Roman"/>
          <w:b/>
          <w:sz w:val="24"/>
          <w:szCs w:val="24"/>
          <w:lang w:eastAsia="en-US"/>
        </w:rPr>
        <w:t>3</w:t>
      </w:r>
    </w:p>
    <w:p w14:paraId="4EEE57AA" w14:textId="7267EE13" w:rsidR="0038315E" w:rsidRPr="009F2991" w:rsidRDefault="0038315E" w:rsidP="0038315E">
      <w:pPr>
        <w:jc w:val="both"/>
        <w:rPr>
          <w:rFonts w:ascii="Times New Roman" w:hAnsi="Times New Roman" w:cs="Times New Roman"/>
          <w:sz w:val="24"/>
          <w:szCs w:val="24"/>
        </w:rPr>
      </w:pPr>
      <w:r w:rsidRPr="009F2991">
        <w:rPr>
          <w:rFonts w:ascii="Times New Roman" w:hAnsi="Times New Roman" w:cs="Times New Roman"/>
          <w:sz w:val="24"/>
          <w:szCs w:val="24"/>
        </w:rPr>
        <w:t>N</w:t>
      </w:r>
      <w:r w:rsidR="00761490">
        <w:rPr>
          <w:rFonts w:ascii="Times New Roman" w:hAnsi="Times New Roman" w:cs="Times New Roman"/>
          <w:sz w:val="24"/>
          <w:szCs w:val="24"/>
        </w:rPr>
        <w:t>ë</w:t>
      </w:r>
      <w:r w:rsidRPr="009F2991">
        <w:rPr>
          <w:rFonts w:ascii="Times New Roman" w:hAnsi="Times New Roman" w:cs="Times New Roman"/>
          <w:sz w:val="24"/>
          <w:szCs w:val="24"/>
        </w:rPr>
        <w:t xml:space="preserve"> nenin 43 b</w:t>
      </w:r>
      <w:r w:rsidR="00761490">
        <w:rPr>
          <w:rFonts w:ascii="Times New Roman" w:hAnsi="Times New Roman" w:cs="Times New Roman"/>
          <w:sz w:val="24"/>
          <w:szCs w:val="24"/>
        </w:rPr>
        <w:t>ë</w:t>
      </w:r>
      <w:r w:rsidRPr="009F2991">
        <w:rPr>
          <w:rFonts w:ascii="Times New Roman" w:hAnsi="Times New Roman" w:cs="Times New Roman"/>
          <w:sz w:val="24"/>
          <w:szCs w:val="24"/>
        </w:rPr>
        <w:t>hen ndryshimet dhe shtesat si vijon:</w:t>
      </w:r>
    </w:p>
    <w:p w14:paraId="419C12E1" w14:textId="77777777" w:rsidR="0038315E" w:rsidRPr="009F2991" w:rsidRDefault="0038315E" w:rsidP="0038315E">
      <w:pPr>
        <w:jc w:val="both"/>
        <w:rPr>
          <w:rFonts w:ascii="Times New Roman" w:hAnsi="Times New Roman" w:cs="Times New Roman"/>
          <w:sz w:val="24"/>
          <w:szCs w:val="24"/>
        </w:rPr>
      </w:pPr>
    </w:p>
    <w:p w14:paraId="574DBC33" w14:textId="636CE54F" w:rsidR="00704CDD" w:rsidRPr="009F2991" w:rsidRDefault="00704CDD" w:rsidP="0038315E">
      <w:pPr>
        <w:pStyle w:val="ListParagraph"/>
        <w:numPr>
          <w:ilvl w:val="0"/>
          <w:numId w:val="22"/>
        </w:numPr>
        <w:jc w:val="both"/>
        <w:rPr>
          <w:rFonts w:ascii="Times New Roman" w:hAnsi="Times New Roman" w:cs="Times New Roman"/>
          <w:sz w:val="24"/>
          <w:szCs w:val="24"/>
        </w:rPr>
      </w:pPr>
      <w:r w:rsidRPr="009F2991">
        <w:rPr>
          <w:rFonts w:ascii="Times New Roman" w:hAnsi="Times New Roman" w:cs="Times New Roman"/>
          <w:sz w:val="24"/>
          <w:szCs w:val="24"/>
        </w:rPr>
        <w:t xml:space="preserve">Në pikën </w:t>
      </w:r>
      <w:r w:rsidR="002F36CD">
        <w:rPr>
          <w:rFonts w:ascii="Times New Roman" w:hAnsi="Times New Roman" w:cs="Times New Roman"/>
          <w:sz w:val="24"/>
          <w:szCs w:val="24"/>
        </w:rPr>
        <w:t>3</w:t>
      </w:r>
      <w:r w:rsidRPr="009F2991">
        <w:rPr>
          <w:rFonts w:ascii="Times New Roman" w:hAnsi="Times New Roman" w:cs="Times New Roman"/>
          <w:sz w:val="24"/>
          <w:szCs w:val="24"/>
        </w:rPr>
        <w:t xml:space="preserve"> pas shkronjës e) shtohen shkronjat ë) dhe f) me përmbajtje si më poshtë:</w:t>
      </w:r>
    </w:p>
    <w:p w14:paraId="5C39D228" w14:textId="77777777" w:rsidR="00704CDD" w:rsidRPr="009F2991" w:rsidRDefault="00704CDD" w:rsidP="00704CDD">
      <w:pPr>
        <w:pStyle w:val="ListParagraph"/>
        <w:ind w:left="270"/>
        <w:contextualSpacing w:val="0"/>
        <w:jc w:val="both"/>
        <w:rPr>
          <w:rFonts w:ascii="Times New Roman" w:hAnsi="Times New Roman" w:cs="Times New Roman"/>
          <w:sz w:val="24"/>
          <w:szCs w:val="24"/>
        </w:rPr>
      </w:pPr>
    </w:p>
    <w:p w14:paraId="31403C5F" w14:textId="77777777" w:rsidR="00704CDD" w:rsidRPr="009F2991" w:rsidRDefault="00704CDD" w:rsidP="0038315E">
      <w:pPr>
        <w:pStyle w:val="Paragrafi"/>
        <w:ind w:left="720" w:firstLine="0"/>
        <w:rPr>
          <w:rFonts w:ascii="Times New Roman" w:hAnsi="Times New Roman"/>
          <w:sz w:val="24"/>
          <w:szCs w:val="24"/>
          <w:lang w:val="sq-AL"/>
        </w:rPr>
      </w:pPr>
      <w:r w:rsidRPr="009F2991">
        <w:rPr>
          <w:rFonts w:ascii="Times New Roman" w:hAnsi="Times New Roman"/>
          <w:sz w:val="24"/>
          <w:szCs w:val="24"/>
          <w:lang w:val="sq-AL"/>
        </w:rPr>
        <w:t>“ë) çdo degë të shoqërive të themeluara në shtete anëtare të Bashkimit Evropian;</w:t>
      </w:r>
    </w:p>
    <w:p w14:paraId="0858DB50" w14:textId="77777777" w:rsidR="00704CDD" w:rsidRPr="009F2991" w:rsidRDefault="00704CDD" w:rsidP="0038315E">
      <w:pPr>
        <w:widowControl w:val="0"/>
        <w:ind w:left="720"/>
        <w:jc w:val="both"/>
        <w:rPr>
          <w:rFonts w:ascii="Times New Roman" w:eastAsia="Times New Roman" w:hAnsi="Times New Roman" w:cs="Times New Roman"/>
          <w:sz w:val="24"/>
          <w:szCs w:val="24"/>
          <w:lang w:eastAsia="en-US"/>
        </w:rPr>
      </w:pPr>
      <w:r w:rsidRPr="009F2991">
        <w:rPr>
          <w:rFonts w:ascii="Times New Roman" w:eastAsia="Times New Roman" w:hAnsi="Times New Roman" w:cs="Times New Roman"/>
          <w:sz w:val="24"/>
          <w:szCs w:val="24"/>
          <w:lang w:eastAsia="en-US"/>
        </w:rPr>
        <w:t>f) shndërrimet, bashkimet dhe ndarjet ndërkufitare, të përcaktuara sipas ligjit të posaçëm, nëse, të paktën, njëra nga shoqëritë pjesëmarrëse në shndërrim, bashkim dhe ndarje është shoqëri shqiptare.”</w:t>
      </w:r>
    </w:p>
    <w:p w14:paraId="291CB26A" w14:textId="77777777" w:rsidR="00704CDD" w:rsidRPr="009F2991" w:rsidRDefault="00704CDD" w:rsidP="00704CDD">
      <w:pPr>
        <w:widowControl w:val="0"/>
        <w:ind w:left="270"/>
        <w:jc w:val="both"/>
        <w:rPr>
          <w:rFonts w:ascii="Times New Roman" w:eastAsia="Times New Roman" w:hAnsi="Times New Roman" w:cs="Times New Roman"/>
          <w:sz w:val="24"/>
          <w:szCs w:val="24"/>
          <w:lang w:eastAsia="en-US"/>
        </w:rPr>
      </w:pPr>
    </w:p>
    <w:p w14:paraId="1EFEE787" w14:textId="67EBAC7D" w:rsidR="00704CDD" w:rsidRPr="009F2991" w:rsidRDefault="00704CDD" w:rsidP="0038315E">
      <w:pPr>
        <w:pStyle w:val="ListParagraph"/>
        <w:numPr>
          <w:ilvl w:val="0"/>
          <w:numId w:val="22"/>
        </w:numPr>
        <w:autoSpaceDE w:val="0"/>
        <w:autoSpaceDN w:val="0"/>
        <w:adjustRightInd w:val="0"/>
        <w:spacing w:line="480" w:lineRule="auto"/>
        <w:jc w:val="both"/>
        <w:rPr>
          <w:rFonts w:ascii="Times New Roman" w:eastAsia="Times New Roman" w:hAnsi="Times New Roman" w:cs="Times New Roman"/>
          <w:sz w:val="24"/>
          <w:szCs w:val="24"/>
          <w:lang w:eastAsia="en-US"/>
        </w:rPr>
      </w:pPr>
      <w:r w:rsidRPr="009F2991">
        <w:rPr>
          <w:rFonts w:ascii="Times New Roman" w:eastAsia="Times New Roman" w:hAnsi="Times New Roman" w:cs="Times New Roman"/>
          <w:sz w:val="24"/>
          <w:szCs w:val="24"/>
          <w:lang w:eastAsia="en-US"/>
        </w:rPr>
        <w:t>Në</w:t>
      </w:r>
      <w:r w:rsidR="00A9680E">
        <w:rPr>
          <w:rFonts w:ascii="Times New Roman" w:eastAsia="Times New Roman" w:hAnsi="Times New Roman" w:cs="Times New Roman"/>
          <w:sz w:val="24"/>
          <w:szCs w:val="24"/>
          <w:lang w:eastAsia="en-US"/>
        </w:rPr>
        <w:t xml:space="preserve"> pik</w:t>
      </w:r>
      <w:r w:rsidR="00761490">
        <w:rPr>
          <w:rFonts w:ascii="Times New Roman" w:eastAsia="Times New Roman" w:hAnsi="Times New Roman" w:cs="Times New Roman"/>
          <w:sz w:val="24"/>
          <w:szCs w:val="24"/>
          <w:lang w:eastAsia="en-US"/>
        </w:rPr>
        <w:t>ë</w:t>
      </w:r>
      <w:r w:rsidR="00A9680E">
        <w:rPr>
          <w:rFonts w:ascii="Times New Roman" w:eastAsia="Times New Roman" w:hAnsi="Times New Roman" w:cs="Times New Roman"/>
          <w:sz w:val="24"/>
          <w:szCs w:val="24"/>
          <w:lang w:eastAsia="en-US"/>
        </w:rPr>
        <w:t>n 4</w:t>
      </w:r>
      <w:r w:rsidRPr="009F2991">
        <w:rPr>
          <w:rFonts w:ascii="Times New Roman" w:eastAsia="Times New Roman" w:hAnsi="Times New Roman" w:cs="Times New Roman"/>
          <w:sz w:val="24"/>
          <w:szCs w:val="24"/>
          <w:lang w:eastAsia="en-US"/>
        </w:rPr>
        <w:t>,  fjala “...nominative...” hiqet.</w:t>
      </w:r>
    </w:p>
    <w:p w14:paraId="39551858" w14:textId="77777777" w:rsidR="0066130C" w:rsidRPr="009F2991" w:rsidRDefault="0066130C" w:rsidP="0066130C">
      <w:pPr>
        <w:spacing w:line="276" w:lineRule="auto"/>
        <w:contextualSpacing/>
        <w:rPr>
          <w:rFonts w:ascii="Times New Roman" w:eastAsia="Times New Roman" w:hAnsi="Times New Roman" w:cs="Times New Roman"/>
          <w:sz w:val="24"/>
          <w:szCs w:val="24"/>
          <w:lang w:eastAsia="en-US"/>
        </w:rPr>
      </w:pPr>
    </w:p>
    <w:p w14:paraId="40C40660" w14:textId="72FCC5E4" w:rsidR="0066130C" w:rsidRPr="009F2991" w:rsidRDefault="0066130C" w:rsidP="00D61749">
      <w:pPr>
        <w:spacing w:line="276" w:lineRule="auto"/>
        <w:contextualSpacing/>
        <w:jc w:val="center"/>
        <w:rPr>
          <w:rFonts w:ascii="Times New Roman" w:eastAsia="Times New Roman" w:hAnsi="Times New Roman" w:cs="Times New Roman"/>
          <w:b/>
          <w:sz w:val="24"/>
          <w:szCs w:val="24"/>
          <w:lang w:eastAsia="en-US"/>
        </w:rPr>
      </w:pPr>
      <w:r w:rsidRPr="0066130C">
        <w:rPr>
          <w:rFonts w:ascii="Times New Roman" w:eastAsia="Times New Roman" w:hAnsi="Times New Roman" w:cs="Times New Roman"/>
          <w:b/>
          <w:sz w:val="24"/>
          <w:szCs w:val="24"/>
          <w:lang w:eastAsia="en-US"/>
        </w:rPr>
        <w:t>Neni 1</w:t>
      </w:r>
      <w:r w:rsidR="00312BC5" w:rsidRPr="009F2991">
        <w:rPr>
          <w:rFonts w:ascii="Times New Roman" w:eastAsia="Times New Roman" w:hAnsi="Times New Roman" w:cs="Times New Roman"/>
          <w:b/>
          <w:sz w:val="24"/>
          <w:szCs w:val="24"/>
          <w:lang w:eastAsia="en-US"/>
        </w:rPr>
        <w:t>4</w:t>
      </w:r>
    </w:p>
    <w:p w14:paraId="494E710D" w14:textId="77777777" w:rsidR="00F04C23" w:rsidRPr="0066130C" w:rsidRDefault="00F04C23" w:rsidP="00D61749">
      <w:pPr>
        <w:spacing w:line="276" w:lineRule="auto"/>
        <w:contextualSpacing/>
        <w:jc w:val="center"/>
        <w:rPr>
          <w:rFonts w:ascii="Times New Roman" w:eastAsia="Times New Roman" w:hAnsi="Times New Roman" w:cs="Times New Roman"/>
          <w:b/>
          <w:sz w:val="24"/>
          <w:szCs w:val="24"/>
          <w:lang w:eastAsia="en-US"/>
        </w:rPr>
      </w:pPr>
    </w:p>
    <w:p w14:paraId="3B3579ED" w14:textId="0F2FC45E" w:rsidR="0066130C" w:rsidRPr="009F2991" w:rsidRDefault="0066130C" w:rsidP="00D61749">
      <w:pPr>
        <w:pStyle w:val="ListParagraph"/>
        <w:numPr>
          <w:ilvl w:val="0"/>
          <w:numId w:val="13"/>
        </w:numPr>
        <w:autoSpaceDE w:val="0"/>
        <w:autoSpaceDN w:val="0"/>
        <w:adjustRightInd w:val="0"/>
        <w:spacing w:line="276" w:lineRule="auto"/>
        <w:jc w:val="both"/>
        <w:rPr>
          <w:rFonts w:ascii="Times New Roman" w:eastAsia="Times New Roman" w:hAnsi="Times New Roman" w:cs="Times New Roman"/>
          <w:sz w:val="24"/>
          <w:szCs w:val="24"/>
          <w:lang w:eastAsia="en-US"/>
        </w:rPr>
      </w:pPr>
      <w:r w:rsidRPr="009F2991">
        <w:rPr>
          <w:rFonts w:ascii="Times New Roman" w:eastAsia="Times New Roman" w:hAnsi="Times New Roman" w:cs="Times New Roman"/>
          <w:sz w:val="24"/>
          <w:szCs w:val="24"/>
          <w:lang w:eastAsia="en-US"/>
        </w:rPr>
        <w:t>Në  nenin 44, shkronja  “b” shfuqizohet.</w:t>
      </w:r>
    </w:p>
    <w:p w14:paraId="64F13CA8" w14:textId="77777777" w:rsidR="0081796E" w:rsidRPr="009F2991" w:rsidRDefault="0081796E" w:rsidP="00D61749">
      <w:pPr>
        <w:rPr>
          <w:rFonts w:ascii="Times New Roman" w:hAnsi="Times New Roman" w:cs="Times New Roman"/>
          <w:b/>
          <w:bCs/>
          <w:sz w:val="24"/>
          <w:szCs w:val="24"/>
        </w:rPr>
      </w:pPr>
    </w:p>
    <w:p w14:paraId="2B0D7C56" w14:textId="77777777" w:rsidR="0081796E" w:rsidRPr="009F2991" w:rsidRDefault="0081796E" w:rsidP="003D719D">
      <w:pPr>
        <w:jc w:val="both"/>
        <w:rPr>
          <w:rFonts w:ascii="Times New Roman" w:hAnsi="Times New Roman" w:cs="Times New Roman"/>
          <w:sz w:val="24"/>
          <w:szCs w:val="24"/>
        </w:rPr>
      </w:pPr>
    </w:p>
    <w:p w14:paraId="25F756A0" w14:textId="79B48E5F" w:rsidR="0081796E" w:rsidRPr="009F2991" w:rsidRDefault="00071467" w:rsidP="00D61749">
      <w:pPr>
        <w:jc w:val="center"/>
        <w:rPr>
          <w:rFonts w:ascii="Times New Roman" w:hAnsi="Times New Roman" w:cs="Times New Roman"/>
          <w:b/>
          <w:bCs/>
          <w:sz w:val="24"/>
          <w:szCs w:val="24"/>
        </w:rPr>
      </w:pPr>
      <w:r w:rsidRPr="009F2991">
        <w:rPr>
          <w:rFonts w:ascii="Times New Roman" w:hAnsi="Times New Roman" w:cs="Times New Roman"/>
          <w:b/>
          <w:bCs/>
          <w:sz w:val="24"/>
          <w:szCs w:val="24"/>
        </w:rPr>
        <w:t>Neni 15</w:t>
      </w:r>
    </w:p>
    <w:p w14:paraId="370416D3" w14:textId="77777777" w:rsidR="00071467" w:rsidRPr="009F2991" w:rsidRDefault="00071467" w:rsidP="003D719D">
      <w:pPr>
        <w:jc w:val="both"/>
        <w:rPr>
          <w:rFonts w:ascii="Times New Roman" w:hAnsi="Times New Roman" w:cs="Times New Roman"/>
          <w:sz w:val="24"/>
          <w:szCs w:val="24"/>
        </w:rPr>
      </w:pPr>
    </w:p>
    <w:p w14:paraId="02BDE3CB" w14:textId="77777777" w:rsidR="00F3134F" w:rsidRPr="00F3134F" w:rsidRDefault="00F3134F" w:rsidP="00D61749">
      <w:pPr>
        <w:autoSpaceDE w:val="0"/>
        <w:autoSpaceDN w:val="0"/>
        <w:adjustRightInd w:val="0"/>
        <w:spacing w:line="276" w:lineRule="auto"/>
        <w:contextualSpacing/>
        <w:jc w:val="both"/>
        <w:rPr>
          <w:rFonts w:ascii="Times New Roman" w:eastAsia="Times New Roman" w:hAnsi="Times New Roman" w:cs="Times New Roman"/>
          <w:sz w:val="24"/>
          <w:szCs w:val="24"/>
          <w:lang w:eastAsia="en-US"/>
        </w:rPr>
      </w:pPr>
      <w:r w:rsidRPr="00F3134F">
        <w:rPr>
          <w:rFonts w:ascii="Times New Roman" w:eastAsia="Times New Roman" w:hAnsi="Times New Roman" w:cs="Times New Roman"/>
          <w:sz w:val="24"/>
          <w:szCs w:val="24"/>
          <w:lang w:eastAsia="en-US"/>
        </w:rPr>
        <w:t xml:space="preserve">Neni 45, ndryshohet si vijon: </w:t>
      </w:r>
    </w:p>
    <w:p w14:paraId="49D898D8" w14:textId="77777777" w:rsidR="00F3134F" w:rsidRPr="00F3134F" w:rsidRDefault="00F3134F" w:rsidP="00AF41A3">
      <w:pPr>
        <w:autoSpaceDE w:val="0"/>
        <w:autoSpaceDN w:val="0"/>
        <w:adjustRightInd w:val="0"/>
        <w:spacing w:line="276" w:lineRule="auto"/>
        <w:contextualSpacing/>
        <w:jc w:val="center"/>
        <w:rPr>
          <w:rFonts w:ascii="Times New Roman" w:eastAsia="Times New Roman" w:hAnsi="Times New Roman" w:cs="Times New Roman"/>
          <w:iCs/>
          <w:sz w:val="24"/>
          <w:szCs w:val="24"/>
          <w:lang w:eastAsia="en-US"/>
        </w:rPr>
      </w:pPr>
      <w:r w:rsidRPr="00F3134F">
        <w:rPr>
          <w:rFonts w:ascii="Times New Roman" w:eastAsia="Times New Roman" w:hAnsi="Times New Roman" w:cs="Times New Roman"/>
          <w:i/>
          <w:sz w:val="24"/>
          <w:szCs w:val="24"/>
          <w:lang w:eastAsia="en-US"/>
        </w:rPr>
        <w:t>“</w:t>
      </w:r>
      <w:r w:rsidRPr="00F3134F">
        <w:rPr>
          <w:rFonts w:ascii="Times New Roman" w:eastAsia="Times New Roman" w:hAnsi="Times New Roman" w:cs="Times New Roman"/>
          <w:iCs/>
          <w:sz w:val="24"/>
          <w:szCs w:val="24"/>
          <w:lang w:eastAsia="en-US"/>
        </w:rPr>
        <w:t>Neni 45</w:t>
      </w:r>
    </w:p>
    <w:p w14:paraId="156C75DC" w14:textId="77777777" w:rsidR="00F3134F" w:rsidRPr="00F3134F" w:rsidRDefault="00F3134F" w:rsidP="00AF41A3">
      <w:pPr>
        <w:autoSpaceDE w:val="0"/>
        <w:autoSpaceDN w:val="0"/>
        <w:adjustRightInd w:val="0"/>
        <w:spacing w:line="276" w:lineRule="auto"/>
        <w:contextualSpacing/>
        <w:jc w:val="center"/>
        <w:rPr>
          <w:rFonts w:ascii="Times New Roman" w:eastAsia="Times New Roman" w:hAnsi="Times New Roman" w:cs="Times New Roman"/>
          <w:iCs/>
          <w:color w:val="000000"/>
          <w:sz w:val="24"/>
          <w:szCs w:val="24"/>
          <w:lang w:eastAsia="en-US"/>
        </w:rPr>
      </w:pPr>
      <w:r w:rsidRPr="00F3134F">
        <w:rPr>
          <w:rFonts w:ascii="Times New Roman" w:eastAsia="Times New Roman" w:hAnsi="Times New Roman" w:cs="Times New Roman"/>
          <w:iCs/>
          <w:color w:val="000000"/>
          <w:sz w:val="24"/>
          <w:szCs w:val="24"/>
          <w:lang w:eastAsia="en-US"/>
        </w:rPr>
        <w:t>Regjistrimet e akteve te autoriteteve publike</w:t>
      </w:r>
    </w:p>
    <w:p w14:paraId="7CF225CD" w14:textId="77777777" w:rsidR="00F3134F" w:rsidRPr="00F3134F" w:rsidRDefault="00F3134F" w:rsidP="00AF41A3">
      <w:pPr>
        <w:autoSpaceDE w:val="0"/>
        <w:autoSpaceDN w:val="0"/>
        <w:adjustRightInd w:val="0"/>
        <w:spacing w:line="276" w:lineRule="auto"/>
        <w:contextualSpacing/>
        <w:jc w:val="both"/>
        <w:rPr>
          <w:rFonts w:ascii="Times New Roman" w:eastAsia="Times New Roman" w:hAnsi="Times New Roman" w:cs="Times New Roman"/>
          <w:iCs/>
          <w:color w:val="000000"/>
          <w:sz w:val="24"/>
          <w:szCs w:val="24"/>
          <w:lang w:eastAsia="en-US"/>
        </w:rPr>
      </w:pPr>
    </w:p>
    <w:p w14:paraId="70A1221B" w14:textId="77777777" w:rsidR="00F3134F" w:rsidRPr="00F3134F" w:rsidRDefault="00F3134F" w:rsidP="00AF41A3">
      <w:pPr>
        <w:autoSpaceDE w:val="0"/>
        <w:autoSpaceDN w:val="0"/>
        <w:adjustRightInd w:val="0"/>
        <w:spacing w:line="276" w:lineRule="auto"/>
        <w:contextualSpacing/>
        <w:jc w:val="both"/>
        <w:rPr>
          <w:rFonts w:ascii="Times New Roman" w:eastAsia="Times New Roman" w:hAnsi="Times New Roman" w:cs="Times New Roman"/>
          <w:iCs/>
          <w:color w:val="000000"/>
          <w:sz w:val="24"/>
          <w:szCs w:val="24"/>
          <w:lang w:eastAsia="en-US"/>
        </w:rPr>
      </w:pPr>
      <w:r w:rsidRPr="00F3134F">
        <w:rPr>
          <w:rFonts w:ascii="Times New Roman" w:eastAsia="Times New Roman" w:hAnsi="Times New Roman" w:cs="Times New Roman"/>
          <w:iCs/>
          <w:color w:val="000000"/>
          <w:sz w:val="24"/>
          <w:szCs w:val="24"/>
          <w:lang w:eastAsia="en-US"/>
        </w:rPr>
        <w:t xml:space="preserve">1. QKB-ja, regjistron në Regjistrin Tregtar dhe publikon, kryesisht ose me aplikim nga çdo person i interesuar, aktet e autoriteteve publike për të dhënat e regjistruara ose veprimtarinë e subjektit tregtar. </w:t>
      </w:r>
    </w:p>
    <w:p w14:paraId="70A650BB" w14:textId="77777777" w:rsidR="00F3134F" w:rsidRPr="00F3134F" w:rsidRDefault="00F3134F" w:rsidP="00AF41A3">
      <w:pPr>
        <w:autoSpaceDE w:val="0"/>
        <w:autoSpaceDN w:val="0"/>
        <w:adjustRightInd w:val="0"/>
        <w:spacing w:line="276" w:lineRule="auto"/>
        <w:contextualSpacing/>
        <w:jc w:val="both"/>
        <w:rPr>
          <w:rFonts w:ascii="Times New Roman" w:eastAsia="Times New Roman" w:hAnsi="Times New Roman" w:cs="Times New Roman"/>
          <w:iCs/>
          <w:color w:val="000000"/>
          <w:sz w:val="24"/>
          <w:szCs w:val="24"/>
          <w:lang w:eastAsia="en-US"/>
        </w:rPr>
      </w:pPr>
      <w:r w:rsidRPr="00F3134F">
        <w:rPr>
          <w:rFonts w:ascii="Times New Roman" w:eastAsia="Times New Roman" w:hAnsi="Times New Roman" w:cs="Times New Roman"/>
          <w:iCs/>
          <w:color w:val="000000"/>
          <w:sz w:val="24"/>
          <w:szCs w:val="24"/>
          <w:lang w:eastAsia="en-US"/>
        </w:rPr>
        <w:t>2. Regjistrimi kryhet brenda afatit një ditor, nga data e paraqitjes së aplikimi”.</w:t>
      </w:r>
    </w:p>
    <w:p w14:paraId="51F7F640" w14:textId="77777777" w:rsidR="00071467" w:rsidRPr="009F2991" w:rsidRDefault="00071467" w:rsidP="003D719D">
      <w:pPr>
        <w:jc w:val="both"/>
        <w:rPr>
          <w:rFonts w:ascii="Times New Roman" w:hAnsi="Times New Roman" w:cs="Times New Roman"/>
          <w:sz w:val="24"/>
          <w:szCs w:val="24"/>
        </w:rPr>
      </w:pPr>
    </w:p>
    <w:p w14:paraId="41444D95" w14:textId="77777777" w:rsidR="0081796E" w:rsidRPr="009F2991" w:rsidRDefault="0081796E" w:rsidP="003D719D">
      <w:pPr>
        <w:jc w:val="both"/>
        <w:rPr>
          <w:rFonts w:ascii="Times New Roman" w:hAnsi="Times New Roman" w:cs="Times New Roman"/>
          <w:sz w:val="24"/>
          <w:szCs w:val="24"/>
        </w:rPr>
      </w:pPr>
    </w:p>
    <w:p w14:paraId="732581A7" w14:textId="448BA546" w:rsidR="00A1591E" w:rsidRPr="009F2991" w:rsidRDefault="00A1591E" w:rsidP="00AF41A3">
      <w:pPr>
        <w:jc w:val="center"/>
        <w:rPr>
          <w:rFonts w:ascii="Times New Roman" w:hAnsi="Times New Roman" w:cs="Times New Roman"/>
          <w:b/>
          <w:bCs/>
          <w:sz w:val="24"/>
          <w:szCs w:val="24"/>
        </w:rPr>
      </w:pPr>
      <w:bookmarkStart w:id="5" w:name="_Hlk199258853"/>
      <w:bookmarkEnd w:id="4"/>
      <w:r w:rsidRPr="009F2991">
        <w:rPr>
          <w:rFonts w:ascii="Times New Roman" w:hAnsi="Times New Roman" w:cs="Times New Roman"/>
          <w:b/>
          <w:bCs/>
          <w:sz w:val="24"/>
          <w:szCs w:val="24"/>
        </w:rPr>
        <w:t xml:space="preserve">Neni </w:t>
      </w:r>
      <w:r w:rsidR="00925C56" w:rsidRPr="009F2991">
        <w:rPr>
          <w:rFonts w:ascii="Times New Roman" w:hAnsi="Times New Roman" w:cs="Times New Roman"/>
          <w:b/>
          <w:bCs/>
          <w:sz w:val="24"/>
          <w:szCs w:val="24"/>
        </w:rPr>
        <w:t>16</w:t>
      </w:r>
    </w:p>
    <w:p w14:paraId="00EBD44A" w14:textId="77777777" w:rsidR="00A1591E" w:rsidRPr="009F2991" w:rsidRDefault="00A1591E" w:rsidP="00AF41A3">
      <w:pPr>
        <w:tabs>
          <w:tab w:val="left" w:pos="4230"/>
        </w:tabs>
        <w:ind w:firstLine="284"/>
        <w:jc w:val="both"/>
        <w:rPr>
          <w:rFonts w:ascii="Times New Roman" w:hAnsi="Times New Roman" w:cs="Times New Roman"/>
          <w:sz w:val="24"/>
          <w:szCs w:val="24"/>
        </w:rPr>
      </w:pPr>
    </w:p>
    <w:p w14:paraId="197F9770" w14:textId="4AD6D7C3" w:rsidR="009467C2" w:rsidRPr="009F2991" w:rsidRDefault="009467C2" w:rsidP="001F264A">
      <w:pPr>
        <w:jc w:val="both"/>
        <w:rPr>
          <w:rFonts w:ascii="Times New Roman" w:hAnsi="Times New Roman" w:cs="Times New Roman"/>
          <w:sz w:val="24"/>
          <w:szCs w:val="24"/>
        </w:rPr>
      </w:pPr>
      <w:r w:rsidRPr="009F2991">
        <w:rPr>
          <w:rFonts w:ascii="Times New Roman" w:hAnsi="Times New Roman" w:cs="Times New Roman"/>
          <w:sz w:val="24"/>
          <w:szCs w:val="24"/>
        </w:rPr>
        <w:t>N</w:t>
      </w:r>
      <w:r w:rsidR="003E35A3" w:rsidRPr="009F2991">
        <w:rPr>
          <w:rFonts w:ascii="Times New Roman" w:hAnsi="Times New Roman" w:cs="Times New Roman"/>
          <w:sz w:val="24"/>
          <w:szCs w:val="24"/>
        </w:rPr>
        <w:t>ë</w:t>
      </w:r>
      <w:r w:rsidRPr="009F2991">
        <w:rPr>
          <w:rFonts w:ascii="Times New Roman" w:hAnsi="Times New Roman" w:cs="Times New Roman"/>
          <w:sz w:val="24"/>
          <w:szCs w:val="24"/>
        </w:rPr>
        <w:t xml:space="preserve"> nenin 54</w:t>
      </w:r>
      <w:r w:rsidR="00367315">
        <w:rPr>
          <w:rFonts w:ascii="Times New Roman" w:hAnsi="Times New Roman" w:cs="Times New Roman"/>
          <w:sz w:val="24"/>
          <w:szCs w:val="24"/>
        </w:rPr>
        <w:t xml:space="preserve">, </w:t>
      </w:r>
      <w:r w:rsidR="001F264A" w:rsidRPr="009F2991">
        <w:rPr>
          <w:rFonts w:ascii="Times New Roman" w:hAnsi="Times New Roman" w:cs="Times New Roman"/>
          <w:sz w:val="24"/>
          <w:szCs w:val="24"/>
        </w:rPr>
        <w:t>b</w:t>
      </w:r>
      <w:r w:rsidR="00CC6A97" w:rsidRPr="009F2991">
        <w:rPr>
          <w:rFonts w:ascii="Times New Roman" w:hAnsi="Times New Roman" w:cs="Times New Roman"/>
          <w:sz w:val="24"/>
          <w:szCs w:val="24"/>
        </w:rPr>
        <w:t>ë</w:t>
      </w:r>
      <w:r w:rsidR="001F264A" w:rsidRPr="009F2991">
        <w:rPr>
          <w:rFonts w:ascii="Times New Roman" w:hAnsi="Times New Roman" w:cs="Times New Roman"/>
          <w:sz w:val="24"/>
          <w:szCs w:val="24"/>
        </w:rPr>
        <w:t>hen k</w:t>
      </w:r>
      <w:r w:rsidR="00CC6A97" w:rsidRPr="009F2991">
        <w:rPr>
          <w:rFonts w:ascii="Times New Roman" w:hAnsi="Times New Roman" w:cs="Times New Roman"/>
          <w:sz w:val="24"/>
          <w:szCs w:val="24"/>
        </w:rPr>
        <w:t>ë</w:t>
      </w:r>
      <w:r w:rsidR="001F264A" w:rsidRPr="009F2991">
        <w:rPr>
          <w:rFonts w:ascii="Times New Roman" w:hAnsi="Times New Roman" w:cs="Times New Roman"/>
          <w:sz w:val="24"/>
          <w:szCs w:val="24"/>
        </w:rPr>
        <w:t>to shtesa dhe ndryshime:</w:t>
      </w:r>
    </w:p>
    <w:p w14:paraId="49859CBB" w14:textId="77777777" w:rsidR="001F264A" w:rsidRPr="009F2991" w:rsidRDefault="001F264A" w:rsidP="001F264A">
      <w:pPr>
        <w:pStyle w:val="ListParagraph"/>
        <w:ind w:left="644"/>
        <w:contextualSpacing w:val="0"/>
        <w:jc w:val="both"/>
        <w:rPr>
          <w:rFonts w:ascii="Times New Roman" w:hAnsi="Times New Roman" w:cs="Times New Roman"/>
          <w:sz w:val="24"/>
          <w:szCs w:val="24"/>
        </w:rPr>
      </w:pPr>
    </w:p>
    <w:p w14:paraId="723BCEA8" w14:textId="31138757" w:rsidR="00A1591E" w:rsidRPr="009F2991" w:rsidRDefault="00A1591E" w:rsidP="003B1417">
      <w:pPr>
        <w:pStyle w:val="ListParagraph"/>
        <w:numPr>
          <w:ilvl w:val="0"/>
          <w:numId w:val="2"/>
        </w:numPr>
        <w:contextualSpacing w:val="0"/>
        <w:jc w:val="both"/>
        <w:rPr>
          <w:rFonts w:ascii="Times New Roman" w:hAnsi="Times New Roman" w:cs="Times New Roman"/>
          <w:sz w:val="24"/>
          <w:szCs w:val="24"/>
        </w:rPr>
      </w:pPr>
      <w:r w:rsidRPr="009F2991">
        <w:rPr>
          <w:rFonts w:ascii="Times New Roman" w:hAnsi="Times New Roman" w:cs="Times New Roman"/>
          <w:sz w:val="24"/>
          <w:szCs w:val="24"/>
        </w:rPr>
        <w:tab/>
        <w:t>Në pik</w:t>
      </w:r>
      <w:r w:rsidR="00295D18" w:rsidRPr="009F2991">
        <w:rPr>
          <w:rFonts w:ascii="Times New Roman" w:hAnsi="Times New Roman" w:cs="Times New Roman"/>
          <w:sz w:val="24"/>
          <w:szCs w:val="24"/>
        </w:rPr>
        <w:t>ë</w:t>
      </w:r>
      <w:r w:rsidRPr="009F2991">
        <w:rPr>
          <w:rFonts w:ascii="Times New Roman" w:hAnsi="Times New Roman" w:cs="Times New Roman"/>
          <w:sz w:val="24"/>
          <w:szCs w:val="24"/>
        </w:rPr>
        <w:t xml:space="preserve">n 1, pas </w:t>
      </w:r>
      <w:r w:rsidR="00167C00" w:rsidRPr="009F2991">
        <w:rPr>
          <w:rFonts w:ascii="Times New Roman" w:hAnsi="Times New Roman" w:cs="Times New Roman"/>
          <w:sz w:val="24"/>
          <w:szCs w:val="24"/>
        </w:rPr>
        <w:t>shkronjës</w:t>
      </w:r>
      <w:r w:rsidRPr="009F2991">
        <w:rPr>
          <w:rFonts w:ascii="Times New Roman" w:hAnsi="Times New Roman" w:cs="Times New Roman"/>
          <w:sz w:val="24"/>
          <w:szCs w:val="24"/>
        </w:rPr>
        <w:t xml:space="preserve"> ë) shtohen </w:t>
      </w:r>
      <w:r w:rsidR="00167C00" w:rsidRPr="009F2991">
        <w:rPr>
          <w:rFonts w:ascii="Times New Roman" w:hAnsi="Times New Roman" w:cs="Times New Roman"/>
          <w:sz w:val="24"/>
          <w:szCs w:val="24"/>
        </w:rPr>
        <w:t>shkronjat</w:t>
      </w:r>
      <w:r w:rsidRPr="009F2991">
        <w:rPr>
          <w:rFonts w:ascii="Times New Roman" w:hAnsi="Times New Roman" w:cs="Times New Roman"/>
          <w:sz w:val="24"/>
          <w:szCs w:val="24"/>
        </w:rPr>
        <w:t xml:space="preserve"> f), g) dhe gj) me p</w:t>
      </w:r>
      <w:r w:rsidR="00295D18" w:rsidRPr="009F2991">
        <w:rPr>
          <w:rFonts w:ascii="Times New Roman" w:hAnsi="Times New Roman" w:cs="Times New Roman"/>
          <w:sz w:val="24"/>
          <w:szCs w:val="24"/>
        </w:rPr>
        <w:t>ë</w:t>
      </w:r>
      <w:r w:rsidRPr="009F2991">
        <w:rPr>
          <w:rFonts w:ascii="Times New Roman" w:hAnsi="Times New Roman" w:cs="Times New Roman"/>
          <w:sz w:val="24"/>
          <w:szCs w:val="24"/>
        </w:rPr>
        <w:t>rmbajtje si m</w:t>
      </w:r>
      <w:r w:rsidR="00295D18" w:rsidRPr="009F2991">
        <w:rPr>
          <w:rFonts w:ascii="Times New Roman" w:hAnsi="Times New Roman" w:cs="Times New Roman"/>
          <w:sz w:val="24"/>
          <w:szCs w:val="24"/>
        </w:rPr>
        <w:t>ë</w:t>
      </w:r>
      <w:r w:rsidRPr="009F2991">
        <w:rPr>
          <w:rFonts w:ascii="Times New Roman" w:hAnsi="Times New Roman" w:cs="Times New Roman"/>
          <w:sz w:val="24"/>
          <w:szCs w:val="24"/>
        </w:rPr>
        <w:t xml:space="preserve"> posht</w:t>
      </w:r>
      <w:r w:rsidR="00295D18" w:rsidRPr="009F2991">
        <w:rPr>
          <w:rFonts w:ascii="Times New Roman" w:hAnsi="Times New Roman" w:cs="Times New Roman"/>
          <w:sz w:val="24"/>
          <w:szCs w:val="24"/>
        </w:rPr>
        <w:t>ë</w:t>
      </w:r>
      <w:r w:rsidRPr="009F2991">
        <w:rPr>
          <w:rFonts w:ascii="Times New Roman" w:hAnsi="Times New Roman" w:cs="Times New Roman"/>
          <w:sz w:val="24"/>
          <w:szCs w:val="24"/>
        </w:rPr>
        <w:t>:</w:t>
      </w:r>
    </w:p>
    <w:p w14:paraId="2594AA12" w14:textId="77777777" w:rsidR="00167C00" w:rsidRPr="009F2991" w:rsidRDefault="00167C00" w:rsidP="00167C00">
      <w:pPr>
        <w:pStyle w:val="ListParagraph"/>
        <w:ind w:left="644"/>
        <w:contextualSpacing w:val="0"/>
        <w:jc w:val="both"/>
        <w:rPr>
          <w:rFonts w:ascii="Times New Roman" w:hAnsi="Times New Roman" w:cs="Times New Roman"/>
          <w:sz w:val="24"/>
          <w:szCs w:val="24"/>
        </w:rPr>
      </w:pPr>
    </w:p>
    <w:bookmarkEnd w:id="5"/>
    <w:p w14:paraId="6C13EED7" w14:textId="77777777" w:rsidR="00C3256F" w:rsidRPr="009F2991" w:rsidRDefault="00A1591E" w:rsidP="003B1417">
      <w:pPr>
        <w:pStyle w:val="Paragrafi"/>
        <w:rPr>
          <w:rFonts w:ascii="Times New Roman" w:hAnsi="Times New Roman"/>
          <w:sz w:val="24"/>
          <w:szCs w:val="24"/>
          <w:lang w:val="de-AT"/>
        </w:rPr>
      </w:pPr>
      <w:r w:rsidRPr="009F2991">
        <w:rPr>
          <w:rFonts w:ascii="Times New Roman" w:hAnsi="Times New Roman"/>
          <w:sz w:val="24"/>
          <w:szCs w:val="24"/>
          <w:lang w:val="de-AT"/>
        </w:rPr>
        <w:t>“</w:t>
      </w:r>
      <w:r w:rsidR="00C3256F" w:rsidRPr="009F2991">
        <w:rPr>
          <w:rFonts w:ascii="Times New Roman" w:hAnsi="Times New Roman"/>
          <w:sz w:val="24"/>
          <w:szCs w:val="24"/>
          <w:lang w:val="de-AT"/>
        </w:rPr>
        <w:t>f) vlefshmërinë e mjetit të identifikimit elektronik.</w:t>
      </w:r>
    </w:p>
    <w:p w14:paraId="53BE99A1" w14:textId="77777777" w:rsidR="00C3256F" w:rsidRPr="009F2991" w:rsidRDefault="00C3256F" w:rsidP="003B1417">
      <w:pPr>
        <w:widowControl w:val="0"/>
        <w:ind w:firstLine="720"/>
        <w:jc w:val="both"/>
        <w:rPr>
          <w:rFonts w:ascii="Times New Roman" w:eastAsia="Times New Roman" w:hAnsi="Times New Roman" w:cs="Times New Roman"/>
          <w:sz w:val="24"/>
          <w:szCs w:val="24"/>
          <w:lang w:eastAsia="en-US"/>
        </w:rPr>
      </w:pPr>
      <w:r w:rsidRPr="009F2991">
        <w:rPr>
          <w:rFonts w:ascii="Times New Roman" w:eastAsia="Times New Roman" w:hAnsi="Times New Roman" w:cs="Times New Roman"/>
          <w:sz w:val="24"/>
          <w:szCs w:val="24"/>
          <w:lang w:eastAsia="en-US"/>
        </w:rPr>
        <w:t>g) verifikimin e emërimit të administratorëve.</w:t>
      </w:r>
    </w:p>
    <w:p w14:paraId="52188DAE" w14:textId="0CBBDF03" w:rsidR="00C3256F" w:rsidRPr="009F2991" w:rsidRDefault="00C3256F" w:rsidP="003B1417">
      <w:pPr>
        <w:widowControl w:val="0"/>
        <w:ind w:firstLine="720"/>
        <w:jc w:val="both"/>
        <w:rPr>
          <w:rFonts w:ascii="Times New Roman" w:eastAsia="Times New Roman" w:hAnsi="Times New Roman" w:cs="Times New Roman"/>
          <w:sz w:val="24"/>
          <w:szCs w:val="24"/>
          <w:lang w:eastAsia="en-US"/>
        </w:rPr>
      </w:pPr>
      <w:r w:rsidRPr="009F2991">
        <w:rPr>
          <w:rFonts w:ascii="Times New Roman" w:eastAsia="Times New Roman" w:hAnsi="Times New Roman" w:cs="Times New Roman"/>
          <w:sz w:val="24"/>
          <w:szCs w:val="24"/>
          <w:lang w:eastAsia="en-US"/>
        </w:rPr>
        <w:t xml:space="preserve">gj) përdorimin e saktë të formatit standard, sipas nenit </w:t>
      </w:r>
      <w:r w:rsidRPr="006A3E46">
        <w:rPr>
          <w:rFonts w:ascii="Times New Roman" w:eastAsia="Times New Roman" w:hAnsi="Times New Roman" w:cs="Times New Roman"/>
          <w:sz w:val="24"/>
          <w:szCs w:val="24"/>
          <w:lang w:eastAsia="en-US"/>
        </w:rPr>
        <w:t>70/</w:t>
      </w:r>
      <w:r w:rsidR="006A3E46" w:rsidRPr="006A3E46">
        <w:rPr>
          <w:rFonts w:ascii="Times New Roman" w:eastAsia="Times New Roman" w:hAnsi="Times New Roman" w:cs="Times New Roman"/>
          <w:sz w:val="24"/>
          <w:szCs w:val="24"/>
          <w:lang w:eastAsia="en-US"/>
        </w:rPr>
        <w:t>4</w:t>
      </w:r>
      <w:r w:rsidR="008E1FEA" w:rsidRPr="006A3E46">
        <w:rPr>
          <w:rFonts w:ascii="Times New Roman" w:eastAsia="Times New Roman" w:hAnsi="Times New Roman" w:cs="Times New Roman"/>
          <w:sz w:val="24"/>
          <w:szCs w:val="24"/>
          <w:lang w:eastAsia="en-US"/>
        </w:rPr>
        <w:t>,</w:t>
      </w:r>
      <w:r w:rsidR="008E1FEA" w:rsidRPr="009F2991">
        <w:rPr>
          <w:rFonts w:ascii="Times New Roman" w:eastAsia="Times New Roman" w:hAnsi="Times New Roman" w:cs="Times New Roman"/>
          <w:sz w:val="24"/>
          <w:szCs w:val="24"/>
          <w:lang w:eastAsia="en-US"/>
        </w:rPr>
        <w:t xml:space="preserve"> n</w:t>
      </w:r>
      <w:r w:rsidR="00295D18" w:rsidRPr="009F2991">
        <w:rPr>
          <w:rFonts w:ascii="Times New Roman" w:eastAsia="Times New Roman" w:hAnsi="Times New Roman" w:cs="Times New Roman"/>
          <w:sz w:val="24"/>
          <w:szCs w:val="24"/>
          <w:lang w:eastAsia="en-US"/>
        </w:rPr>
        <w:t>ë</w:t>
      </w:r>
      <w:r w:rsidR="008E1FEA" w:rsidRPr="009F2991">
        <w:rPr>
          <w:rFonts w:ascii="Times New Roman" w:eastAsia="Times New Roman" w:hAnsi="Times New Roman" w:cs="Times New Roman"/>
          <w:sz w:val="24"/>
          <w:szCs w:val="24"/>
          <w:lang w:eastAsia="en-US"/>
        </w:rPr>
        <w:t xml:space="preserve">se </w:t>
      </w:r>
      <w:r w:rsidR="00295D18" w:rsidRPr="009F2991">
        <w:rPr>
          <w:rFonts w:ascii="Times New Roman" w:eastAsia="Times New Roman" w:hAnsi="Times New Roman" w:cs="Times New Roman"/>
          <w:sz w:val="24"/>
          <w:szCs w:val="24"/>
          <w:lang w:eastAsia="en-US"/>
        </w:rPr>
        <w:t>ë</w:t>
      </w:r>
      <w:r w:rsidR="008E1FEA" w:rsidRPr="009F2991">
        <w:rPr>
          <w:rFonts w:ascii="Times New Roman" w:eastAsia="Times New Roman" w:hAnsi="Times New Roman" w:cs="Times New Roman"/>
          <w:sz w:val="24"/>
          <w:szCs w:val="24"/>
          <w:lang w:eastAsia="en-US"/>
        </w:rPr>
        <w:t>sht</w:t>
      </w:r>
      <w:r w:rsidR="00295D18" w:rsidRPr="009F2991">
        <w:rPr>
          <w:rFonts w:ascii="Times New Roman" w:eastAsia="Times New Roman" w:hAnsi="Times New Roman" w:cs="Times New Roman"/>
          <w:sz w:val="24"/>
          <w:szCs w:val="24"/>
          <w:lang w:eastAsia="en-US"/>
        </w:rPr>
        <w:t>ë</w:t>
      </w:r>
      <w:r w:rsidR="008E1FEA" w:rsidRPr="009F2991">
        <w:rPr>
          <w:rFonts w:ascii="Times New Roman" w:eastAsia="Times New Roman" w:hAnsi="Times New Roman" w:cs="Times New Roman"/>
          <w:sz w:val="24"/>
          <w:szCs w:val="24"/>
          <w:lang w:eastAsia="en-US"/>
        </w:rPr>
        <w:t xml:space="preserve"> e zbatueshme</w:t>
      </w:r>
      <w:r w:rsidRPr="009F2991">
        <w:rPr>
          <w:rFonts w:ascii="Times New Roman" w:eastAsia="Times New Roman" w:hAnsi="Times New Roman" w:cs="Times New Roman"/>
          <w:sz w:val="24"/>
          <w:szCs w:val="24"/>
          <w:lang w:eastAsia="en-US"/>
        </w:rPr>
        <w:t>”</w:t>
      </w:r>
    </w:p>
    <w:p w14:paraId="29E13236" w14:textId="13001E09" w:rsidR="00A1591E" w:rsidRPr="009F2991" w:rsidRDefault="00A1591E" w:rsidP="003B1417">
      <w:pPr>
        <w:ind w:left="644"/>
        <w:jc w:val="both"/>
        <w:rPr>
          <w:rFonts w:ascii="Times New Roman" w:hAnsi="Times New Roman" w:cs="Times New Roman"/>
          <w:sz w:val="24"/>
          <w:szCs w:val="24"/>
        </w:rPr>
      </w:pPr>
    </w:p>
    <w:p w14:paraId="7D90BC50" w14:textId="7D32B8D2" w:rsidR="00A1591E" w:rsidRPr="009F2991" w:rsidRDefault="001F264A" w:rsidP="003B1417">
      <w:pPr>
        <w:pStyle w:val="ListParagraph"/>
        <w:numPr>
          <w:ilvl w:val="0"/>
          <w:numId w:val="2"/>
        </w:numPr>
        <w:contextualSpacing w:val="0"/>
        <w:jc w:val="both"/>
        <w:rPr>
          <w:rFonts w:ascii="Times New Roman" w:hAnsi="Times New Roman" w:cs="Times New Roman"/>
          <w:sz w:val="24"/>
          <w:szCs w:val="24"/>
        </w:rPr>
      </w:pPr>
      <w:r w:rsidRPr="009F2991">
        <w:rPr>
          <w:rFonts w:ascii="Times New Roman" w:hAnsi="Times New Roman" w:cs="Times New Roman"/>
          <w:sz w:val="24"/>
          <w:szCs w:val="24"/>
        </w:rPr>
        <w:t>Pas</w:t>
      </w:r>
      <w:r w:rsidR="00A1591E" w:rsidRPr="009F2991">
        <w:rPr>
          <w:rFonts w:ascii="Times New Roman" w:hAnsi="Times New Roman" w:cs="Times New Roman"/>
          <w:sz w:val="24"/>
          <w:szCs w:val="24"/>
        </w:rPr>
        <w:t xml:space="preserve"> pik</w:t>
      </w:r>
      <w:r w:rsidR="00295D18" w:rsidRPr="009F2991">
        <w:rPr>
          <w:rFonts w:ascii="Times New Roman" w:hAnsi="Times New Roman" w:cs="Times New Roman"/>
          <w:sz w:val="24"/>
          <w:szCs w:val="24"/>
        </w:rPr>
        <w:t>ë</w:t>
      </w:r>
      <w:r w:rsidR="00A1591E" w:rsidRPr="009F2991">
        <w:rPr>
          <w:rFonts w:ascii="Times New Roman" w:hAnsi="Times New Roman" w:cs="Times New Roman"/>
          <w:sz w:val="24"/>
          <w:szCs w:val="24"/>
        </w:rPr>
        <w:t xml:space="preserve">s </w:t>
      </w:r>
      <w:r w:rsidR="00C3256F" w:rsidRPr="009F2991">
        <w:rPr>
          <w:rFonts w:ascii="Times New Roman" w:hAnsi="Times New Roman" w:cs="Times New Roman"/>
          <w:sz w:val="24"/>
          <w:szCs w:val="24"/>
        </w:rPr>
        <w:t>6</w:t>
      </w:r>
      <w:r w:rsidR="00A1591E" w:rsidRPr="009F2991">
        <w:rPr>
          <w:rFonts w:ascii="Times New Roman" w:hAnsi="Times New Roman" w:cs="Times New Roman"/>
          <w:sz w:val="24"/>
          <w:szCs w:val="24"/>
        </w:rPr>
        <w:t xml:space="preserve">, shtohet pika </w:t>
      </w:r>
      <w:r w:rsidR="00C3256F" w:rsidRPr="009F2991">
        <w:rPr>
          <w:rFonts w:ascii="Times New Roman" w:hAnsi="Times New Roman" w:cs="Times New Roman"/>
          <w:sz w:val="24"/>
          <w:szCs w:val="24"/>
        </w:rPr>
        <w:t>7</w:t>
      </w:r>
      <w:r w:rsidR="00A1591E" w:rsidRPr="009F2991">
        <w:rPr>
          <w:rFonts w:ascii="Times New Roman" w:hAnsi="Times New Roman" w:cs="Times New Roman"/>
          <w:sz w:val="24"/>
          <w:szCs w:val="24"/>
        </w:rPr>
        <w:t xml:space="preserve"> me p</w:t>
      </w:r>
      <w:r w:rsidR="00295D18" w:rsidRPr="009F2991">
        <w:rPr>
          <w:rFonts w:ascii="Times New Roman" w:hAnsi="Times New Roman" w:cs="Times New Roman"/>
          <w:sz w:val="24"/>
          <w:szCs w:val="24"/>
        </w:rPr>
        <w:t>ë</w:t>
      </w:r>
      <w:r w:rsidR="00A1591E" w:rsidRPr="009F2991">
        <w:rPr>
          <w:rFonts w:ascii="Times New Roman" w:hAnsi="Times New Roman" w:cs="Times New Roman"/>
          <w:sz w:val="24"/>
          <w:szCs w:val="24"/>
        </w:rPr>
        <w:t>rmbajtje si m</w:t>
      </w:r>
      <w:r w:rsidR="00295D18" w:rsidRPr="009F2991">
        <w:rPr>
          <w:rFonts w:ascii="Times New Roman" w:hAnsi="Times New Roman" w:cs="Times New Roman"/>
          <w:sz w:val="24"/>
          <w:szCs w:val="24"/>
        </w:rPr>
        <w:t>ë</w:t>
      </w:r>
      <w:r w:rsidR="00A1591E" w:rsidRPr="009F2991">
        <w:rPr>
          <w:rFonts w:ascii="Times New Roman" w:hAnsi="Times New Roman" w:cs="Times New Roman"/>
          <w:sz w:val="24"/>
          <w:szCs w:val="24"/>
        </w:rPr>
        <w:t xml:space="preserve"> posht</w:t>
      </w:r>
      <w:r w:rsidR="00295D18" w:rsidRPr="009F2991">
        <w:rPr>
          <w:rFonts w:ascii="Times New Roman" w:hAnsi="Times New Roman" w:cs="Times New Roman"/>
          <w:sz w:val="24"/>
          <w:szCs w:val="24"/>
        </w:rPr>
        <w:t>ë</w:t>
      </w:r>
      <w:r w:rsidR="00A1591E" w:rsidRPr="009F2991">
        <w:rPr>
          <w:rFonts w:ascii="Times New Roman" w:hAnsi="Times New Roman" w:cs="Times New Roman"/>
          <w:sz w:val="24"/>
          <w:szCs w:val="24"/>
        </w:rPr>
        <w:t>:</w:t>
      </w:r>
    </w:p>
    <w:p w14:paraId="0B0CA10A" w14:textId="77777777" w:rsidR="00F44107" w:rsidRPr="009F2991" w:rsidRDefault="00F44107" w:rsidP="00F44107">
      <w:pPr>
        <w:pStyle w:val="ListParagraph"/>
        <w:ind w:left="644"/>
        <w:contextualSpacing w:val="0"/>
        <w:jc w:val="both"/>
        <w:rPr>
          <w:rFonts w:ascii="Times New Roman" w:hAnsi="Times New Roman" w:cs="Times New Roman"/>
          <w:sz w:val="24"/>
          <w:szCs w:val="24"/>
        </w:rPr>
      </w:pPr>
    </w:p>
    <w:p w14:paraId="1C2E16EE" w14:textId="0C89D1BC" w:rsidR="00B04AD3" w:rsidRPr="009F2991" w:rsidRDefault="00A1591E" w:rsidP="003B1417">
      <w:pPr>
        <w:pStyle w:val="ListParagraph"/>
        <w:ind w:left="644"/>
        <w:contextualSpacing w:val="0"/>
        <w:jc w:val="both"/>
        <w:rPr>
          <w:rFonts w:ascii="Times New Roman" w:hAnsi="Times New Roman" w:cs="Times New Roman"/>
          <w:sz w:val="24"/>
          <w:szCs w:val="24"/>
        </w:rPr>
      </w:pPr>
      <w:r w:rsidRPr="009F2991">
        <w:rPr>
          <w:rFonts w:ascii="Times New Roman" w:hAnsi="Times New Roman" w:cs="Times New Roman"/>
          <w:sz w:val="24"/>
          <w:szCs w:val="24"/>
        </w:rPr>
        <w:t>“</w:t>
      </w:r>
      <w:r w:rsidR="00A60EDE" w:rsidRPr="009F2991">
        <w:rPr>
          <w:rFonts w:ascii="Times New Roman" w:hAnsi="Times New Roman" w:cs="Times New Roman"/>
          <w:sz w:val="24"/>
          <w:szCs w:val="24"/>
        </w:rPr>
        <w:t>Përpunimi i të dhënave personale që kryhet në kuadër të këtij ligji i nënshtrohet parashikimeve të legjislacionit në fuqi për mbrojtjen e të dhënave personale.”</w:t>
      </w:r>
    </w:p>
    <w:p w14:paraId="0FAB4499" w14:textId="77777777" w:rsidR="00B04AD3" w:rsidRPr="009F2991" w:rsidRDefault="00B04AD3" w:rsidP="003B1417">
      <w:pPr>
        <w:pStyle w:val="ListParagraph"/>
        <w:ind w:left="644"/>
        <w:contextualSpacing w:val="0"/>
        <w:jc w:val="both"/>
        <w:rPr>
          <w:rFonts w:ascii="Times New Roman" w:hAnsi="Times New Roman" w:cs="Times New Roman"/>
          <w:sz w:val="24"/>
          <w:szCs w:val="24"/>
        </w:rPr>
      </w:pPr>
    </w:p>
    <w:p w14:paraId="73F23250" w14:textId="77777777" w:rsidR="00925C56" w:rsidRPr="009F2991" w:rsidRDefault="00925C56" w:rsidP="003B1417">
      <w:pPr>
        <w:ind w:firstLine="284"/>
        <w:jc w:val="center"/>
        <w:rPr>
          <w:rFonts w:ascii="Times New Roman" w:hAnsi="Times New Roman" w:cs="Times New Roman"/>
          <w:b/>
          <w:bCs/>
          <w:sz w:val="24"/>
          <w:szCs w:val="24"/>
        </w:rPr>
      </w:pPr>
    </w:p>
    <w:p w14:paraId="647AAABD" w14:textId="30C6A248" w:rsidR="008636D2" w:rsidRPr="009F2991" w:rsidRDefault="008636D2" w:rsidP="009F2991">
      <w:pPr>
        <w:autoSpaceDE w:val="0"/>
        <w:autoSpaceDN w:val="0"/>
        <w:adjustRightInd w:val="0"/>
        <w:spacing w:line="276" w:lineRule="auto"/>
        <w:jc w:val="center"/>
        <w:rPr>
          <w:rFonts w:ascii="Times New Roman" w:hAnsi="Times New Roman" w:cs="Times New Roman"/>
          <w:b/>
          <w:sz w:val="24"/>
          <w:szCs w:val="24"/>
        </w:rPr>
      </w:pPr>
      <w:r w:rsidRPr="009F2991">
        <w:rPr>
          <w:rFonts w:ascii="Times New Roman" w:hAnsi="Times New Roman" w:cs="Times New Roman"/>
          <w:b/>
          <w:sz w:val="24"/>
          <w:szCs w:val="24"/>
        </w:rPr>
        <w:t>Neni 17</w:t>
      </w:r>
    </w:p>
    <w:p w14:paraId="50F4FF35" w14:textId="77777777" w:rsidR="008636D2" w:rsidRPr="009F2991" w:rsidRDefault="008636D2" w:rsidP="00D61749">
      <w:pPr>
        <w:autoSpaceDE w:val="0"/>
        <w:autoSpaceDN w:val="0"/>
        <w:adjustRightInd w:val="0"/>
        <w:spacing w:line="276" w:lineRule="auto"/>
        <w:jc w:val="both"/>
        <w:rPr>
          <w:rFonts w:ascii="Times New Roman" w:hAnsi="Times New Roman" w:cs="Times New Roman"/>
          <w:sz w:val="24"/>
          <w:szCs w:val="24"/>
        </w:rPr>
      </w:pPr>
      <w:r w:rsidRPr="009F2991">
        <w:rPr>
          <w:rFonts w:ascii="Times New Roman" w:hAnsi="Times New Roman" w:cs="Times New Roman"/>
          <w:sz w:val="24"/>
          <w:szCs w:val="24"/>
        </w:rPr>
        <w:t xml:space="preserve">Në nenit 55, pika 1, togfjalëshi  </w:t>
      </w:r>
      <w:r w:rsidRPr="009F2991">
        <w:rPr>
          <w:rFonts w:ascii="Times New Roman" w:hAnsi="Times New Roman" w:cs="Times New Roman"/>
          <w:i/>
          <w:sz w:val="24"/>
          <w:szCs w:val="24"/>
        </w:rPr>
        <w:t>“...</w:t>
      </w:r>
      <w:r w:rsidRPr="009F2991">
        <w:rPr>
          <w:rFonts w:ascii="Times New Roman" w:hAnsi="Times New Roman" w:cs="Times New Roman"/>
          <w:iCs/>
          <w:sz w:val="24"/>
          <w:szCs w:val="24"/>
        </w:rPr>
        <w:t>dhe lëshon certifikatën e</w:t>
      </w:r>
      <w:r w:rsidRPr="009F2991">
        <w:rPr>
          <w:rFonts w:ascii="Times New Roman" w:hAnsi="Times New Roman" w:cs="Times New Roman"/>
          <w:iCs/>
          <w:spacing w:val="-57"/>
          <w:sz w:val="24"/>
          <w:szCs w:val="24"/>
        </w:rPr>
        <w:t xml:space="preserve">                  </w:t>
      </w:r>
      <w:r w:rsidRPr="009F2991">
        <w:rPr>
          <w:rFonts w:ascii="Times New Roman" w:hAnsi="Times New Roman" w:cs="Times New Roman"/>
          <w:iCs/>
          <w:sz w:val="24"/>
          <w:szCs w:val="24"/>
        </w:rPr>
        <w:t>regjistrimit...”</w:t>
      </w:r>
      <w:r w:rsidRPr="009F2991">
        <w:rPr>
          <w:rFonts w:ascii="Times New Roman" w:hAnsi="Times New Roman" w:cs="Times New Roman"/>
          <w:sz w:val="24"/>
          <w:szCs w:val="24"/>
        </w:rPr>
        <w:t xml:space="preserve">  hiqet.</w:t>
      </w:r>
      <w:r w:rsidRPr="009F2991">
        <w:rPr>
          <w:rFonts w:ascii="Times New Roman" w:hAnsi="Times New Roman" w:cs="Times New Roman"/>
          <w:b/>
          <w:sz w:val="24"/>
          <w:szCs w:val="24"/>
        </w:rPr>
        <w:t xml:space="preserve">                                                                       </w:t>
      </w:r>
    </w:p>
    <w:p w14:paraId="61EF7955" w14:textId="77777777" w:rsidR="008636D2" w:rsidRPr="009F2991" w:rsidRDefault="008636D2" w:rsidP="008636D2">
      <w:pPr>
        <w:autoSpaceDE w:val="0"/>
        <w:autoSpaceDN w:val="0"/>
        <w:adjustRightInd w:val="0"/>
        <w:jc w:val="both"/>
        <w:rPr>
          <w:rFonts w:ascii="Times New Roman" w:hAnsi="Times New Roman" w:cs="Times New Roman"/>
          <w:b/>
          <w:sz w:val="24"/>
          <w:szCs w:val="24"/>
        </w:rPr>
      </w:pPr>
    </w:p>
    <w:p w14:paraId="3B0E8CFE" w14:textId="7E5D68A0" w:rsidR="008636D2" w:rsidRDefault="008636D2" w:rsidP="008636D2">
      <w:pPr>
        <w:autoSpaceDE w:val="0"/>
        <w:autoSpaceDN w:val="0"/>
        <w:adjustRightInd w:val="0"/>
        <w:jc w:val="center"/>
        <w:rPr>
          <w:rFonts w:ascii="Times New Roman" w:hAnsi="Times New Roman" w:cs="Times New Roman"/>
          <w:b/>
          <w:sz w:val="24"/>
          <w:szCs w:val="24"/>
        </w:rPr>
      </w:pPr>
      <w:r w:rsidRPr="009F2991">
        <w:rPr>
          <w:rFonts w:ascii="Times New Roman" w:hAnsi="Times New Roman" w:cs="Times New Roman"/>
          <w:b/>
          <w:sz w:val="24"/>
          <w:szCs w:val="24"/>
        </w:rPr>
        <w:t>Neni 18</w:t>
      </w:r>
    </w:p>
    <w:p w14:paraId="057BF109" w14:textId="77777777" w:rsidR="00C87A57" w:rsidRPr="009F2991" w:rsidRDefault="00C87A57" w:rsidP="008636D2">
      <w:pPr>
        <w:autoSpaceDE w:val="0"/>
        <w:autoSpaceDN w:val="0"/>
        <w:adjustRightInd w:val="0"/>
        <w:jc w:val="center"/>
        <w:rPr>
          <w:rFonts w:ascii="Times New Roman" w:hAnsi="Times New Roman" w:cs="Times New Roman"/>
          <w:b/>
          <w:sz w:val="24"/>
          <w:szCs w:val="24"/>
        </w:rPr>
      </w:pPr>
    </w:p>
    <w:p w14:paraId="3843C151" w14:textId="77777777" w:rsidR="008636D2" w:rsidRPr="009F2991" w:rsidRDefault="008636D2" w:rsidP="00D61749">
      <w:pPr>
        <w:pStyle w:val="BodyText"/>
        <w:spacing w:line="276" w:lineRule="auto"/>
        <w:ind w:right="120"/>
        <w:jc w:val="both"/>
      </w:pPr>
      <w:r w:rsidRPr="009F2991">
        <w:t xml:space="preserve">Neni 56 i ligjit ndryshon me përmbajtjen si vijon: </w:t>
      </w:r>
    </w:p>
    <w:p w14:paraId="1A5C207D" w14:textId="77777777" w:rsidR="008636D2" w:rsidRPr="009F2991" w:rsidRDefault="008636D2" w:rsidP="008636D2">
      <w:pPr>
        <w:pStyle w:val="BodyText"/>
        <w:spacing w:line="276" w:lineRule="auto"/>
        <w:ind w:left="785" w:right="120"/>
        <w:jc w:val="both"/>
      </w:pPr>
    </w:p>
    <w:p w14:paraId="5B5709A4" w14:textId="77777777" w:rsidR="008636D2" w:rsidRPr="009F2991" w:rsidRDefault="008636D2" w:rsidP="008636D2">
      <w:pPr>
        <w:pStyle w:val="BodyText"/>
        <w:spacing w:line="276" w:lineRule="auto"/>
        <w:ind w:left="785" w:right="120"/>
        <w:jc w:val="both"/>
        <w:rPr>
          <w:i/>
          <w:spacing w:val="-12"/>
        </w:rPr>
      </w:pPr>
      <w:r w:rsidRPr="009F2991">
        <w:rPr>
          <w:i/>
        </w:rPr>
        <w:t>“1.Në</w:t>
      </w:r>
      <w:r w:rsidRPr="009F2991">
        <w:rPr>
          <w:i/>
          <w:spacing w:val="-7"/>
        </w:rPr>
        <w:t xml:space="preserve"> </w:t>
      </w:r>
      <w:r w:rsidRPr="009F2991">
        <w:rPr>
          <w:i/>
        </w:rPr>
        <w:t>rastet</w:t>
      </w:r>
      <w:r w:rsidRPr="009F2991">
        <w:rPr>
          <w:i/>
          <w:spacing w:val="-7"/>
        </w:rPr>
        <w:t xml:space="preserve"> </w:t>
      </w:r>
      <w:r w:rsidRPr="009F2991">
        <w:rPr>
          <w:i/>
        </w:rPr>
        <w:t>kur</w:t>
      </w:r>
      <w:r w:rsidRPr="009F2991">
        <w:rPr>
          <w:i/>
          <w:spacing w:val="-7"/>
        </w:rPr>
        <w:t xml:space="preserve"> </w:t>
      </w:r>
      <w:r w:rsidRPr="009F2991">
        <w:rPr>
          <w:i/>
        </w:rPr>
        <w:t>pas</w:t>
      </w:r>
      <w:r w:rsidRPr="009F2991">
        <w:rPr>
          <w:i/>
          <w:spacing w:val="-7"/>
        </w:rPr>
        <w:t xml:space="preserve"> </w:t>
      </w:r>
      <w:r w:rsidRPr="009F2991">
        <w:rPr>
          <w:i/>
        </w:rPr>
        <w:t>verifikimeve</w:t>
      </w:r>
      <w:r w:rsidRPr="009F2991">
        <w:rPr>
          <w:i/>
          <w:spacing w:val="-7"/>
        </w:rPr>
        <w:t xml:space="preserve"> </w:t>
      </w:r>
      <w:r w:rsidRPr="009F2991">
        <w:rPr>
          <w:i/>
        </w:rPr>
        <w:t>të</w:t>
      </w:r>
      <w:r w:rsidRPr="009F2991">
        <w:rPr>
          <w:i/>
          <w:spacing w:val="-7"/>
        </w:rPr>
        <w:t xml:space="preserve"> </w:t>
      </w:r>
      <w:r w:rsidRPr="009F2991">
        <w:rPr>
          <w:i/>
        </w:rPr>
        <w:t>parashikuara</w:t>
      </w:r>
      <w:r w:rsidRPr="009F2991">
        <w:rPr>
          <w:i/>
          <w:spacing w:val="-7"/>
        </w:rPr>
        <w:t xml:space="preserve"> </w:t>
      </w:r>
      <w:r w:rsidRPr="009F2991">
        <w:rPr>
          <w:i/>
        </w:rPr>
        <w:t>në</w:t>
      </w:r>
      <w:r w:rsidRPr="009F2991">
        <w:rPr>
          <w:i/>
          <w:spacing w:val="-7"/>
        </w:rPr>
        <w:t xml:space="preserve"> </w:t>
      </w:r>
      <w:r w:rsidRPr="009F2991">
        <w:rPr>
          <w:i/>
        </w:rPr>
        <w:t>nenin</w:t>
      </w:r>
      <w:r w:rsidRPr="009F2991">
        <w:rPr>
          <w:i/>
          <w:spacing w:val="-6"/>
        </w:rPr>
        <w:t xml:space="preserve"> </w:t>
      </w:r>
      <w:r w:rsidRPr="009F2991">
        <w:rPr>
          <w:i/>
        </w:rPr>
        <w:t>54,</w:t>
      </w:r>
      <w:r w:rsidRPr="009F2991">
        <w:rPr>
          <w:i/>
          <w:spacing w:val="-7"/>
        </w:rPr>
        <w:t xml:space="preserve"> </w:t>
      </w:r>
      <w:r w:rsidRPr="009F2991">
        <w:rPr>
          <w:i/>
        </w:rPr>
        <w:t>të</w:t>
      </w:r>
      <w:r w:rsidRPr="009F2991">
        <w:rPr>
          <w:i/>
          <w:spacing w:val="-7"/>
        </w:rPr>
        <w:t xml:space="preserve"> </w:t>
      </w:r>
      <w:r w:rsidRPr="009F2991">
        <w:rPr>
          <w:i/>
        </w:rPr>
        <w:t>këtij</w:t>
      </w:r>
      <w:r w:rsidRPr="009F2991">
        <w:rPr>
          <w:i/>
          <w:spacing w:val="-8"/>
        </w:rPr>
        <w:t xml:space="preserve"> </w:t>
      </w:r>
      <w:r w:rsidRPr="009F2991">
        <w:rPr>
          <w:i/>
        </w:rPr>
        <w:t>ligji,</w:t>
      </w:r>
      <w:r w:rsidRPr="009F2991">
        <w:rPr>
          <w:i/>
          <w:spacing w:val="-7"/>
        </w:rPr>
        <w:t xml:space="preserve"> </w:t>
      </w:r>
      <w:r w:rsidRPr="009F2991">
        <w:rPr>
          <w:i/>
        </w:rPr>
        <w:t>rezulton</w:t>
      </w:r>
      <w:r w:rsidRPr="009F2991">
        <w:rPr>
          <w:i/>
          <w:spacing w:val="-6"/>
        </w:rPr>
        <w:t xml:space="preserve"> </w:t>
      </w:r>
      <w:r w:rsidRPr="009F2991">
        <w:rPr>
          <w:i/>
        </w:rPr>
        <w:t>se</w:t>
      </w:r>
      <w:r w:rsidRPr="009F2991">
        <w:rPr>
          <w:i/>
          <w:spacing w:val="-7"/>
        </w:rPr>
        <w:t xml:space="preserve"> </w:t>
      </w:r>
      <w:r w:rsidRPr="009F2991">
        <w:rPr>
          <w:i/>
        </w:rPr>
        <w:t xml:space="preserve">nuk </w:t>
      </w:r>
      <w:r w:rsidRPr="009F2991">
        <w:rPr>
          <w:i/>
          <w:spacing w:val="-58"/>
        </w:rPr>
        <w:t xml:space="preserve"> </w:t>
      </w:r>
      <w:r w:rsidRPr="009F2991">
        <w:rPr>
          <w:i/>
        </w:rPr>
        <w:t>janë përmbushur kushtet për regjistrim, ka</w:t>
      </w:r>
      <w:r w:rsidRPr="009F2991">
        <w:rPr>
          <w:i/>
          <w:spacing w:val="1"/>
        </w:rPr>
        <w:t xml:space="preserve"> </w:t>
      </w:r>
      <w:r w:rsidRPr="009F2991">
        <w:rPr>
          <w:i/>
          <w:w w:val="95"/>
        </w:rPr>
        <w:t>sanksione administrative të papaguara apo nuk janë kryer regjistrimet e kërkuara, sipas nenit 46,</w:t>
      </w:r>
      <w:r w:rsidRPr="009F2991">
        <w:rPr>
          <w:i/>
          <w:spacing w:val="1"/>
          <w:w w:val="95"/>
        </w:rPr>
        <w:t xml:space="preserve"> </w:t>
      </w:r>
      <w:r w:rsidRPr="009F2991">
        <w:rPr>
          <w:i/>
          <w:w w:val="95"/>
        </w:rPr>
        <w:t>QKB-ja, pezullon aplikimin dhe e njofton aplikuesin në rrugë elektronike për shkakun e saktë të pezullimit,</w:t>
      </w:r>
      <w:r w:rsidRPr="009F2991">
        <w:rPr>
          <w:i/>
          <w:spacing w:val="1"/>
          <w:w w:val="95"/>
        </w:rPr>
        <w:t xml:space="preserve"> </w:t>
      </w:r>
      <w:r w:rsidRPr="009F2991">
        <w:rPr>
          <w:i/>
        </w:rPr>
        <w:t>duke i dhënë një afat prej 21 ditësh kalendarike, për plotësimin ose ndreqjen e elementeve që</w:t>
      </w:r>
      <w:r w:rsidRPr="009F2991">
        <w:rPr>
          <w:i/>
          <w:spacing w:val="1"/>
        </w:rPr>
        <w:t xml:space="preserve"> </w:t>
      </w:r>
      <w:r w:rsidRPr="009F2991">
        <w:rPr>
          <w:i/>
          <w:spacing w:val="-1"/>
        </w:rPr>
        <w:t>pengojnë</w:t>
      </w:r>
      <w:r w:rsidRPr="009F2991">
        <w:rPr>
          <w:i/>
          <w:spacing w:val="-13"/>
        </w:rPr>
        <w:t xml:space="preserve"> </w:t>
      </w:r>
      <w:r w:rsidRPr="009F2991">
        <w:rPr>
          <w:i/>
          <w:spacing w:val="-1"/>
        </w:rPr>
        <w:t>regjistrimin.</w:t>
      </w:r>
      <w:r w:rsidRPr="009F2991">
        <w:rPr>
          <w:i/>
          <w:spacing w:val="-12"/>
        </w:rPr>
        <w:t xml:space="preserve"> </w:t>
      </w:r>
    </w:p>
    <w:p w14:paraId="364F06C6" w14:textId="77777777" w:rsidR="00B51AFD" w:rsidRDefault="008636D2" w:rsidP="00B51AFD">
      <w:pPr>
        <w:pStyle w:val="BodyText"/>
        <w:spacing w:line="276" w:lineRule="auto"/>
        <w:ind w:left="785" w:right="120"/>
        <w:jc w:val="both"/>
        <w:rPr>
          <w:i/>
          <w:w w:val="95"/>
        </w:rPr>
      </w:pPr>
      <w:r w:rsidRPr="009F2991">
        <w:rPr>
          <w:i/>
          <w:spacing w:val="-1"/>
        </w:rPr>
        <w:t>2.Njoftimi</w:t>
      </w:r>
      <w:r w:rsidRPr="009F2991">
        <w:rPr>
          <w:i/>
          <w:spacing w:val="-13"/>
        </w:rPr>
        <w:t xml:space="preserve"> </w:t>
      </w:r>
      <w:r w:rsidRPr="009F2991">
        <w:rPr>
          <w:i/>
          <w:spacing w:val="-1"/>
        </w:rPr>
        <w:t>i</w:t>
      </w:r>
      <w:r w:rsidRPr="009F2991">
        <w:rPr>
          <w:i/>
          <w:spacing w:val="-12"/>
        </w:rPr>
        <w:t xml:space="preserve"> </w:t>
      </w:r>
      <w:r w:rsidRPr="009F2991">
        <w:rPr>
          <w:i/>
          <w:spacing w:val="-1"/>
        </w:rPr>
        <w:t>shkakut</w:t>
      </w:r>
      <w:r w:rsidRPr="009F2991">
        <w:rPr>
          <w:i/>
          <w:spacing w:val="-12"/>
        </w:rPr>
        <w:t xml:space="preserve"> </w:t>
      </w:r>
      <w:r w:rsidRPr="009F2991">
        <w:rPr>
          <w:i/>
          <w:spacing w:val="-1"/>
        </w:rPr>
        <w:t>të</w:t>
      </w:r>
      <w:r w:rsidRPr="009F2991">
        <w:rPr>
          <w:i/>
          <w:spacing w:val="-13"/>
        </w:rPr>
        <w:t xml:space="preserve"> </w:t>
      </w:r>
      <w:r w:rsidRPr="009F2991">
        <w:rPr>
          <w:i/>
          <w:spacing w:val="-1"/>
        </w:rPr>
        <w:t>pezullimit</w:t>
      </w:r>
      <w:r w:rsidRPr="009F2991">
        <w:rPr>
          <w:i/>
          <w:spacing w:val="-12"/>
        </w:rPr>
        <w:t xml:space="preserve"> </w:t>
      </w:r>
      <w:r w:rsidRPr="009F2991">
        <w:rPr>
          <w:i/>
          <w:spacing w:val="-1"/>
        </w:rPr>
        <w:t>bëhet</w:t>
      </w:r>
      <w:r w:rsidRPr="009F2991">
        <w:rPr>
          <w:i/>
          <w:spacing w:val="-12"/>
        </w:rPr>
        <w:t xml:space="preserve"> </w:t>
      </w:r>
      <w:r w:rsidRPr="009F2991">
        <w:rPr>
          <w:i/>
        </w:rPr>
        <w:t>nëpërmjet</w:t>
      </w:r>
      <w:r w:rsidRPr="009F2991">
        <w:rPr>
          <w:i/>
          <w:spacing w:val="-13"/>
        </w:rPr>
        <w:t xml:space="preserve"> </w:t>
      </w:r>
      <w:r w:rsidRPr="009F2991">
        <w:rPr>
          <w:i/>
        </w:rPr>
        <w:t>një</w:t>
      </w:r>
      <w:r w:rsidRPr="009F2991">
        <w:rPr>
          <w:i/>
          <w:spacing w:val="-12"/>
        </w:rPr>
        <w:t xml:space="preserve"> </w:t>
      </w:r>
      <w:r w:rsidRPr="009F2991">
        <w:rPr>
          <w:i/>
        </w:rPr>
        <w:t>formulari</w:t>
      </w:r>
      <w:r w:rsidRPr="009F2991">
        <w:rPr>
          <w:i/>
          <w:spacing w:val="-12"/>
        </w:rPr>
        <w:t xml:space="preserve"> </w:t>
      </w:r>
      <w:r w:rsidRPr="009F2991">
        <w:rPr>
          <w:i/>
        </w:rPr>
        <w:t>standard</w:t>
      </w:r>
      <w:r w:rsidRPr="009F2991">
        <w:rPr>
          <w:i/>
          <w:spacing w:val="-13"/>
        </w:rPr>
        <w:t xml:space="preserve"> </w:t>
      </w:r>
      <w:r w:rsidRPr="009F2991">
        <w:rPr>
          <w:i/>
        </w:rPr>
        <w:t>të</w:t>
      </w:r>
      <w:r w:rsidRPr="009F2991">
        <w:rPr>
          <w:i/>
          <w:spacing w:val="-57"/>
        </w:rPr>
        <w:t xml:space="preserve">           </w:t>
      </w:r>
      <w:r w:rsidRPr="009F2991">
        <w:rPr>
          <w:i/>
        </w:rPr>
        <w:t>QKB-së. Nëse aplikanti plotëson ose ndreq elementet që pengojnë regjistrimin, brenda afatit të</w:t>
      </w:r>
      <w:r w:rsidRPr="009F2991">
        <w:rPr>
          <w:i/>
          <w:spacing w:val="1"/>
        </w:rPr>
        <w:t xml:space="preserve"> </w:t>
      </w:r>
      <w:r w:rsidRPr="009F2991">
        <w:rPr>
          <w:i/>
          <w:w w:val="95"/>
        </w:rPr>
        <w:t>përcaktuar në pikën 1 të këtij neni, QKB-ja është e detyruar të kryejë regjistrimin brenda një afati</w:t>
      </w:r>
      <w:r w:rsidRPr="009F2991">
        <w:rPr>
          <w:i/>
          <w:spacing w:val="1"/>
          <w:w w:val="95"/>
        </w:rPr>
        <w:t xml:space="preserve"> </w:t>
      </w:r>
      <w:r w:rsidRPr="009F2991">
        <w:rPr>
          <w:i/>
        </w:rPr>
        <w:t>1 ditor, nga data e plotësimit ose ndreqjes së dokumentacionit. Në këtë rast, regjistrimi mban</w:t>
      </w:r>
      <w:r w:rsidRPr="009F2991">
        <w:rPr>
          <w:i/>
          <w:spacing w:val="1"/>
        </w:rPr>
        <w:t xml:space="preserve"> </w:t>
      </w:r>
      <w:r w:rsidRPr="009F2991">
        <w:rPr>
          <w:i/>
        </w:rPr>
        <w:t>datën</w:t>
      </w:r>
      <w:r w:rsidRPr="009F2991">
        <w:rPr>
          <w:i/>
          <w:spacing w:val="-2"/>
        </w:rPr>
        <w:t xml:space="preserve"> </w:t>
      </w:r>
      <w:r w:rsidRPr="009F2991">
        <w:rPr>
          <w:i/>
        </w:rPr>
        <w:t>e</w:t>
      </w:r>
      <w:r w:rsidRPr="009F2991">
        <w:rPr>
          <w:i/>
          <w:spacing w:val="-2"/>
        </w:rPr>
        <w:t xml:space="preserve"> </w:t>
      </w:r>
      <w:r w:rsidRPr="009F2991">
        <w:rPr>
          <w:i/>
        </w:rPr>
        <w:t>paraqitjes</w:t>
      </w:r>
      <w:r w:rsidRPr="009F2991">
        <w:rPr>
          <w:i/>
          <w:spacing w:val="-2"/>
        </w:rPr>
        <w:t xml:space="preserve"> </w:t>
      </w:r>
      <w:r w:rsidRPr="009F2991">
        <w:rPr>
          <w:i/>
        </w:rPr>
        <w:t>së</w:t>
      </w:r>
      <w:r w:rsidRPr="009F2991">
        <w:rPr>
          <w:i/>
          <w:spacing w:val="-3"/>
        </w:rPr>
        <w:t xml:space="preserve"> </w:t>
      </w:r>
      <w:r w:rsidRPr="009F2991">
        <w:rPr>
          <w:i/>
        </w:rPr>
        <w:t>aplikimit</w:t>
      </w:r>
      <w:r w:rsidRPr="009F2991">
        <w:rPr>
          <w:i/>
          <w:spacing w:val="-2"/>
        </w:rPr>
        <w:t xml:space="preserve"> </w:t>
      </w:r>
      <w:r w:rsidRPr="009F2991">
        <w:rPr>
          <w:i/>
        </w:rPr>
        <w:t>të</w:t>
      </w:r>
      <w:r w:rsidRPr="009F2991">
        <w:rPr>
          <w:i/>
          <w:spacing w:val="-2"/>
        </w:rPr>
        <w:t xml:space="preserve"> </w:t>
      </w:r>
      <w:r w:rsidRPr="009F2991">
        <w:rPr>
          <w:i/>
        </w:rPr>
        <w:t>parë</w:t>
      </w:r>
      <w:r w:rsidRPr="009F2991">
        <w:rPr>
          <w:i/>
          <w:w w:val="95"/>
        </w:rPr>
        <w:t>”.</w:t>
      </w:r>
    </w:p>
    <w:p w14:paraId="3CA0F796" w14:textId="77777777" w:rsidR="00B51AFD" w:rsidRDefault="00B51AFD" w:rsidP="00B51AFD">
      <w:pPr>
        <w:pStyle w:val="BodyText"/>
        <w:spacing w:line="276" w:lineRule="auto"/>
        <w:ind w:right="120"/>
        <w:jc w:val="both"/>
        <w:rPr>
          <w:i/>
          <w:spacing w:val="-1"/>
        </w:rPr>
      </w:pPr>
    </w:p>
    <w:p w14:paraId="24BCEFD8" w14:textId="064710FC" w:rsidR="008636D2" w:rsidRPr="00B51AFD" w:rsidRDefault="008636D2" w:rsidP="00B51AFD">
      <w:pPr>
        <w:pStyle w:val="BodyText"/>
        <w:tabs>
          <w:tab w:val="left" w:pos="4230"/>
        </w:tabs>
        <w:spacing w:line="276" w:lineRule="auto"/>
        <w:ind w:right="120"/>
        <w:jc w:val="center"/>
        <w:rPr>
          <w:i/>
        </w:rPr>
      </w:pPr>
      <w:r w:rsidRPr="00B51AFD">
        <w:rPr>
          <w:b/>
        </w:rPr>
        <w:t>Neni 19</w:t>
      </w:r>
    </w:p>
    <w:p w14:paraId="7F49E730" w14:textId="77777777" w:rsidR="008636D2" w:rsidRPr="009F2991" w:rsidRDefault="008636D2" w:rsidP="008636D2">
      <w:pPr>
        <w:pStyle w:val="ListParagraph"/>
        <w:widowControl w:val="0"/>
        <w:tabs>
          <w:tab w:val="left" w:pos="1063"/>
        </w:tabs>
        <w:autoSpaceDE w:val="0"/>
        <w:autoSpaceDN w:val="0"/>
        <w:ind w:left="785"/>
        <w:jc w:val="both"/>
        <w:rPr>
          <w:rFonts w:ascii="Times New Roman" w:hAnsi="Times New Roman" w:cs="Times New Roman"/>
          <w:sz w:val="24"/>
          <w:szCs w:val="24"/>
        </w:rPr>
      </w:pPr>
    </w:p>
    <w:p w14:paraId="513725B5" w14:textId="77777777" w:rsidR="008636D2" w:rsidRPr="009F2991" w:rsidRDefault="008636D2" w:rsidP="002B4387">
      <w:pPr>
        <w:pStyle w:val="BodyText"/>
        <w:spacing w:line="276" w:lineRule="auto"/>
        <w:ind w:left="0" w:right="107"/>
        <w:jc w:val="both"/>
      </w:pPr>
      <w:r w:rsidRPr="009F2991">
        <w:t>Në nenin 57 bëhen ndryshimet si vijon:</w:t>
      </w:r>
    </w:p>
    <w:p w14:paraId="4BAE619A" w14:textId="77777777" w:rsidR="008636D2" w:rsidRPr="009F2991" w:rsidRDefault="008636D2" w:rsidP="008636D2">
      <w:pPr>
        <w:pStyle w:val="BodyText"/>
        <w:spacing w:line="276" w:lineRule="auto"/>
        <w:ind w:left="785" w:right="107"/>
        <w:jc w:val="both"/>
      </w:pPr>
    </w:p>
    <w:p w14:paraId="7BE32A68" w14:textId="4CB6124C" w:rsidR="008636D2" w:rsidRPr="009F2991" w:rsidRDefault="008636D2" w:rsidP="00B51AFD">
      <w:pPr>
        <w:pStyle w:val="BodyText"/>
        <w:numPr>
          <w:ilvl w:val="0"/>
          <w:numId w:val="23"/>
        </w:numPr>
        <w:tabs>
          <w:tab w:val="left" w:pos="3960"/>
        </w:tabs>
        <w:spacing w:line="276" w:lineRule="auto"/>
        <w:ind w:right="107"/>
        <w:jc w:val="both"/>
      </w:pPr>
      <w:r w:rsidRPr="009F2991">
        <w:t>Shkronja “a” ndryshon me përmbajtjen:</w:t>
      </w:r>
    </w:p>
    <w:p w14:paraId="6186C00C" w14:textId="77777777" w:rsidR="00453787" w:rsidRDefault="00453787" w:rsidP="00453787">
      <w:pPr>
        <w:pStyle w:val="BodyText"/>
        <w:spacing w:line="276" w:lineRule="auto"/>
        <w:ind w:right="107"/>
        <w:jc w:val="both"/>
        <w:rPr>
          <w:i/>
        </w:rPr>
      </w:pPr>
    </w:p>
    <w:p w14:paraId="54DED356" w14:textId="077D0072" w:rsidR="008636D2" w:rsidRPr="00453787" w:rsidRDefault="008636D2" w:rsidP="00453787">
      <w:pPr>
        <w:pStyle w:val="BodyText"/>
        <w:spacing w:line="276" w:lineRule="auto"/>
        <w:ind w:left="450" w:right="107"/>
        <w:jc w:val="both"/>
        <w:rPr>
          <w:iCs/>
        </w:rPr>
      </w:pPr>
      <w:r w:rsidRPr="00453787">
        <w:rPr>
          <w:iCs/>
        </w:rPr>
        <w:t xml:space="preserve">“a) Aplikimi nuk është në përputhje me kushtet e përcaktuara në këtë ligj dhe aplikanti nuk  plotëson ose ndreq elementet, që pengojnë regjistrimin brenda afatit të përcaktuar në këtë ligj”;  </w:t>
      </w:r>
    </w:p>
    <w:p w14:paraId="035E7851" w14:textId="77777777" w:rsidR="008636D2" w:rsidRPr="009F2991" w:rsidRDefault="008636D2" w:rsidP="008636D2">
      <w:pPr>
        <w:pStyle w:val="BodyText"/>
        <w:spacing w:line="276" w:lineRule="auto"/>
        <w:ind w:left="785" w:right="107"/>
        <w:jc w:val="both"/>
      </w:pPr>
    </w:p>
    <w:p w14:paraId="5A3A6862" w14:textId="555BEF96" w:rsidR="008636D2" w:rsidRPr="009F2991" w:rsidRDefault="008636D2" w:rsidP="00453787">
      <w:pPr>
        <w:pStyle w:val="BodyText"/>
        <w:numPr>
          <w:ilvl w:val="0"/>
          <w:numId w:val="23"/>
        </w:numPr>
        <w:spacing w:line="276" w:lineRule="auto"/>
        <w:ind w:right="107"/>
        <w:jc w:val="both"/>
      </w:pPr>
      <w:r w:rsidRPr="009F2991">
        <w:t>Pika 2 ndryshon me përmbajtjen:</w:t>
      </w:r>
    </w:p>
    <w:p w14:paraId="0DC350D8" w14:textId="77777777" w:rsidR="008636D2" w:rsidRPr="009F2991" w:rsidRDefault="008636D2" w:rsidP="008636D2">
      <w:pPr>
        <w:pStyle w:val="BodyText"/>
        <w:spacing w:line="276" w:lineRule="auto"/>
        <w:ind w:left="785" w:right="107"/>
        <w:jc w:val="both"/>
        <w:rPr>
          <w:i/>
        </w:rPr>
      </w:pPr>
    </w:p>
    <w:p w14:paraId="19012EC3" w14:textId="77777777" w:rsidR="008636D2" w:rsidRPr="00B51AFD" w:rsidRDefault="008636D2" w:rsidP="00B51AFD">
      <w:pPr>
        <w:pStyle w:val="BodyText"/>
        <w:spacing w:line="276" w:lineRule="auto"/>
        <w:ind w:left="450" w:right="107" w:hanging="90"/>
        <w:jc w:val="both"/>
        <w:rPr>
          <w:iCs/>
        </w:rPr>
      </w:pPr>
      <w:r w:rsidRPr="009F2991">
        <w:rPr>
          <w:i/>
        </w:rPr>
        <w:t xml:space="preserve"> </w:t>
      </w:r>
      <w:r w:rsidRPr="00B51AFD">
        <w:rPr>
          <w:iCs/>
        </w:rPr>
        <w:t>“Refuzimi i njoftohet aplikantit në rrugë elektronike, sipas formularit standard, në të cilin jepet edhe shkaku i këtij refuzimi. Riparaqitja e aplikimit pas refuzimit trajtohet si aplikim i ri”.</w:t>
      </w:r>
    </w:p>
    <w:p w14:paraId="5D6B9C78" w14:textId="77777777" w:rsidR="008636D2" w:rsidRPr="009F2991" w:rsidRDefault="008636D2" w:rsidP="008636D2">
      <w:pPr>
        <w:pStyle w:val="BodyText"/>
        <w:spacing w:line="276" w:lineRule="auto"/>
        <w:ind w:left="785" w:right="107"/>
        <w:jc w:val="both"/>
        <w:rPr>
          <w:i/>
        </w:rPr>
      </w:pPr>
    </w:p>
    <w:p w14:paraId="7125955E" w14:textId="1A80790B" w:rsidR="00B04AD3" w:rsidRPr="009F2991" w:rsidRDefault="00B04AD3" w:rsidP="00B51AFD">
      <w:pPr>
        <w:jc w:val="center"/>
        <w:rPr>
          <w:rFonts w:ascii="Times New Roman" w:hAnsi="Times New Roman" w:cs="Times New Roman"/>
          <w:b/>
          <w:bCs/>
          <w:sz w:val="24"/>
          <w:szCs w:val="24"/>
        </w:rPr>
      </w:pPr>
      <w:r w:rsidRPr="009F2991">
        <w:rPr>
          <w:rFonts w:ascii="Times New Roman" w:hAnsi="Times New Roman" w:cs="Times New Roman"/>
          <w:b/>
          <w:bCs/>
          <w:sz w:val="24"/>
          <w:szCs w:val="24"/>
        </w:rPr>
        <w:t xml:space="preserve">Neni </w:t>
      </w:r>
      <w:r w:rsidR="008636D2" w:rsidRPr="009F2991">
        <w:rPr>
          <w:rFonts w:ascii="Times New Roman" w:hAnsi="Times New Roman" w:cs="Times New Roman"/>
          <w:b/>
          <w:bCs/>
          <w:sz w:val="24"/>
          <w:szCs w:val="24"/>
        </w:rPr>
        <w:t>20</w:t>
      </w:r>
    </w:p>
    <w:p w14:paraId="49E02BA9" w14:textId="77777777" w:rsidR="00B04AD3" w:rsidRPr="009F2991" w:rsidRDefault="00B04AD3" w:rsidP="003B1417">
      <w:pPr>
        <w:ind w:firstLine="284"/>
        <w:jc w:val="both"/>
        <w:rPr>
          <w:rFonts w:ascii="Times New Roman" w:hAnsi="Times New Roman" w:cs="Times New Roman"/>
          <w:sz w:val="24"/>
          <w:szCs w:val="24"/>
        </w:rPr>
      </w:pPr>
    </w:p>
    <w:p w14:paraId="3CECC1C7" w14:textId="59E9CB23" w:rsidR="001B202A" w:rsidRPr="009F2991" w:rsidRDefault="00A07E99" w:rsidP="00F44107">
      <w:pPr>
        <w:jc w:val="both"/>
        <w:rPr>
          <w:rFonts w:ascii="Times New Roman" w:hAnsi="Times New Roman" w:cs="Times New Roman"/>
          <w:sz w:val="24"/>
          <w:szCs w:val="24"/>
        </w:rPr>
      </w:pPr>
      <w:r w:rsidRPr="009F2991">
        <w:rPr>
          <w:rFonts w:ascii="Times New Roman" w:hAnsi="Times New Roman" w:cs="Times New Roman"/>
          <w:sz w:val="24"/>
          <w:szCs w:val="24"/>
        </w:rPr>
        <w:t>Titulli i Seksionit II</w:t>
      </w:r>
      <w:r w:rsidR="00707CD9" w:rsidRPr="009F2991">
        <w:rPr>
          <w:rFonts w:ascii="Times New Roman" w:hAnsi="Times New Roman" w:cs="Times New Roman"/>
          <w:sz w:val="24"/>
          <w:szCs w:val="24"/>
        </w:rPr>
        <w:t xml:space="preserve"> </w:t>
      </w:r>
      <w:r w:rsidRPr="009F2991">
        <w:rPr>
          <w:rFonts w:ascii="Times New Roman" w:hAnsi="Times New Roman" w:cs="Times New Roman"/>
          <w:sz w:val="24"/>
          <w:szCs w:val="24"/>
        </w:rPr>
        <w:t>ndryshohet</w:t>
      </w:r>
      <w:r w:rsidR="001B202A" w:rsidRPr="009F2991">
        <w:rPr>
          <w:rFonts w:ascii="Times New Roman" w:hAnsi="Times New Roman" w:cs="Times New Roman"/>
          <w:sz w:val="24"/>
          <w:szCs w:val="24"/>
        </w:rPr>
        <w:t xml:space="preserve"> si m</w:t>
      </w:r>
      <w:r w:rsidR="00295D18" w:rsidRPr="009F2991">
        <w:rPr>
          <w:rFonts w:ascii="Times New Roman" w:hAnsi="Times New Roman" w:cs="Times New Roman"/>
          <w:sz w:val="24"/>
          <w:szCs w:val="24"/>
        </w:rPr>
        <w:t>ë</w:t>
      </w:r>
      <w:r w:rsidR="001B202A" w:rsidRPr="009F2991">
        <w:rPr>
          <w:rFonts w:ascii="Times New Roman" w:hAnsi="Times New Roman" w:cs="Times New Roman"/>
          <w:sz w:val="24"/>
          <w:szCs w:val="24"/>
        </w:rPr>
        <w:t xml:space="preserve"> posht</w:t>
      </w:r>
      <w:r w:rsidR="00295D18" w:rsidRPr="009F2991">
        <w:rPr>
          <w:rFonts w:ascii="Times New Roman" w:hAnsi="Times New Roman" w:cs="Times New Roman"/>
          <w:sz w:val="24"/>
          <w:szCs w:val="24"/>
        </w:rPr>
        <w:t>ë</w:t>
      </w:r>
      <w:r w:rsidR="001B202A" w:rsidRPr="009F2991">
        <w:rPr>
          <w:rFonts w:ascii="Times New Roman" w:hAnsi="Times New Roman" w:cs="Times New Roman"/>
          <w:sz w:val="24"/>
          <w:szCs w:val="24"/>
        </w:rPr>
        <w:t>:</w:t>
      </w:r>
    </w:p>
    <w:p w14:paraId="2A7BC95F" w14:textId="77777777" w:rsidR="00F44107" w:rsidRPr="009F2991" w:rsidRDefault="00F44107" w:rsidP="00D513D3">
      <w:pPr>
        <w:tabs>
          <w:tab w:val="left" w:pos="180"/>
        </w:tabs>
        <w:ind w:firstLine="284"/>
        <w:jc w:val="both"/>
        <w:rPr>
          <w:rFonts w:ascii="Times New Roman" w:hAnsi="Times New Roman" w:cs="Times New Roman"/>
          <w:sz w:val="24"/>
          <w:szCs w:val="24"/>
        </w:rPr>
      </w:pPr>
    </w:p>
    <w:p w14:paraId="00247870" w14:textId="2AA3AF74" w:rsidR="00A07E99" w:rsidRPr="009F2991" w:rsidRDefault="00EE17FA" w:rsidP="00D513D3">
      <w:pPr>
        <w:tabs>
          <w:tab w:val="left" w:pos="180"/>
          <w:tab w:val="left" w:pos="270"/>
        </w:tabs>
        <w:ind w:left="270" w:hanging="180"/>
        <w:jc w:val="both"/>
        <w:rPr>
          <w:rFonts w:ascii="Times New Roman" w:hAnsi="Times New Roman" w:cs="Times New Roman"/>
          <w:sz w:val="24"/>
          <w:szCs w:val="24"/>
        </w:rPr>
      </w:pPr>
      <w:r w:rsidRPr="009F2991">
        <w:rPr>
          <w:rFonts w:ascii="Times New Roman" w:hAnsi="Times New Roman" w:cs="Times New Roman"/>
          <w:sz w:val="24"/>
          <w:szCs w:val="24"/>
        </w:rPr>
        <w:t xml:space="preserve">  </w:t>
      </w:r>
      <w:r w:rsidR="00DB1165" w:rsidRPr="009F2991">
        <w:rPr>
          <w:rFonts w:ascii="Times New Roman" w:hAnsi="Times New Roman" w:cs="Times New Roman"/>
          <w:sz w:val="24"/>
          <w:szCs w:val="24"/>
        </w:rPr>
        <w:t>“Regjistrimi i nj</w:t>
      </w:r>
      <w:r w:rsidR="00295D18" w:rsidRPr="009F2991">
        <w:rPr>
          <w:rFonts w:ascii="Times New Roman" w:hAnsi="Times New Roman" w:cs="Times New Roman"/>
          <w:sz w:val="24"/>
          <w:szCs w:val="24"/>
        </w:rPr>
        <w:t>ë</w:t>
      </w:r>
      <w:r w:rsidR="00DB1165" w:rsidRPr="009F2991">
        <w:rPr>
          <w:rFonts w:ascii="Times New Roman" w:hAnsi="Times New Roman" w:cs="Times New Roman"/>
          <w:sz w:val="24"/>
          <w:szCs w:val="24"/>
        </w:rPr>
        <w:t>kohsh</w:t>
      </w:r>
      <w:r w:rsidR="00295D18" w:rsidRPr="009F2991">
        <w:rPr>
          <w:rFonts w:ascii="Times New Roman" w:hAnsi="Times New Roman" w:cs="Times New Roman"/>
          <w:sz w:val="24"/>
          <w:szCs w:val="24"/>
        </w:rPr>
        <w:t>ë</w:t>
      </w:r>
      <w:r w:rsidR="00DB1165" w:rsidRPr="009F2991">
        <w:rPr>
          <w:rFonts w:ascii="Times New Roman" w:hAnsi="Times New Roman" w:cs="Times New Roman"/>
          <w:sz w:val="24"/>
          <w:szCs w:val="24"/>
        </w:rPr>
        <w:t>m, numri unik i identifikimit, identifikuesi unik evropian, publikimi dhe l</w:t>
      </w:r>
      <w:r w:rsidR="00295D18" w:rsidRPr="009F2991">
        <w:rPr>
          <w:rFonts w:ascii="Times New Roman" w:hAnsi="Times New Roman" w:cs="Times New Roman"/>
          <w:sz w:val="24"/>
          <w:szCs w:val="24"/>
        </w:rPr>
        <w:t>ë</w:t>
      </w:r>
      <w:r w:rsidR="00DB1165" w:rsidRPr="009F2991">
        <w:rPr>
          <w:rFonts w:ascii="Times New Roman" w:hAnsi="Times New Roman" w:cs="Times New Roman"/>
          <w:sz w:val="24"/>
          <w:szCs w:val="24"/>
        </w:rPr>
        <w:t>shimi i certifikatave.”</w:t>
      </w:r>
    </w:p>
    <w:p w14:paraId="5D252914" w14:textId="77777777" w:rsidR="00483CC3" w:rsidRPr="009F2991" w:rsidRDefault="00483CC3" w:rsidP="003B1417">
      <w:pPr>
        <w:ind w:firstLine="284"/>
        <w:jc w:val="both"/>
        <w:rPr>
          <w:rFonts w:ascii="Times New Roman" w:hAnsi="Times New Roman" w:cs="Times New Roman"/>
          <w:sz w:val="24"/>
          <w:szCs w:val="24"/>
        </w:rPr>
      </w:pPr>
    </w:p>
    <w:p w14:paraId="20E368DF" w14:textId="3768C3BD" w:rsidR="00B23A0A" w:rsidRDefault="00B23A0A" w:rsidP="009D15B5">
      <w:pPr>
        <w:tabs>
          <w:tab w:val="left" w:pos="4050"/>
          <w:tab w:val="left" w:pos="4410"/>
        </w:tabs>
        <w:jc w:val="center"/>
        <w:rPr>
          <w:rFonts w:ascii="Times New Roman" w:hAnsi="Times New Roman" w:cs="Times New Roman"/>
          <w:b/>
          <w:bCs/>
          <w:sz w:val="24"/>
          <w:szCs w:val="24"/>
        </w:rPr>
      </w:pPr>
      <w:r w:rsidRPr="009F2991">
        <w:rPr>
          <w:rFonts w:ascii="Times New Roman" w:hAnsi="Times New Roman" w:cs="Times New Roman"/>
          <w:b/>
          <w:bCs/>
          <w:sz w:val="24"/>
          <w:szCs w:val="24"/>
        </w:rPr>
        <w:t>Neni 21</w:t>
      </w:r>
    </w:p>
    <w:p w14:paraId="401F74B4" w14:textId="77777777" w:rsidR="009D15B5" w:rsidRPr="009F2991" w:rsidRDefault="009D15B5" w:rsidP="002B4387">
      <w:pPr>
        <w:jc w:val="center"/>
        <w:rPr>
          <w:rFonts w:ascii="Times New Roman" w:hAnsi="Times New Roman" w:cs="Times New Roman"/>
          <w:b/>
          <w:bCs/>
          <w:sz w:val="24"/>
          <w:szCs w:val="24"/>
        </w:rPr>
      </w:pPr>
    </w:p>
    <w:p w14:paraId="36DC08FE" w14:textId="4F3B038F" w:rsidR="00B23A0A" w:rsidRDefault="00B23A0A" w:rsidP="009D15B5">
      <w:pPr>
        <w:jc w:val="both"/>
        <w:rPr>
          <w:rFonts w:ascii="Times New Roman" w:hAnsi="Times New Roman" w:cs="Times New Roman"/>
          <w:sz w:val="24"/>
          <w:szCs w:val="24"/>
        </w:rPr>
      </w:pPr>
      <w:r w:rsidRPr="009F2991">
        <w:rPr>
          <w:rFonts w:ascii="Times New Roman" w:hAnsi="Times New Roman" w:cs="Times New Roman"/>
          <w:sz w:val="24"/>
          <w:szCs w:val="24"/>
        </w:rPr>
        <w:t>Në nenin 60, togfjalëshi “...Jepet vetëm një herë në çastin e regjistrimit fillestar dhe...” zëvendësohet me togfjalëshin: “...jepet në çdo kohë nëpërmjet sistemit elektronik...”.</w:t>
      </w:r>
    </w:p>
    <w:p w14:paraId="78D1B8E7" w14:textId="77777777" w:rsidR="006A3E46" w:rsidRPr="009F2991" w:rsidRDefault="006A3E46" w:rsidP="009D15B5">
      <w:pPr>
        <w:jc w:val="both"/>
        <w:rPr>
          <w:rFonts w:ascii="Times New Roman" w:hAnsi="Times New Roman" w:cs="Times New Roman"/>
          <w:sz w:val="24"/>
          <w:szCs w:val="24"/>
        </w:rPr>
      </w:pPr>
    </w:p>
    <w:p w14:paraId="55F03C7D" w14:textId="4DB05883" w:rsidR="00A32F00" w:rsidRPr="009F2991" w:rsidRDefault="00A32F00" w:rsidP="009D15B5">
      <w:pPr>
        <w:jc w:val="center"/>
        <w:rPr>
          <w:rFonts w:ascii="Times New Roman" w:hAnsi="Times New Roman" w:cs="Times New Roman"/>
          <w:b/>
          <w:bCs/>
          <w:sz w:val="24"/>
          <w:szCs w:val="24"/>
        </w:rPr>
      </w:pPr>
      <w:r w:rsidRPr="009F2991">
        <w:rPr>
          <w:rFonts w:ascii="Times New Roman" w:hAnsi="Times New Roman" w:cs="Times New Roman"/>
          <w:b/>
          <w:bCs/>
          <w:sz w:val="24"/>
          <w:szCs w:val="24"/>
        </w:rPr>
        <w:t xml:space="preserve">Neni </w:t>
      </w:r>
      <w:r w:rsidR="000A751E" w:rsidRPr="009F2991">
        <w:rPr>
          <w:rFonts w:ascii="Times New Roman" w:hAnsi="Times New Roman" w:cs="Times New Roman"/>
          <w:b/>
          <w:bCs/>
          <w:sz w:val="24"/>
          <w:szCs w:val="24"/>
        </w:rPr>
        <w:t>22</w:t>
      </w:r>
    </w:p>
    <w:p w14:paraId="7C4D67EA" w14:textId="77777777" w:rsidR="00A32F00" w:rsidRPr="009F2991" w:rsidRDefault="00A32F00" w:rsidP="003B1417">
      <w:pPr>
        <w:ind w:firstLine="284"/>
        <w:jc w:val="both"/>
        <w:rPr>
          <w:rFonts w:ascii="Times New Roman" w:hAnsi="Times New Roman" w:cs="Times New Roman"/>
          <w:sz w:val="24"/>
          <w:szCs w:val="24"/>
        </w:rPr>
      </w:pPr>
    </w:p>
    <w:p w14:paraId="40987A6A" w14:textId="4B12B8F8" w:rsidR="00A32F00" w:rsidRPr="009F2991" w:rsidRDefault="00EE17FA" w:rsidP="00EE17FA">
      <w:pPr>
        <w:jc w:val="both"/>
        <w:rPr>
          <w:rFonts w:ascii="Times New Roman" w:hAnsi="Times New Roman" w:cs="Times New Roman"/>
          <w:sz w:val="24"/>
          <w:szCs w:val="24"/>
        </w:rPr>
      </w:pPr>
      <w:r w:rsidRPr="009F2991">
        <w:rPr>
          <w:rFonts w:ascii="Times New Roman" w:hAnsi="Times New Roman" w:cs="Times New Roman"/>
          <w:sz w:val="24"/>
          <w:szCs w:val="24"/>
        </w:rPr>
        <w:t>Pas nenit 60 shtohet n</w:t>
      </w:r>
      <w:r w:rsidR="0078045A" w:rsidRPr="009F2991">
        <w:rPr>
          <w:rFonts w:ascii="Times New Roman" w:hAnsi="Times New Roman" w:cs="Times New Roman"/>
          <w:sz w:val="24"/>
          <w:szCs w:val="24"/>
        </w:rPr>
        <w:t>eni</w:t>
      </w:r>
      <w:r w:rsidR="00870AD6" w:rsidRPr="009F2991">
        <w:rPr>
          <w:rFonts w:ascii="Times New Roman" w:hAnsi="Times New Roman" w:cs="Times New Roman"/>
          <w:sz w:val="24"/>
          <w:szCs w:val="24"/>
        </w:rPr>
        <w:t xml:space="preserve"> 60/1 </w:t>
      </w:r>
      <w:r w:rsidR="00E35826" w:rsidRPr="009F2991">
        <w:rPr>
          <w:rFonts w:ascii="Times New Roman" w:hAnsi="Times New Roman" w:cs="Times New Roman"/>
          <w:sz w:val="24"/>
          <w:szCs w:val="24"/>
        </w:rPr>
        <w:t>me p</w:t>
      </w:r>
      <w:r w:rsidR="00295D18" w:rsidRPr="009F2991">
        <w:rPr>
          <w:rFonts w:ascii="Times New Roman" w:hAnsi="Times New Roman" w:cs="Times New Roman"/>
          <w:sz w:val="24"/>
          <w:szCs w:val="24"/>
        </w:rPr>
        <w:t>ë</w:t>
      </w:r>
      <w:r w:rsidR="00E35826" w:rsidRPr="009F2991">
        <w:rPr>
          <w:rFonts w:ascii="Times New Roman" w:hAnsi="Times New Roman" w:cs="Times New Roman"/>
          <w:sz w:val="24"/>
          <w:szCs w:val="24"/>
        </w:rPr>
        <w:t>rmbajtje</w:t>
      </w:r>
      <w:r w:rsidR="00A32F00" w:rsidRPr="009F2991">
        <w:rPr>
          <w:rFonts w:ascii="Times New Roman" w:hAnsi="Times New Roman" w:cs="Times New Roman"/>
          <w:sz w:val="24"/>
          <w:szCs w:val="24"/>
        </w:rPr>
        <w:t xml:space="preserve"> si m</w:t>
      </w:r>
      <w:r w:rsidR="00295D18" w:rsidRPr="009F2991">
        <w:rPr>
          <w:rFonts w:ascii="Times New Roman" w:hAnsi="Times New Roman" w:cs="Times New Roman"/>
          <w:sz w:val="24"/>
          <w:szCs w:val="24"/>
        </w:rPr>
        <w:t>ë</w:t>
      </w:r>
      <w:r w:rsidR="00A32F00" w:rsidRPr="009F2991">
        <w:rPr>
          <w:rFonts w:ascii="Times New Roman" w:hAnsi="Times New Roman" w:cs="Times New Roman"/>
          <w:sz w:val="24"/>
          <w:szCs w:val="24"/>
        </w:rPr>
        <w:t xml:space="preserve"> posht</w:t>
      </w:r>
      <w:r w:rsidR="00295D18" w:rsidRPr="009F2991">
        <w:rPr>
          <w:rFonts w:ascii="Times New Roman" w:hAnsi="Times New Roman" w:cs="Times New Roman"/>
          <w:sz w:val="24"/>
          <w:szCs w:val="24"/>
        </w:rPr>
        <w:t>ë</w:t>
      </w:r>
      <w:r w:rsidR="00A32F00" w:rsidRPr="009F2991">
        <w:rPr>
          <w:rFonts w:ascii="Times New Roman" w:hAnsi="Times New Roman" w:cs="Times New Roman"/>
          <w:sz w:val="24"/>
          <w:szCs w:val="24"/>
        </w:rPr>
        <w:t>:</w:t>
      </w:r>
    </w:p>
    <w:p w14:paraId="52BBE67B" w14:textId="77777777" w:rsidR="00EE17FA" w:rsidRPr="009F2991" w:rsidRDefault="00EE17FA" w:rsidP="00EE17FA">
      <w:pPr>
        <w:jc w:val="both"/>
        <w:rPr>
          <w:rFonts w:ascii="Times New Roman" w:hAnsi="Times New Roman" w:cs="Times New Roman"/>
          <w:sz w:val="24"/>
          <w:szCs w:val="24"/>
        </w:rPr>
      </w:pPr>
    </w:p>
    <w:p w14:paraId="03DE947A" w14:textId="77777777" w:rsidR="00783DD4" w:rsidRPr="009F2991" w:rsidRDefault="00A32F00" w:rsidP="00AF108F">
      <w:pPr>
        <w:ind w:left="540" w:hanging="270"/>
        <w:jc w:val="both"/>
        <w:rPr>
          <w:rFonts w:ascii="Times New Roman" w:hAnsi="Times New Roman" w:cs="Times New Roman"/>
          <w:sz w:val="24"/>
          <w:szCs w:val="24"/>
        </w:rPr>
      </w:pPr>
      <w:r w:rsidRPr="009F2991">
        <w:rPr>
          <w:rFonts w:ascii="Times New Roman" w:hAnsi="Times New Roman" w:cs="Times New Roman"/>
          <w:sz w:val="24"/>
          <w:szCs w:val="24"/>
        </w:rPr>
        <w:lastRenderedPageBreak/>
        <w:t>“</w:t>
      </w:r>
      <w:r w:rsidR="00783DD4" w:rsidRPr="009F2991">
        <w:rPr>
          <w:rFonts w:ascii="Times New Roman" w:hAnsi="Times New Roman" w:cs="Times New Roman"/>
          <w:sz w:val="24"/>
          <w:szCs w:val="24"/>
        </w:rPr>
        <w:t>1. Me regjistrimin në regjistër, subjekteve u jepet një identifikues unik evropian (EUID) që bën të mundur identifikimin e tyre në mënyrë të qartë në kontekstin e komunikimeve ndërmjet regjistrave nëpërmjet sistemit të ndërlidhjes. Ky identifikues unik evropian përfshin, elemente që mundësojnë identifikimin e Republikës së Shqipërisë në sistemin e ndërlidhjes, regjistrin tregtar, numrin unik të identifikimit të subjektit dhe, kur është e nevojshme, karakteristika për të shmangur gabimet në identifikim.</w:t>
      </w:r>
    </w:p>
    <w:p w14:paraId="0CF2D168" w14:textId="77777777" w:rsidR="00783DD4" w:rsidRPr="009F2991" w:rsidRDefault="00783DD4" w:rsidP="003B1417">
      <w:pPr>
        <w:ind w:firstLine="284"/>
        <w:jc w:val="both"/>
        <w:rPr>
          <w:rFonts w:ascii="Times New Roman" w:hAnsi="Times New Roman" w:cs="Times New Roman"/>
          <w:sz w:val="24"/>
          <w:szCs w:val="24"/>
        </w:rPr>
      </w:pPr>
      <w:r w:rsidRPr="009F2991">
        <w:rPr>
          <w:rFonts w:ascii="Times New Roman" w:hAnsi="Times New Roman" w:cs="Times New Roman"/>
          <w:sz w:val="24"/>
          <w:szCs w:val="24"/>
        </w:rPr>
        <w:t>2. Identifikuesi unik evropian u jepet gjithashtu të gjithë subjekteve ekzistuese.</w:t>
      </w:r>
    </w:p>
    <w:p w14:paraId="349CF878" w14:textId="135C1F36" w:rsidR="00A32F00" w:rsidRPr="009F2991" w:rsidRDefault="00783DD4" w:rsidP="00AF108F">
      <w:pPr>
        <w:tabs>
          <w:tab w:val="left" w:pos="450"/>
        </w:tabs>
        <w:ind w:left="450" w:hanging="180"/>
        <w:jc w:val="both"/>
        <w:rPr>
          <w:rFonts w:ascii="Times New Roman" w:hAnsi="Times New Roman" w:cs="Times New Roman"/>
          <w:sz w:val="24"/>
          <w:szCs w:val="24"/>
        </w:rPr>
      </w:pPr>
      <w:r w:rsidRPr="009F2991">
        <w:rPr>
          <w:rFonts w:ascii="Times New Roman" w:hAnsi="Times New Roman" w:cs="Times New Roman"/>
          <w:sz w:val="24"/>
          <w:szCs w:val="24"/>
        </w:rPr>
        <w:t>3. Identifikuesi unik evropian jepet vetëm një herë dhe është i pandryshueshëm, si dhe nuk u jepet subjekteve të tjera edhe pas çregjistrimit.”</w:t>
      </w:r>
    </w:p>
    <w:p w14:paraId="6272984C" w14:textId="77777777" w:rsidR="00783DD4" w:rsidRPr="009F2991" w:rsidRDefault="00783DD4" w:rsidP="003B1417">
      <w:pPr>
        <w:ind w:firstLine="284"/>
        <w:jc w:val="both"/>
        <w:rPr>
          <w:rFonts w:ascii="Times New Roman" w:hAnsi="Times New Roman" w:cs="Times New Roman"/>
          <w:sz w:val="24"/>
          <w:szCs w:val="24"/>
        </w:rPr>
      </w:pPr>
    </w:p>
    <w:p w14:paraId="364DBB04" w14:textId="77777777" w:rsidR="00E37DE4" w:rsidRPr="009F2991" w:rsidRDefault="00E37DE4" w:rsidP="003B1417">
      <w:pPr>
        <w:jc w:val="center"/>
        <w:rPr>
          <w:rFonts w:ascii="Times New Roman" w:hAnsi="Times New Roman" w:cs="Times New Roman"/>
          <w:b/>
          <w:bCs/>
          <w:sz w:val="24"/>
          <w:szCs w:val="24"/>
        </w:rPr>
      </w:pPr>
    </w:p>
    <w:p w14:paraId="49060181" w14:textId="2DAA798A" w:rsidR="00B66EBA" w:rsidRPr="009F2991" w:rsidRDefault="00B66EBA" w:rsidP="00B66EBA">
      <w:pPr>
        <w:ind w:firstLine="284"/>
        <w:jc w:val="center"/>
        <w:rPr>
          <w:rFonts w:ascii="Times New Roman" w:hAnsi="Times New Roman" w:cs="Times New Roman"/>
          <w:b/>
          <w:bCs/>
          <w:sz w:val="24"/>
          <w:szCs w:val="24"/>
        </w:rPr>
      </w:pPr>
      <w:r w:rsidRPr="009F2991">
        <w:rPr>
          <w:rFonts w:ascii="Times New Roman" w:hAnsi="Times New Roman" w:cs="Times New Roman"/>
          <w:b/>
          <w:bCs/>
          <w:sz w:val="24"/>
          <w:szCs w:val="24"/>
        </w:rPr>
        <w:t>Neni 23</w:t>
      </w:r>
    </w:p>
    <w:p w14:paraId="0674930D" w14:textId="77777777" w:rsidR="00B66EBA" w:rsidRPr="009F2991" w:rsidRDefault="00B66EBA" w:rsidP="00B66EBA">
      <w:pPr>
        <w:ind w:firstLine="284"/>
        <w:jc w:val="both"/>
        <w:rPr>
          <w:rFonts w:ascii="Times New Roman" w:hAnsi="Times New Roman" w:cs="Times New Roman"/>
          <w:sz w:val="24"/>
          <w:szCs w:val="24"/>
        </w:rPr>
      </w:pPr>
    </w:p>
    <w:p w14:paraId="413A0B40" w14:textId="26FE2558" w:rsidR="00B66EBA" w:rsidRPr="009F2991" w:rsidRDefault="00B66EBA" w:rsidP="00B66EBA">
      <w:pPr>
        <w:jc w:val="both"/>
        <w:rPr>
          <w:rFonts w:ascii="Times New Roman" w:hAnsi="Times New Roman" w:cs="Times New Roman"/>
          <w:sz w:val="24"/>
          <w:szCs w:val="24"/>
        </w:rPr>
      </w:pPr>
      <w:r w:rsidRPr="009F2991">
        <w:rPr>
          <w:rFonts w:ascii="Times New Roman" w:hAnsi="Times New Roman" w:cs="Times New Roman"/>
          <w:sz w:val="24"/>
          <w:szCs w:val="24"/>
        </w:rPr>
        <w:t>Pas nenit 60 shtohet neni 60/1 me përmbajtje si më poshtë:</w:t>
      </w:r>
    </w:p>
    <w:p w14:paraId="6ACE728F" w14:textId="77777777" w:rsidR="00B66EBA" w:rsidRPr="009F2991" w:rsidRDefault="00B66EBA" w:rsidP="00B66EBA">
      <w:pPr>
        <w:jc w:val="both"/>
        <w:rPr>
          <w:rFonts w:ascii="Times New Roman" w:hAnsi="Times New Roman" w:cs="Times New Roman"/>
          <w:sz w:val="24"/>
          <w:szCs w:val="24"/>
        </w:rPr>
      </w:pPr>
    </w:p>
    <w:p w14:paraId="0D0DCFC3" w14:textId="77777777" w:rsidR="00B66EBA" w:rsidRPr="009F2991" w:rsidRDefault="00B66EBA" w:rsidP="00B66EBA">
      <w:pPr>
        <w:ind w:left="540" w:hanging="270"/>
        <w:jc w:val="both"/>
        <w:rPr>
          <w:rFonts w:ascii="Times New Roman" w:hAnsi="Times New Roman" w:cs="Times New Roman"/>
          <w:sz w:val="24"/>
          <w:szCs w:val="24"/>
        </w:rPr>
      </w:pPr>
      <w:r w:rsidRPr="009F2991">
        <w:rPr>
          <w:rFonts w:ascii="Times New Roman" w:hAnsi="Times New Roman" w:cs="Times New Roman"/>
          <w:sz w:val="24"/>
          <w:szCs w:val="24"/>
        </w:rPr>
        <w:t>“1. Me regjistrimin në regjistër, subjekteve u jepet një identifikues unik evropian (EUID) që bën të mundur identifikimin e tyre në mënyrë të qartë në kontekstin e komunikimeve ndërmjet regjistrave nëpërmjet sistemit të ndërlidhjes. Ky identifikues unik evropian përfshin, elemente që mundësojnë identifikimin e Republikës së Shqipërisë në sistemin e ndërlidhjes, regjistrin tregtar, numrin unik të identifikimit të subjektit dhe, kur është e nevojshme, karakteristika për të shmangur gabimet në identifikim.</w:t>
      </w:r>
    </w:p>
    <w:p w14:paraId="65E83066" w14:textId="77777777" w:rsidR="00B66EBA" w:rsidRPr="009F2991" w:rsidRDefault="00B66EBA" w:rsidP="00B66EBA">
      <w:pPr>
        <w:ind w:firstLine="284"/>
        <w:jc w:val="both"/>
        <w:rPr>
          <w:rFonts w:ascii="Times New Roman" w:hAnsi="Times New Roman" w:cs="Times New Roman"/>
          <w:sz w:val="24"/>
          <w:szCs w:val="24"/>
        </w:rPr>
      </w:pPr>
      <w:r w:rsidRPr="009F2991">
        <w:rPr>
          <w:rFonts w:ascii="Times New Roman" w:hAnsi="Times New Roman" w:cs="Times New Roman"/>
          <w:sz w:val="24"/>
          <w:szCs w:val="24"/>
        </w:rPr>
        <w:t>2. Identifikuesi unik evropian u jepet gjithashtu të gjithë subjekteve ekzistuese.</w:t>
      </w:r>
    </w:p>
    <w:p w14:paraId="17959A9D" w14:textId="77777777" w:rsidR="00B66EBA" w:rsidRPr="009F2991" w:rsidRDefault="00B66EBA" w:rsidP="00B66EBA">
      <w:pPr>
        <w:tabs>
          <w:tab w:val="left" w:pos="450"/>
        </w:tabs>
        <w:ind w:left="450" w:hanging="180"/>
        <w:jc w:val="both"/>
        <w:rPr>
          <w:rFonts w:ascii="Times New Roman" w:hAnsi="Times New Roman" w:cs="Times New Roman"/>
          <w:sz w:val="24"/>
          <w:szCs w:val="24"/>
        </w:rPr>
      </w:pPr>
      <w:r w:rsidRPr="009F2991">
        <w:rPr>
          <w:rFonts w:ascii="Times New Roman" w:hAnsi="Times New Roman" w:cs="Times New Roman"/>
          <w:sz w:val="24"/>
          <w:szCs w:val="24"/>
        </w:rPr>
        <w:t>3. Identifikuesi unik evropian jepet vetëm një herë dhe është i pandryshueshëm, si dhe nuk u jepet subjekteve të tjera edhe pas çregjistrimit.”</w:t>
      </w:r>
    </w:p>
    <w:p w14:paraId="3E9A5BC4" w14:textId="77777777" w:rsidR="00E37DE4" w:rsidRPr="009F2991" w:rsidRDefault="00E37DE4" w:rsidP="003B1417">
      <w:pPr>
        <w:jc w:val="center"/>
        <w:rPr>
          <w:rFonts w:ascii="Times New Roman" w:hAnsi="Times New Roman" w:cs="Times New Roman"/>
          <w:b/>
          <w:bCs/>
          <w:sz w:val="24"/>
          <w:szCs w:val="24"/>
        </w:rPr>
      </w:pPr>
    </w:p>
    <w:p w14:paraId="36F0A33A" w14:textId="7E38B1AE" w:rsidR="00154ECF" w:rsidRPr="009F2991" w:rsidRDefault="00154ECF" w:rsidP="002B4387">
      <w:pPr>
        <w:pStyle w:val="BodyText"/>
        <w:adjustRightInd w:val="0"/>
        <w:spacing w:line="276" w:lineRule="auto"/>
        <w:ind w:left="0"/>
        <w:jc w:val="center"/>
        <w:rPr>
          <w:b/>
        </w:rPr>
      </w:pPr>
      <w:r w:rsidRPr="009F2991">
        <w:rPr>
          <w:b/>
        </w:rPr>
        <w:t>Neni 24</w:t>
      </w:r>
    </w:p>
    <w:p w14:paraId="48B2BDA3" w14:textId="77777777" w:rsidR="00154ECF" w:rsidRPr="009F2991" w:rsidRDefault="00154ECF" w:rsidP="00154ECF">
      <w:pPr>
        <w:pStyle w:val="BodyText"/>
        <w:adjustRightInd w:val="0"/>
        <w:spacing w:line="276" w:lineRule="auto"/>
        <w:ind w:left="785"/>
        <w:jc w:val="both"/>
      </w:pPr>
    </w:p>
    <w:p w14:paraId="0C2200B1" w14:textId="77777777" w:rsidR="00154ECF" w:rsidRPr="00607D2A" w:rsidRDefault="00154ECF" w:rsidP="00D61749">
      <w:pPr>
        <w:pStyle w:val="BodyText"/>
        <w:adjustRightInd w:val="0"/>
        <w:spacing w:line="276" w:lineRule="auto"/>
        <w:jc w:val="both"/>
      </w:pPr>
      <w:r w:rsidRPr="009F2991">
        <w:t>Në nenin 62, paragrafi i katërt ndryshohet si vijon:</w:t>
      </w:r>
      <w:r w:rsidRPr="009F2991">
        <w:rPr>
          <w:color w:val="000000"/>
        </w:rPr>
        <w:t xml:space="preserve"> </w:t>
      </w:r>
      <w:r w:rsidRPr="009F2991">
        <w:rPr>
          <w:i/>
          <w:iCs/>
          <w:color w:val="000000"/>
        </w:rPr>
        <w:t>“</w:t>
      </w:r>
      <w:r w:rsidRPr="00607D2A">
        <w:t xml:space="preserve">Certifikata e regjistrimit lëshohet për çdo vend të ushtrimit të veprimtarisë. Subjekti detyrohet të afishojë certifikatën përkatëse në çdo vend të ushtrimit të veprimtarisë”. </w:t>
      </w:r>
    </w:p>
    <w:p w14:paraId="44A04E18" w14:textId="77777777" w:rsidR="00B66EBA" w:rsidRPr="009F2991" w:rsidRDefault="00B66EBA" w:rsidP="003B1417">
      <w:pPr>
        <w:jc w:val="center"/>
        <w:rPr>
          <w:rFonts w:ascii="Times New Roman" w:hAnsi="Times New Roman" w:cs="Times New Roman"/>
          <w:b/>
          <w:bCs/>
          <w:sz w:val="24"/>
          <w:szCs w:val="24"/>
        </w:rPr>
      </w:pPr>
    </w:p>
    <w:p w14:paraId="01391500" w14:textId="77777777" w:rsidR="004E6C61" w:rsidRPr="009F2991" w:rsidRDefault="004E6C61" w:rsidP="004E6C61">
      <w:pPr>
        <w:pStyle w:val="BodyText"/>
        <w:adjustRightInd w:val="0"/>
        <w:spacing w:line="276" w:lineRule="auto"/>
        <w:ind w:left="0"/>
        <w:jc w:val="both"/>
      </w:pPr>
    </w:p>
    <w:p w14:paraId="05E74FAF" w14:textId="20CAD9BB" w:rsidR="004E6C61" w:rsidRPr="009F2991" w:rsidRDefault="004E6C61" w:rsidP="002B4387">
      <w:pPr>
        <w:pStyle w:val="BodyText"/>
        <w:tabs>
          <w:tab w:val="left" w:pos="4050"/>
        </w:tabs>
        <w:adjustRightInd w:val="0"/>
        <w:spacing w:line="276" w:lineRule="auto"/>
        <w:ind w:left="0"/>
        <w:jc w:val="center"/>
        <w:rPr>
          <w:b/>
        </w:rPr>
      </w:pPr>
      <w:r w:rsidRPr="009F2991">
        <w:rPr>
          <w:b/>
        </w:rPr>
        <w:t>Neni 2</w:t>
      </w:r>
      <w:r w:rsidR="007D4BD5" w:rsidRPr="009F2991">
        <w:rPr>
          <w:b/>
        </w:rPr>
        <w:t>5</w:t>
      </w:r>
    </w:p>
    <w:p w14:paraId="15E8A646" w14:textId="77777777" w:rsidR="004E6C61" w:rsidRPr="009F2991" w:rsidRDefault="004E6C61" w:rsidP="004E6C61">
      <w:pPr>
        <w:pStyle w:val="ListParagraph"/>
        <w:autoSpaceDE w:val="0"/>
        <w:autoSpaceDN w:val="0"/>
        <w:adjustRightInd w:val="0"/>
        <w:spacing w:line="276" w:lineRule="auto"/>
        <w:ind w:left="785"/>
        <w:jc w:val="both"/>
        <w:rPr>
          <w:rFonts w:ascii="Times New Roman" w:hAnsi="Times New Roman" w:cs="Times New Roman"/>
          <w:sz w:val="24"/>
          <w:szCs w:val="24"/>
        </w:rPr>
      </w:pPr>
    </w:p>
    <w:p w14:paraId="6AF07242" w14:textId="7BD34FBA" w:rsidR="008A60B6" w:rsidRDefault="008A60B6" w:rsidP="008A60B6">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Neni 6</w:t>
      </w:r>
      <w:r w:rsidR="00BF1EFC">
        <w:rPr>
          <w:rFonts w:ascii="Times New Roman" w:hAnsi="Times New Roman" w:cs="Times New Roman"/>
          <w:sz w:val="24"/>
          <w:szCs w:val="24"/>
        </w:rPr>
        <w:t>5 ndryshon si m</w:t>
      </w:r>
      <w:r w:rsidR="00761490">
        <w:rPr>
          <w:rFonts w:ascii="Times New Roman" w:hAnsi="Times New Roman" w:cs="Times New Roman"/>
          <w:sz w:val="24"/>
          <w:szCs w:val="24"/>
        </w:rPr>
        <w:t>ë</w:t>
      </w:r>
      <w:r w:rsidR="00BF1EFC">
        <w:rPr>
          <w:rFonts w:ascii="Times New Roman" w:hAnsi="Times New Roman" w:cs="Times New Roman"/>
          <w:sz w:val="24"/>
          <w:szCs w:val="24"/>
        </w:rPr>
        <w:t xml:space="preserve"> posht</w:t>
      </w:r>
      <w:r w:rsidR="00761490">
        <w:rPr>
          <w:rFonts w:ascii="Times New Roman" w:hAnsi="Times New Roman" w:cs="Times New Roman"/>
          <w:sz w:val="24"/>
          <w:szCs w:val="24"/>
        </w:rPr>
        <w:t>ë</w:t>
      </w:r>
      <w:r w:rsidR="00BF1EFC">
        <w:rPr>
          <w:rFonts w:ascii="Times New Roman" w:hAnsi="Times New Roman" w:cs="Times New Roman"/>
          <w:sz w:val="24"/>
          <w:szCs w:val="24"/>
        </w:rPr>
        <w:t>:</w:t>
      </w:r>
    </w:p>
    <w:p w14:paraId="164077F3" w14:textId="77777777" w:rsidR="00BF1EFC" w:rsidRDefault="00BF1EFC" w:rsidP="008A60B6">
      <w:pPr>
        <w:autoSpaceDE w:val="0"/>
        <w:autoSpaceDN w:val="0"/>
        <w:adjustRightInd w:val="0"/>
        <w:spacing w:line="276" w:lineRule="auto"/>
        <w:jc w:val="both"/>
        <w:rPr>
          <w:rFonts w:ascii="Times New Roman" w:hAnsi="Times New Roman" w:cs="Times New Roman"/>
          <w:sz w:val="24"/>
          <w:szCs w:val="24"/>
        </w:rPr>
      </w:pPr>
    </w:p>
    <w:p w14:paraId="193F8529" w14:textId="299AD223" w:rsidR="004E6C61" w:rsidRDefault="00BF1EFC" w:rsidP="00BF1EFC">
      <w:pPr>
        <w:pStyle w:val="BodyText"/>
        <w:numPr>
          <w:ilvl w:val="0"/>
          <w:numId w:val="27"/>
        </w:numPr>
        <w:tabs>
          <w:tab w:val="left" w:pos="3960"/>
        </w:tabs>
        <w:spacing w:line="276" w:lineRule="auto"/>
        <w:ind w:right="107"/>
        <w:jc w:val="both"/>
      </w:pPr>
      <w:r>
        <w:t>N</w:t>
      </w:r>
      <w:r w:rsidR="004E6C61" w:rsidRPr="00BF1EFC">
        <w:t>ë pikën 1 të nenit 65 togfjalëshi...“me kërkesë të personave të interesuar”...shfuqizohet dhe pas togfjalëshit  “kryesisht apo me”... shtohet togfjalëshi...”aplikimit nëpërmjet sportelit elektronik”</w:t>
      </w:r>
      <w:r>
        <w:t>.</w:t>
      </w:r>
    </w:p>
    <w:p w14:paraId="45CC8B09" w14:textId="77777777" w:rsidR="00BF1EFC" w:rsidRDefault="00BF1EFC" w:rsidP="00BF1EFC">
      <w:pPr>
        <w:pStyle w:val="BodyText"/>
        <w:tabs>
          <w:tab w:val="left" w:pos="3960"/>
        </w:tabs>
        <w:spacing w:line="276" w:lineRule="auto"/>
        <w:ind w:left="644" w:right="107"/>
        <w:jc w:val="both"/>
      </w:pPr>
    </w:p>
    <w:p w14:paraId="34E4332B" w14:textId="01E42CE4" w:rsidR="004E6C61" w:rsidRPr="00BF1EFC" w:rsidRDefault="00BF1EFC" w:rsidP="00BF1EFC">
      <w:pPr>
        <w:pStyle w:val="BodyText"/>
        <w:numPr>
          <w:ilvl w:val="0"/>
          <w:numId w:val="27"/>
        </w:numPr>
        <w:tabs>
          <w:tab w:val="left" w:pos="3960"/>
        </w:tabs>
        <w:spacing w:line="276" w:lineRule="auto"/>
        <w:ind w:right="107"/>
        <w:jc w:val="both"/>
      </w:pPr>
      <w:r>
        <w:t>P</w:t>
      </w:r>
      <w:r w:rsidR="004E6C61" w:rsidRPr="00BF1EFC">
        <w:t xml:space="preserve">ika 4 shfuqizohet.  </w:t>
      </w:r>
    </w:p>
    <w:p w14:paraId="2CB0CEC8" w14:textId="77777777" w:rsidR="006E5BCC" w:rsidRPr="006E5BCC" w:rsidRDefault="006E5BCC" w:rsidP="006E5BCC">
      <w:pPr>
        <w:pStyle w:val="ListParagraph"/>
        <w:rPr>
          <w:rFonts w:ascii="Times New Roman" w:hAnsi="Times New Roman" w:cs="Times New Roman"/>
          <w:sz w:val="24"/>
          <w:szCs w:val="24"/>
        </w:rPr>
      </w:pPr>
    </w:p>
    <w:p w14:paraId="318BCA47" w14:textId="77777777" w:rsidR="004E6C61" w:rsidRPr="009F2991" w:rsidRDefault="004E6C61" w:rsidP="004E6C61">
      <w:pPr>
        <w:pStyle w:val="ListParagraph"/>
        <w:autoSpaceDE w:val="0"/>
        <w:autoSpaceDN w:val="0"/>
        <w:adjustRightInd w:val="0"/>
        <w:spacing w:line="276" w:lineRule="auto"/>
        <w:ind w:left="785"/>
        <w:jc w:val="both"/>
        <w:rPr>
          <w:rFonts w:ascii="Times New Roman" w:hAnsi="Times New Roman" w:cs="Times New Roman"/>
          <w:color w:val="FF0000"/>
          <w:sz w:val="24"/>
          <w:szCs w:val="24"/>
        </w:rPr>
      </w:pPr>
    </w:p>
    <w:p w14:paraId="5ADBC0AF" w14:textId="2A4598A7" w:rsidR="004E6C61" w:rsidRPr="006E5BCC" w:rsidRDefault="004E6C61" w:rsidP="006E5BCC">
      <w:pPr>
        <w:autoSpaceDE w:val="0"/>
        <w:autoSpaceDN w:val="0"/>
        <w:adjustRightInd w:val="0"/>
        <w:spacing w:line="276" w:lineRule="auto"/>
        <w:jc w:val="center"/>
        <w:rPr>
          <w:rFonts w:ascii="Times New Roman" w:hAnsi="Times New Roman" w:cs="Times New Roman"/>
          <w:b/>
          <w:sz w:val="24"/>
          <w:szCs w:val="24"/>
        </w:rPr>
      </w:pPr>
      <w:r w:rsidRPr="006E5BCC">
        <w:rPr>
          <w:rFonts w:ascii="Times New Roman" w:hAnsi="Times New Roman" w:cs="Times New Roman"/>
          <w:b/>
          <w:sz w:val="24"/>
          <w:szCs w:val="24"/>
        </w:rPr>
        <w:t>Neni 2</w:t>
      </w:r>
      <w:r w:rsidR="007D4BD5" w:rsidRPr="006E5BCC">
        <w:rPr>
          <w:rFonts w:ascii="Times New Roman" w:hAnsi="Times New Roman" w:cs="Times New Roman"/>
          <w:b/>
          <w:sz w:val="24"/>
          <w:szCs w:val="24"/>
        </w:rPr>
        <w:t>6</w:t>
      </w:r>
    </w:p>
    <w:p w14:paraId="3B7BF0F0" w14:textId="77777777" w:rsidR="004E6C61" w:rsidRPr="009F2991" w:rsidRDefault="004E6C61" w:rsidP="004E6C61">
      <w:pPr>
        <w:pStyle w:val="ListParagraph"/>
        <w:autoSpaceDE w:val="0"/>
        <w:autoSpaceDN w:val="0"/>
        <w:adjustRightInd w:val="0"/>
        <w:spacing w:line="276" w:lineRule="auto"/>
        <w:jc w:val="both"/>
        <w:rPr>
          <w:rFonts w:ascii="Times New Roman" w:hAnsi="Times New Roman" w:cs="Times New Roman"/>
          <w:sz w:val="24"/>
          <w:szCs w:val="24"/>
        </w:rPr>
      </w:pPr>
    </w:p>
    <w:p w14:paraId="1CD6E83A" w14:textId="77777777" w:rsidR="004E6C61" w:rsidRPr="006E5BCC" w:rsidRDefault="004E6C61" w:rsidP="006E5BCC">
      <w:pPr>
        <w:autoSpaceDE w:val="0"/>
        <w:autoSpaceDN w:val="0"/>
        <w:adjustRightInd w:val="0"/>
        <w:spacing w:line="276" w:lineRule="auto"/>
        <w:jc w:val="both"/>
        <w:rPr>
          <w:rFonts w:ascii="Times New Roman" w:hAnsi="Times New Roman" w:cs="Times New Roman"/>
          <w:sz w:val="24"/>
          <w:szCs w:val="24"/>
        </w:rPr>
      </w:pPr>
      <w:r w:rsidRPr="006E5BCC">
        <w:rPr>
          <w:rFonts w:ascii="Times New Roman" w:hAnsi="Times New Roman" w:cs="Times New Roman"/>
          <w:sz w:val="24"/>
          <w:szCs w:val="24"/>
        </w:rPr>
        <w:t>Në nenin 66, togfjalëshi “... pranë çdo sporteli shërbimi...” hiqet.</w:t>
      </w:r>
    </w:p>
    <w:p w14:paraId="45299B11" w14:textId="77777777" w:rsidR="00B66EBA" w:rsidRPr="009F2991" w:rsidRDefault="00B66EBA" w:rsidP="003B1417">
      <w:pPr>
        <w:jc w:val="center"/>
        <w:rPr>
          <w:rFonts w:ascii="Times New Roman" w:hAnsi="Times New Roman" w:cs="Times New Roman"/>
          <w:b/>
          <w:bCs/>
          <w:sz w:val="24"/>
          <w:szCs w:val="24"/>
        </w:rPr>
      </w:pPr>
    </w:p>
    <w:p w14:paraId="05E3A827" w14:textId="77777777" w:rsidR="00B66EBA" w:rsidRPr="009F2991" w:rsidRDefault="00B66EBA" w:rsidP="003B1417">
      <w:pPr>
        <w:jc w:val="center"/>
        <w:rPr>
          <w:rFonts w:ascii="Times New Roman" w:hAnsi="Times New Roman" w:cs="Times New Roman"/>
          <w:b/>
          <w:bCs/>
          <w:sz w:val="24"/>
          <w:szCs w:val="24"/>
        </w:rPr>
      </w:pPr>
    </w:p>
    <w:p w14:paraId="6A527D8C" w14:textId="087BCFD1" w:rsidR="0078045A" w:rsidRDefault="0078045A" w:rsidP="003B1417">
      <w:pPr>
        <w:jc w:val="center"/>
        <w:rPr>
          <w:rFonts w:ascii="Times New Roman" w:hAnsi="Times New Roman" w:cs="Times New Roman"/>
          <w:b/>
          <w:bCs/>
          <w:sz w:val="24"/>
          <w:szCs w:val="24"/>
        </w:rPr>
      </w:pPr>
      <w:r w:rsidRPr="009F2991">
        <w:rPr>
          <w:rFonts w:ascii="Times New Roman" w:hAnsi="Times New Roman" w:cs="Times New Roman"/>
          <w:b/>
          <w:bCs/>
          <w:sz w:val="24"/>
          <w:szCs w:val="24"/>
        </w:rPr>
        <w:t xml:space="preserve">Neni </w:t>
      </w:r>
      <w:r w:rsidR="00D36675">
        <w:rPr>
          <w:rFonts w:ascii="Times New Roman" w:hAnsi="Times New Roman" w:cs="Times New Roman"/>
          <w:b/>
          <w:bCs/>
          <w:sz w:val="24"/>
          <w:szCs w:val="24"/>
        </w:rPr>
        <w:t>2</w:t>
      </w:r>
      <w:r w:rsidR="007D4BD5" w:rsidRPr="009F2991">
        <w:rPr>
          <w:rFonts w:ascii="Times New Roman" w:hAnsi="Times New Roman" w:cs="Times New Roman"/>
          <w:b/>
          <w:bCs/>
          <w:sz w:val="24"/>
          <w:szCs w:val="24"/>
        </w:rPr>
        <w:t>7</w:t>
      </w:r>
    </w:p>
    <w:p w14:paraId="2FC063AA" w14:textId="33797D33" w:rsidR="00D36675" w:rsidRPr="00D36675" w:rsidRDefault="00D36675" w:rsidP="00D36675">
      <w:pPr>
        <w:rPr>
          <w:rFonts w:ascii="Times New Roman" w:hAnsi="Times New Roman" w:cs="Times New Roman"/>
          <w:sz w:val="24"/>
          <w:szCs w:val="24"/>
        </w:rPr>
      </w:pPr>
      <w:r>
        <w:rPr>
          <w:rFonts w:ascii="Times New Roman" w:hAnsi="Times New Roman" w:cs="Times New Roman"/>
          <w:sz w:val="24"/>
          <w:szCs w:val="24"/>
        </w:rPr>
        <w:t>Neni 67 ndryshon me p</w:t>
      </w:r>
      <w:r w:rsidR="00761490">
        <w:rPr>
          <w:rFonts w:ascii="Times New Roman" w:hAnsi="Times New Roman" w:cs="Times New Roman"/>
          <w:sz w:val="24"/>
          <w:szCs w:val="24"/>
        </w:rPr>
        <w:t>ë</w:t>
      </w:r>
      <w:r>
        <w:rPr>
          <w:rFonts w:ascii="Times New Roman" w:hAnsi="Times New Roman" w:cs="Times New Roman"/>
          <w:sz w:val="24"/>
          <w:szCs w:val="24"/>
        </w:rPr>
        <w:t>rmbajtjen si vijon:</w:t>
      </w:r>
    </w:p>
    <w:p w14:paraId="3413769A" w14:textId="77777777" w:rsidR="00307CDC" w:rsidRPr="009F2991" w:rsidRDefault="00307CDC" w:rsidP="003B1417">
      <w:pPr>
        <w:jc w:val="center"/>
        <w:rPr>
          <w:rFonts w:ascii="Times New Roman" w:hAnsi="Times New Roman" w:cs="Times New Roman"/>
          <w:b/>
          <w:bCs/>
          <w:sz w:val="24"/>
          <w:szCs w:val="24"/>
        </w:rPr>
      </w:pPr>
    </w:p>
    <w:p w14:paraId="4F55C0E1" w14:textId="139DEF8E" w:rsidR="00FC1A28" w:rsidRPr="006A3E46" w:rsidRDefault="00FC1A28" w:rsidP="00FC1A28">
      <w:pPr>
        <w:autoSpaceDE w:val="0"/>
        <w:autoSpaceDN w:val="0"/>
        <w:adjustRightInd w:val="0"/>
        <w:spacing w:line="276" w:lineRule="auto"/>
        <w:ind w:left="785"/>
        <w:contextualSpacing/>
        <w:jc w:val="both"/>
        <w:rPr>
          <w:rFonts w:ascii="Times New Roman" w:eastAsia="Times New Roman" w:hAnsi="Times New Roman" w:cs="Times New Roman"/>
          <w:iCs/>
          <w:color w:val="000000"/>
          <w:sz w:val="24"/>
          <w:szCs w:val="24"/>
          <w:lang w:eastAsia="en-US"/>
        </w:rPr>
      </w:pPr>
      <w:r w:rsidRPr="006A3E46">
        <w:rPr>
          <w:rFonts w:ascii="Times New Roman" w:eastAsia="Times New Roman" w:hAnsi="Times New Roman" w:cs="Times New Roman"/>
          <w:iCs/>
          <w:sz w:val="24"/>
          <w:szCs w:val="24"/>
          <w:lang w:eastAsia="en-US"/>
        </w:rPr>
        <w:t>“1.</w:t>
      </w:r>
      <w:r w:rsidRPr="006A3E46">
        <w:rPr>
          <w:rFonts w:ascii="Times New Roman" w:eastAsia="Times New Roman" w:hAnsi="Times New Roman" w:cs="Times New Roman"/>
          <w:iCs/>
          <w:color w:val="000000"/>
          <w:sz w:val="24"/>
          <w:szCs w:val="24"/>
          <w:lang w:eastAsia="en-US"/>
        </w:rPr>
        <w:t>QKB-ja konfirmon të dhënat e regjistruara nga subjektet, nëpërmjet lëshimit të ekstrakteve në format elektronik, sipas këtij ligji. Çdo person, ka të drejtë të marrë pa pengesa, në format elektronik, ekstrakte për të dhënat e regjistruara të çdo subjekti. Gjithashtu çdo person mund të marrë pa pengesa në format shkresor kopje të dokumenteve shoqëruese, të depozituara në regjistër</w:t>
      </w:r>
      <w:r w:rsidR="00BE217D">
        <w:rPr>
          <w:rFonts w:ascii="Times New Roman" w:eastAsia="Times New Roman" w:hAnsi="Times New Roman" w:cs="Times New Roman"/>
          <w:iCs/>
          <w:color w:val="000000"/>
          <w:sz w:val="24"/>
          <w:szCs w:val="24"/>
          <w:lang w:eastAsia="en-US"/>
        </w:rPr>
        <w:t>.</w:t>
      </w:r>
    </w:p>
    <w:p w14:paraId="27D54956" w14:textId="77777777" w:rsidR="00FC1A28" w:rsidRPr="006A3E46" w:rsidRDefault="00FC1A28" w:rsidP="00FC1A28">
      <w:pPr>
        <w:autoSpaceDE w:val="0"/>
        <w:autoSpaceDN w:val="0"/>
        <w:adjustRightInd w:val="0"/>
        <w:spacing w:line="276" w:lineRule="auto"/>
        <w:ind w:left="785"/>
        <w:contextualSpacing/>
        <w:jc w:val="both"/>
        <w:rPr>
          <w:rFonts w:ascii="Times New Roman" w:eastAsia="Times New Roman" w:hAnsi="Times New Roman" w:cs="Times New Roman"/>
          <w:iCs/>
          <w:color w:val="000000"/>
          <w:sz w:val="24"/>
          <w:szCs w:val="24"/>
          <w:lang w:eastAsia="en-US"/>
        </w:rPr>
      </w:pPr>
      <w:r w:rsidRPr="006A3E46">
        <w:rPr>
          <w:rFonts w:ascii="Times New Roman" w:eastAsia="Times New Roman" w:hAnsi="Times New Roman" w:cs="Times New Roman"/>
          <w:iCs/>
          <w:color w:val="000000"/>
          <w:sz w:val="24"/>
          <w:szCs w:val="24"/>
          <w:lang w:eastAsia="en-US"/>
        </w:rPr>
        <w:t xml:space="preserve">2. Ekstraktet mund të lëshohen për të dhëna të caktuara të subjekteve dhe/ose për historikun e veprimeve të kryera nga një subjekt. </w:t>
      </w:r>
    </w:p>
    <w:p w14:paraId="3C6B3AAA" w14:textId="160FD81D" w:rsidR="00FC1A28" w:rsidRPr="006A3E46" w:rsidRDefault="00FC1A28" w:rsidP="00FC1A28">
      <w:pPr>
        <w:autoSpaceDE w:val="0"/>
        <w:autoSpaceDN w:val="0"/>
        <w:adjustRightInd w:val="0"/>
        <w:spacing w:line="276" w:lineRule="auto"/>
        <w:ind w:left="785"/>
        <w:contextualSpacing/>
        <w:jc w:val="both"/>
        <w:rPr>
          <w:rFonts w:ascii="Times New Roman" w:eastAsia="Times New Roman" w:hAnsi="Times New Roman" w:cs="Times New Roman"/>
          <w:iCs/>
          <w:color w:val="000000"/>
          <w:sz w:val="24"/>
          <w:szCs w:val="24"/>
          <w:lang w:eastAsia="en-US"/>
        </w:rPr>
      </w:pPr>
      <w:r w:rsidRPr="006A3E46">
        <w:rPr>
          <w:rFonts w:ascii="Times New Roman" w:eastAsia="Times New Roman" w:hAnsi="Times New Roman" w:cs="Times New Roman"/>
          <w:iCs/>
          <w:color w:val="000000"/>
          <w:sz w:val="24"/>
          <w:szCs w:val="24"/>
          <w:lang w:eastAsia="en-US"/>
        </w:rPr>
        <w:t>3. Ministri, me propozimin e titullarit të QKB-së, miraton formatin e ekstrakteve.</w:t>
      </w:r>
      <w:r w:rsidR="006A3E46">
        <w:rPr>
          <w:rFonts w:ascii="Times New Roman" w:eastAsia="Times New Roman" w:hAnsi="Times New Roman" w:cs="Times New Roman"/>
          <w:iCs/>
          <w:color w:val="000000"/>
          <w:sz w:val="24"/>
          <w:szCs w:val="24"/>
          <w:lang w:eastAsia="en-US"/>
        </w:rPr>
        <w:t>”</w:t>
      </w:r>
    </w:p>
    <w:p w14:paraId="713D258B" w14:textId="77777777" w:rsidR="00AC7F19" w:rsidRPr="009F2991" w:rsidRDefault="00AC7F19" w:rsidP="00934EE3">
      <w:pPr>
        <w:rPr>
          <w:rFonts w:ascii="Times New Roman" w:hAnsi="Times New Roman" w:cs="Times New Roman"/>
          <w:sz w:val="24"/>
          <w:szCs w:val="24"/>
        </w:rPr>
      </w:pPr>
    </w:p>
    <w:p w14:paraId="67172A9C" w14:textId="77777777" w:rsidR="008902F3" w:rsidRPr="009F2991" w:rsidRDefault="008902F3" w:rsidP="00934EE3">
      <w:pPr>
        <w:rPr>
          <w:rFonts w:ascii="Times New Roman" w:hAnsi="Times New Roman" w:cs="Times New Roman"/>
          <w:sz w:val="24"/>
          <w:szCs w:val="24"/>
        </w:rPr>
      </w:pPr>
    </w:p>
    <w:p w14:paraId="4397E83C" w14:textId="1FF4ECF2" w:rsidR="008902F3" w:rsidRPr="009F2991" w:rsidRDefault="008902F3" w:rsidP="00D61749">
      <w:pPr>
        <w:jc w:val="center"/>
        <w:rPr>
          <w:rFonts w:ascii="Times New Roman" w:hAnsi="Times New Roman" w:cs="Times New Roman"/>
          <w:b/>
          <w:bCs/>
          <w:sz w:val="24"/>
          <w:szCs w:val="24"/>
        </w:rPr>
      </w:pPr>
      <w:r w:rsidRPr="009F2991">
        <w:rPr>
          <w:rFonts w:ascii="Times New Roman" w:hAnsi="Times New Roman" w:cs="Times New Roman"/>
          <w:b/>
          <w:bCs/>
          <w:sz w:val="24"/>
          <w:szCs w:val="24"/>
        </w:rPr>
        <w:t>Neni 2</w:t>
      </w:r>
      <w:r w:rsidR="00D36675">
        <w:rPr>
          <w:rFonts w:ascii="Times New Roman" w:hAnsi="Times New Roman" w:cs="Times New Roman"/>
          <w:b/>
          <w:bCs/>
          <w:sz w:val="24"/>
          <w:szCs w:val="24"/>
        </w:rPr>
        <w:t>8</w:t>
      </w:r>
    </w:p>
    <w:p w14:paraId="3CC5BA24" w14:textId="77777777" w:rsidR="008902F3" w:rsidRPr="009F2991" w:rsidRDefault="008902F3" w:rsidP="00934EE3">
      <w:pPr>
        <w:rPr>
          <w:rFonts w:ascii="Times New Roman" w:hAnsi="Times New Roman" w:cs="Times New Roman"/>
          <w:sz w:val="24"/>
          <w:szCs w:val="24"/>
        </w:rPr>
      </w:pPr>
    </w:p>
    <w:p w14:paraId="7ECB78F9" w14:textId="4A5FF695" w:rsidR="008902F3" w:rsidRDefault="00AA1A06" w:rsidP="008902F3">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Neni</w:t>
      </w:r>
      <w:r w:rsidR="008902F3" w:rsidRPr="009F2991">
        <w:rPr>
          <w:rFonts w:ascii="Times New Roman" w:hAnsi="Times New Roman" w:cs="Times New Roman"/>
          <w:color w:val="000000"/>
          <w:sz w:val="24"/>
          <w:szCs w:val="24"/>
        </w:rPr>
        <w:t xml:space="preserve"> 68 ndryshon si vijon:</w:t>
      </w:r>
      <w:r w:rsidR="008902F3" w:rsidRPr="009F2991">
        <w:rPr>
          <w:rFonts w:ascii="Times New Roman" w:hAnsi="Times New Roman" w:cs="Times New Roman"/>
          <w:color w:val="000000"/>
          <w:sz w:val="24"/>
          <w:szCs w:val="24"/>
        </w:rPr>
        <w:tab/>
      </w:r>
      <w:r w:rsidR="008902F3" w:rsidRPr="009F2991">
        <w:rPr>
          <w:rFonts w:ascii="Times New Roman" w:hAnsi="Times New Roman" w:cs="Times New Roman"/>
          <w:color w:val="000000"/>
          <w:sz w:val="24"/>
          <w:szCs w:val="24"/>
        </w:rPr>
        <w:tab/>
      </w:r>
    </w:p>
    <w:p w14:paraId="24EA50EE" w14:textId="77777777" w:rsidR="00981648" w:rsidRPr="009F2991" w:rsidRDefault="00981648" w:rsidP="008902F3">
      <w:pPr>
        <w:autoSpaceDE w:val="0"/>
        <w:autoSpaceDN w:val="0"/>
        <w:adjustRightInd w:val="0"/>
        <w:jc w:val="both"/>
        <w:rPr>
          <w:rFonts w:ascii="Times New Roman" w:hAnsi="Times New Roman" w:cs="Times New Roman"/>
          <w:color w:val="000000"/>
          <w:sz w:val="24"/>
          <w:szCs w:val="24"/>
        </w:rPr>
      </w:pPr>
    </w:p>
    <w:p w14:paraId="5EECEA88" w14:textId="24CC7324" w:rsidR="008902F3" w:rsidRDefault="00981648" w:rsidP="00981648">
      <w:pPr>
        <w:autoSpaceDE w:val="0"/>
        <w:autoSpaceDN w:val="0"/>
        <w:adjustRightInd w:val="0"/>
        <w:jc w:val="center"/>
        <w:rPr>
          <w:rFonts w:ascii="Times New Roman" w:hAnsi="Times New Roman" w:cs="Times New Roman"/>
          <w:iCs/>
          <w:color w:val="000000"/>
          <w:sz w:val="24"/>
          <w:szCs w:val="24"/>
        </w:rPr>
      </w:pPr>
      <w:r w:rsidRPr="00981648">
        <w:rPr>
          <w:rFonts w:ascii="Times New Roman" w:hAnsi="Times New Roman" w:cs="Times New Roman"/>
          <w:iCs/>
          <w:color w:val="000000"/>
          <w:sz w:val="24"/>
          <w:szCs w:val="24"/>
        </w:rPr>
        <w:t>“</w:t>
      </w:r>
      <w:r w:rsidR="008902F3" w:rsidRPr="00981648">
        <w:rPr>
          <w:rFonts w:ascii="Times New Roman" w:hAnsi="Times New Roman" w:cs="Times New Roman"/>
          <w:iCs/>
          <w:color w:val="000000"/>
          <w:sz w:val="24"/>
          <w:szCs w:val="24"/>
        </w:rPr>
        <w:t xml:space="preserve">Vërtetimi i </w:t>
      </w:r>
      <w:r w:rsidR="00437DFC" w:rsidRPr="00981648">
        <w:rPr>
          <w:rFonts w:ascii="Times New Roman" w:hAnsi="Times New Roman" w:cs="Times New Roman"/>
          <w:iCs/>
          <w:color w:val="000000"/>
          <w:sz w:val="24"/>
          <w:szCs w:val="24"/>
        </w:rPr>
        <w:t>dokumenteve</w:t>
      </w:r>
      <w:r w:rsidR="008902F3" w:rsidRPr="00981648">
        <w:rPr>
          <w:rFonts w:ascii="Times New Roman" w:hAnsi="Times New Roman" w:cs="Times New Roman"/>
          <w:iCs/>
          <w:color w:val="000000"/>
          <w:sz w:val="24"/>
          <w:szCs w:val="24"/>
        </w:rPr>
        <w:t xml:space="preserve"> shoqëruese</w:t>
      </w:r>
    </w:p>
    <w:p w14:paraId="775B5DBD" w14:textId="77777777" w:rsidR="00AA1A06" w:rsidRPr="00981648" w:rsidRDefault="00AA1A06" w:rsidP="00981648">
      <w:pPr>
        <w:autoSpaceDE w:val="0"/>
        <w:autoSpaceDN w:val="0"/>
        <w:adjustRightInd w:val="0"/>
        <w:jc w:val="center"/>
        <w:rPr>
          <w:rFonts w:ascii="Times New Roman" w:hAnsi="Times New Roman" w:cs="Times New Roman"/>
          <w:iCs/>
          <w:color w:val="000000"/>
          <w:sz w:val="24"/>
          <w:szCs w:val="24"/>
        </w:rPr>
      </w:pPr>
    </w:p>
    <w:p w14:paraId="6AB4AB90" w14:textId="41EE49D5" w:rsidR="008902F3" w:rsidRPr="00981648" w:rsidRDefault="008902F3" w:rsidP="008902F3">
      <w:pPr>
        <w:rPr>
          <w:rFonts w:ascii="Times New Roman" w:hAnsi="Times New Roman" w:cs="Times New Roman"/>
          <w:iCs/>
          <w:sz w:val="24"/>
          <w:szCs w:val="24"/>
        </w:rPr>
      </w:pPr>
      <w:r w:rsidRPr="00981648">
        <w:rPr>
          <w:rFonts w:ascii="Times New Roman" w:hAnsi="Times New Roman" w:cs="Times New Roman"/>
          <w:iCs/>
          <w:color w:val="000000"/>
          <w:sz w:val="24"/>
          <w:szCs w:val="24"/>
        </w:rPr>
        <w:t xml:space="preserve"> “Kopjet e dokumenteve shoqëruese në format shkresor, si rregull, lëshohen nga QKB-ja, si kopje e njejtë me dokumentin elektronik, për të dhënat e regjistruara apo të dokumenteve shoqëruese </w:t>
      </w:r>
      <w:r w:rsidRPr="00981648">
        <w:rPr>
          <w:rFonts w:ascii="Times New Roman" w:hAnsi="Times New Roman" w:cs="Times New Roman"/>
          <w:iCs/>
          <w:sz w:val="24"/>
          <w:szCs w:val="24"/>
        </w:rPr>
        <w:t>përkatëse”</w:t>
      </w:r>
    </w:p>
    <w:p w14:paraId="3E206293" w14:textId="77777777" w:rsidR="008902F3" w:rsidRPr="009F2991" w:rsidRDefault="008902F3" w:rsidP="00934EE3">
      <w:pPr>
        <w:rPr>
          <w:rFonts w:ascii="Times New Roman" w:hAnsi="Times New Roman" w:cs="Times New Roman"/>
          <w:sz w:val="24"/>
          <w:szCs w:val="24"/>
        </w:rPr>
      </w:pPr>
    </w:p>
    <w:p w14:paraId="79A764E2" w14:textId="77777777" w:rsidR="0078045A" w:rsidRPr="009F2991" w:rsidRDefault="0078045A" w:rsidP="003B1417">
      <w:pPr>
        <w:ind w:firstLine="284"/>
        <w:jc w:val="both"/>
        <w:rPr>
          <w:rFonts w:ascii="Times New Roman" w:hAnsi="Times New Roman" w:cs="Times New Roman"/>
          <w:sz w:val="24"/>
          <w:szCs w:val="24"/>
        </w:rPr>
      </w:pPr>
    </w:p>
    <w:p w14:paraId="0D7C3BFA" w14:textId="194DA6F1" w:rsidR="00DE0AE3" w:rsidRPr="009F2991" w:rsidRDefault="00DE0AE3" w:rsidP="00DE0AE3">
      <w:pPr>
        <w:jc w:val="center"/>
        <w:rPr>
          <w:rFonts w:ascii="Times New Roman" w:hAnsi="Times New Roman" w:cs="Times New Roman"/>
          <w:b/>
          <w:bCs/>
          <w:sz w:val="24"/>
          <w:szCs w:val="24"/>
        </w:rPr>
      </w:pPr>
      <w:r w:rsidRPr="009F2991">
        <w:rPr>
          <w:rFonts w:ascii="Times New Roman" w:hAnsi="Times New Roman" w:cs="Times New Roman"/>
          <w:b/>
          <w:bCs/>
          <w:sz w:val="24"/>
          <w:szCs w:val="24"/>
        </w:rPr>
        <w:t xml:space="preserve">Neni </w:t>
      </w:r>
      <w:r w:rsidR="00AB7E92" w:rsidRPr="009F2991">
        <w:rPr>
          <w:rFonts w:ascii="Times New Roman" w:hAnsi="Times New Roman" w:cs="Times New Roman"/>
          <w:b/>
          <w:bCs/>
          <w:sz w:val="24"/>
          <w:szCs w:val="24"/>
        </w:rPr>
        <w:t>2</w:t>
      </w:r>
      <w:r w:rsidR="00981648">
        <w:rPr>
          <w:rFonts w:ascii="Times New Roman" w:hAnsi="Times New Roman" w:cs="Times New Roman"/>
          <w:b/>
          <w:bCs/>
          <w:sz w:val="24"/>
          <w:szCs w:val="24"/>
        </w:rPr>
        <w:t>9</w:t>
      </w:r>
    </w:p>
    <w:p w14:paraId="41C931D5" w14:textId="77777777" w:rsidR="00DE0AE3" w:rsidRDefault="00DE0AE3" w:rsidP="008D0C36">
      <w:pPr>
        <w:jc w:val="both"/>
        <w:rPr>
          <w:rFonts w:ascii="Times New Roman" w:hAnsi="Times New Roman" w:cs="Times New Roman"/>
          <w:sz w:val="24"/>
          <w:szCs w:val="24"/>
        </w:rPr>
      </w:pPr>
    </w:p>
    <w:p w14:paraId="5E9C7764" w14:textId="3D11C666" w:rsidR="002D08EB" w:rsidRDefault="002D08EB" w:rsidP="008D0C36">
      <w:pPr>
        <w:jc w:val="both"/>
        <w:rPr>
          <w:rFonts w:ascii="Times New Roman" w:hAnsi="Times New Roman" w:cs="Times New Roman"/>
          <w:sz w:val="24"/>
          <w:szCs w:val="24"/>
        </w:rPr>
      </w:pPr>
      <w:r>
        <w:rPr>
          <w:rFonts w:ascii="Times New Roman" w:hAnsi="Times New Roman" w:cs="Times New Roman"/>
          <w:sz w:val="24"/>
          <w:szCs w:val="24"/>
        </w:rPr>
        <w:t>N</w:t>
      </w:r>
      <w:r w:rsidR="00761490">
        <w:rPr>
          <w:rFonts w:ascii="Times New Roman" w:hAnsi="Times New Roman" w:cs="Times New Roman"/>
          <w:sz w:val="24"/>
          <w:szCs w:val="24"/>
        </w:rPr>
        <w:t>ë</w:t>
      </w:r>
      <w:r>
        <w:rPr>
          <w:rFonts w:ascii="Times New Roman" w:hAnsi="Times New Roman" w:cs="Times New Roman"/>
          <w:sz w:val="24"/>
          <w:szCs w:val="24"/>
        </w:rPr>
        <w:t xml:space="preserve"> nenin 70/1 b</w:t>
      </w:r>
      <w:r w:rsidR="00761490">
        <w:rPr>
          <w:rFonts w:ascii="Times New Roman" w:hAnsi="Times New Roman" w:cs="Times New Roman"/>
          <w:sz w:val="24"/>
          <w:szCs w:val="24"/>
        </w:rPr>
        <w:t>ë</w:t>
      </w:r>
      <w:r>
        <w:rPr>
          <w:rFonts w:ascii="Times New Roman" w:hAnsi="Times New Roman" w:cs="Times New Roman"/>
          <w:sz w:val="24"/>
          <w:szCs w:val="24"/>
        </w:rPr>
        <w:t>hen k</w:t>
      </w:r>
      <w:r w:rsidR="00761490">
        <w:rPr>
          <w:rFonts w:ascii="Times New Roman" w:hAnsi="Times New Roman" w:cs="Times New Roman"/>
          <w:sz w:val="24"/>
          <w:szCs w:val="24"/>
        </w:rPr>
        <w:t>ë</w:t>
      </w:r>
      <w:r>
        <w:rPr>
          <w:rFonts w:ascii="Times New Roman" w:hAnsi="Times New Roman" w:cs="Times New Roman"/>
          <w:sz w:val="24"/>
          <w:szCs w:val="24"/>
        </w:rPr>
        <w:t>to shtesa</w:t>
      </w:r>
      <w:r w:rsidR="00CB2E19">
        <w:rPr>
          <w:rFonts w:ascii="Times New Roman" w:hAnsi="Times New Roman" w:cs="Times New Roman"/>
          <w:sz w:val="24"/>
          <w:szCs w:val="24"/>
        </w:rPr>
        <w:t xml:space="preserve"> dhe ndryshime:</w:t>
      </w:r>
    </w:p>
    <w:p w14:paraId="4FDF63D6" w14:textId="77777777" w:rsidR="00A1488C" w:rsidRDefault="00A1488C" w:rsidP="008D0C36">
      <w:pPr>
        <w:jc w:val="both"/>
        <w:rPr>
          <w:rFonts w:ascii="Times New Roman" w:hAnsi="Times New Roman" w:cs="Times New Roman"/>
          <w:sz w:val="24"/>
          <w:szCs w:val="24"/>
        </w:rPr>
      </w:pPr>
    </w:p>
    <w:p w14:paraId="63F1D59B" w14:textId="77C1E23A" w:rsidR="00237E1D" w:rsidRPr="00B55F0C" w:rsidRDefault="00B55F0C" w:rsidP="00B55F0C">
      <w:pPr>
        <w:pStyle w:val="ListParagraph"/>
        <w:numPr>
          <w:ilvl w:val="0"/>
          <w:numId w:val="25"/>
        </w:numPr>
        <w:jc w:val="both"/>
        <w:rPr>
          <w:rFonts w:ascii="Times New Roman" w:hAnsi="Times New Roman" w:cs="Times New Roman"/>
          <w:sz w:val="24"/>
          <w:szCs w:val="24"/>
        </w:rPr>
      </w:pPr>
      <w:r>
        <w:rPr>
          <w:rFonts w:ascii="Times New Roman" w:hAnsi="Times New Roman" w:cs="Times New Roman"/>
          <w:sz w:val="24"/>
          <w:szCs w:val="24"/>
        </w:rPr>
        <w:t>Paragrafi i par</w:t>
      </w:r>
      <w:r w:rsidR="00761490">
        <w:rPr>
          <w:rFonts w:ascii="Times New Roman" w:hAnsi="Times New Roman" w:cs="Times New Roman"/>
          <w:sz w:val="24"/>
          <w:szCs w:val="24"/>
        </w:rPr>
        <w:t>ë</w:t>
      </w:r>
      <w:r>
        <w:rPr>
          <w:rFonts w:ascii="Times New Roman" w:hAnsi="Times New Roman" w:cs="Times New Roman"/>
          <w:sz w:val="24"/>
          <w:szCs w:val="24"/>
        </w:rPr>
        <w:t xml:space="preserve"> num</w:t>
      </w:r>
      <w:r w:rsidR="00761490">
        <w:rPr>
          <w:rFonts w:ascii="Times New Roman" w:hAnsi="Times New Roman" w:cs="Times New Roman"/>
          <w:sz w:val="24"/>
          <w:szCs w:val="24"/>
        </w:rPr>
        <w:t>ë</w:t>
      </w:r>
      <w:r>
        <w:rPr>
          <w:rFonts w:ascii="Times New Roman" w:hAnsi="Times New Roman" w:cs="Times New Roman"/>
          <w:sz w:val="24"/>
          <w:szCs w:val="24"/>
        </w:rPr>
        <w:t>rtohet 1 dhe fjal</w:t>
      </w:r>
      <w:r w:rsidR="00761490">
        <w:rPr>
          <w:rFonts w:ascii="Times New Roman" w:hAnsi="Times New Roman" w:cs="Times New Roman"/>
          <w:sz w:val="24"/>
          <w:szCs w:val="24"/>
        </w:rPr>
        <w:t>ë</w:t>
      </w:r>
      <w:r>
        <w:rPr>
          <w:rFonts w:ascii="Times New Roman" w:hAnsi="Times New Roman" w:cs="Times New Roman"/>
          <w:sz w:val="24"/>
          <w:szCs w:val="24"/>
        </w:rPr>
        <w:t xml:space="preserve">t </w:t>
      </w:r>
      <w:r w:rsidR="00237E1D" w:rsidRPr="00B55F0C">
        <w:rPr>
          <w:rFonts w:ascii="Times New Roman" w:hAnsi="Times New Roman" w:cs="Times New Roman"/>
          <w:sz w:val="24"/>
          <w:szCs w:val="24"/>
        </w:rPr>
        <w:t xml:space="preserve">“...të QKB-së...” </w:t>
      </w:r>
      <w:r>
        <w:rPr>
          <w:rFonts w:ascii="Times New Roman" w:hAnsi="Times New Roman" w:cs="Times New Roman"/>
          <w:sz w:val="24"/>
          <w:szCs w:val="24"/>
        </w:rPr>
        <w:t>fshihen</w:t>
      </w:r>
      <w:r w:rsidR="00237E1D" w:rsidRPr="00B55F0C">
        <w:rPr>
          <w:rFonts w:ascii="Times New Roman" w:hAnsi="Times New Roman" w:cs="Times New Roman"/>
          <w:sz w:val="24"/>
          <w:szCs w:val="24"/>
        </w:rPr>
        <w:t>.</w:t>
      </w:r>
    </w:p>
    <w:p w14:paraId="34B7031E" w14:textId="77777777" w:rsidR="00237E1D" w:rsidRPr="009F2991" w:rsidRDefault="00237E1D" w:rsidP="00D61749">
      <w:pPr>
        <w:rPr>
          <w:rFonts w:ascii="Times New Roman" w:hAnsi="Times New Roman" w:cs="Times New Roman"/>
          <w:sz w:val="24"/>
          <w:szCs w:val="24"/>
        </w:rPr>
      </w:pPr>
    </w:p>
    <w:p w14:paraId="25D62A10" w14:textId="70D20AF0" w:rsidR="0078045A" w:rsidRPr="00981648" w:rsidRDefault="00C2320B" w:rsidP="00981648">
      <w:pPr>
        <w:pStyle w:val="ListParagraph"/>
        <w:numPr>
          <w:ilvl w:val="0"/>
          <w:numId w:val="25"/>
        </w:numPr>
        <w:jc w:val="both"/>
        <w:rPr>
          <w:rFonts w:ascii="Times New Roman" w:hAnsi="Times New Roman" w:cs="Times New Roman"/>
          <w:sz w:val="24"/>
          <w:szCs w:val="24"/>
        </w:rPr>
      </w:pPr>
      <w:r>
        <w:rPr>
          <w:rFonts w:ascii="Times New Roman" w:hAnsi="Times New Roman" w:cs="Times New Roman"/>
          <w:sz w:val="24"/>
          <w:szCs w:val="24"/>
        </w:rPr>
        <w:t xml:space="preserve">Pas </w:t>
      </w:r>
      <w:r w:rsidR="00AF7DC0" w:rsidRPr="00981648">
        <w:rPr>
          <w:rFonts w:ascii="Times New Roman" w:hAnsi="Times New Roman" w:cs="Times New Roman"/>
          <w:sz w:val="24"/>
          <w:szCs w:val="24"/>
        </w:rPr>
        <w:t>paragrafit t</w:t>
      </w:r>
      <w:r w:rsidR="009C12F9" w:rsidRPr="00981648">
        <w:rPr>
          <w:rFonts w:ascii="Times New Roman" w:hAnsi="Times New Roman" w:cs="Times New Roman"/>
          <w:sz w:val="24"/>
          <w:szCs w:val="24"/>
        </w:rPr>
        <w:t>ë</w:t>
      </w:r>
      <w:r w:rsidR="00AF7DC0" w:rsidRPr="00981648">
        <w:rPr>
          <w:rFonts w:ascii="Times New Roman" w:hAnsi="Times New Roman" w:cs="Times New Roman"/>
          <w:sz w:val="24"/>
          <w:szCs w:val="24"/>
        </w:rPr>
        <w:t xml:space="preserve"> par</w:t>
      </w:r>
      <w:r w:rsidR="009C12F9" w:rsidRPr="00981648">
        <w:rPr>
          <w:rFonts w:ascii="Times New Roman" w:hAnsi="Times New Roman" w:cs="Times New Roman"/>
          <w:sz w:val="24"/>
          <w:szCs w:val="24"/>
        </w:rPr>
        <w:t>ë</w:t>
      </w:r>
      <w:r w:rsidR="00AF7DC0" w:rsidRPr="00981648">
        <w:rPr>
          <w:rFonts w:ascii="Times New Roman" w:hAnsi="Times New Roman" w:cs="Times New Roman"/>
          <w:sz w:val="24"/>
          <w:szCs w:val="24"/>
        </w:rPr>
        <w:t xml:space="preserve"> shtohen paragraf</w:t>
      </w:r>
      <w:r w:rsidR="009C12F9" w:rsidRPr="00981648">
        <w:rPr>
          <w:rFonts w:ascii="Times New Roman" w:hAnsi="Times New Roman" w:cs="Times New Roman"/>
          <w:sz w:val="24"/>
          <w:szCs w:val="24"/>
        </w:rPr>
        <w:t>ë</w:t>
      </w:r>
      <w:r w:rsidR="00AF7DC0" w:rsidRPr="00981648">
        <w:rPr>
          <w:rFonts w:ascii="Times New Roman" w:hAnsi="Times New Roman" w:cs="Times New Roman"/>
          <w:sz w:val="24"/>
          <w:szCs w:val="24"/>
        </w:rPr>
        <w:t>t</w:t>
      </w:r>
      <w:r>
        <w:rPr>
          <w:rFonts w:ascii="Times New Roman" w:hAnsi="Times New Roman" w:cs="Times New Roman"/>
          <w:sz w:val="24"/>
          <w:szCs w:val="24"/>
        </w:rPr>
        <w:t xml:space="preserve"> 2, 3 dhe 4 me p</w:t>
      </w:r>
      <w:r w:rsidR="00761490">
        <w:rPr>
          <w:rFonts w:ascii="Times New Roman" w:hAnsi="Times New Roman" w:cs="Times New Roman"/>
          <w:sz w:val="24"/>
          <w:szCs w:val="24"/>
        </w:rPr>
        <w:t>ë</w:t>
      </w:r>
      <w:r>
        <w:rPr>
          <w:rFonts w:ascii="Times New Roman" w:hAnsi="Times New Roman" w:cs="Times New Roman"/>
          <w:sz w:val="24"/>
          <w:szCs w:val="24"/>
        </w:rPr>
        <w:t>rmbajtje</w:t>
      </w:r>
      <w:r w:rsidR="00AF7DC0" w:rsidRPr="00981648">
        <w:rPr>
          <w:rFonts w:ascii="Times New Roman" w:hAnsi="Times New Roman" w:cs="Times New Roman"/>
          <w:sz w:val="24"/>
          <w:szCs w:val="24"/>
        </w:rPr>
        <w:t xml:space="preserve"> </w:t>
      </w:r>
      <w:r w:rsidR="0078045A" w:rsidRPr="00981648">
        <w:rPr>
          <w:rFonts w:ascii="Times New Roman" w:hAnsi="Times New Roman" w:cs="Times New Roman"/>
          <w:sz w:val="24"/>
          <w:szCs w:val="24"/>
        </w:rPr>
        <w:t>si m</w:t>
      </w:r>
      <w:r w:rsidR="00295D18" w:rsidRPr="00981648">
        <w:rPr>
          <w:rFonts w:ascii="Times New Roman" w:hAnsi="Times New Roman" w:cs="Times New Roman"/>
          <w:sz w:val="24"/>
          <w:szCs w:val="24"/>
        </w:rPr>
        <w:t>ë</w:t>
      </w:r>
      <w:r w:rsidR="0078045A" w:rsidRPr="00981648">
        <w:rPr>
          <w:rFonts w:ascii="Times New Roman" w:hAnsi="Times New Roman" w:cs="Times New Roman"/>
          <w:sz w:val="24"/>
          <w:szCs w:val="24"/>
        </w:rPr>
        <w:t xml:space="preserve"> posht</w:t>
      </w:r>
      <w:r w:rsidR="00295D18" w:rsidRPr="00981648">
        <w:rPr>
          <w:rFonts w:ascii="Times New Roman" w:hAnsi="Times New Roman" w:cs="Times New Roman"/>
          <w:sz w:val="24"/>
          <w:szCs w:val="24"/>
        </w:rPr>
        <w:t>ë</w:t>
      </w:r>
      <w:r w:rsidR="0078045A" w:rsidRPr="00981648">
        <w:rPr>
          <w:rFonts w:ascii="Times New Roman" w:hAnsi="Times New Roman" w:cs="Times New Roman"/>
          <w:sz w:val="24"/>
          <w:szCs w:val="24"/>
        </w:rPr>
        <w:t>:</w:t>
      </w:r>
    </w:p>
    <w:p w14:paraId="39D80A43" w14:textId="77777777" w:rsidR="001412C7" w:rsidRPr="009F2991" w:rsidRDefault="001412C7" w:rsidP="003B1417">
      <w:pPr>
        <w:ind w:firstLine="284"/>
        <w:jc w:val="both"/>
        <w:rPr>
          <w:rFonts w:ascii="Times New Roman" w:hAnsi="Times New Roman" w:cs="Times New Roman"/>
          <w:sz w:val="24"/>
          <w:szCs w:val="24"/>
        </w:rPr>
      </w:pPr>
    </w:p>
    <w:p w14:paraId="41AC9EB5" w14:textId="25D3CE15" w:rsidR="00036DA0" w:rsidRPr="009F2991" w:rsidRDefault="00AF7DC0" w:rsidP="003B1417">
      <w:pPr>
        <w:pStyle w:val="Paragrafi"/>
        <w:rPr>
          <w:rFonts w:ascii="Times New Roman" w:hAnsi="Times New Roman"/>
          <w:spacing w:val="-4"/>
          <w:sz w:val="24"/>
          <w:szCs w:val="24"/>
          <w:lang w:val="sq-AL"/>
        </w:rPr>
      </w:pPr>
      <w:r w:rsidRPr="009F2991">
        <w:rPr>
          <w:rFonts w:ascii="Times New Roman" w:hAnsi="Times New Roman"/>
          <w:spacing w:val="-4"/>
          <w:sz w:val="24"/>
          <w:szCs w:val="24"/>
          <w:lang w:val="sq-AL"/>
        </w:rPr>
        <w:t>“</w:t>
      </w:r>
      <w:r w:rsidR="00036DA0" w:rsidRPr="009F2991">
        <w:rPr>
          <w:rFonts w:ascii="Times New Roman" w:hAnsi="Times New Roman"/>
          <w:spacing w:val="-4"/>
          <w:sz w:val="24"/>
          <w:szCs w:val="24"/>
          <w:lang w:val="sq-AL"/>
        </w:rPr>
        <w:t>2. Për veprimet e lidhura me shoqëritë me përgjegjësi të kufizuar, shoqëritë aksionare,  shoqëritë komandite dhe degët</w:t>
      </w:r>
      <w:r w:rsidR="00070547" w:rsidRPr="009F2991">
        <w:rPr>
          <w:rFonts w:ascii="Times New Roman" w:hAnsi="Times New Roman"/>
          <w:spacing w:val="-4"/>
          <w:sz w:val="24"/>
          <w:szCs w:val="24"/>
          <w:lang w:val="sq-AL"/>
        </w:rPr>
        <w:t xml:space="preserve"> e tyre</w:t>
      </w:r>
      <w:r w:rsidR="00036DA0" w:rsidRPr="009F2991">
        <w:rPr>
          <w:rFonts w:ascii="Times New Roman" w:hAnsi="Times New Roman"/>
          <w:spacing w:val="-4"/>
          <w:sz w:val="24"/>
          <w:szCs w:val="24"/>
          <w:lang w:val="sq-AL"/>
        </w:rPr>
        <w:t xml:space="preserve">, QKB-ja do të garantojë mundësinë e përdorimit të mjeteve elektronike edhe për shtetasit e Bashkimit Evropian. Identifikimi elektronik për shtetasit e Bashkimit Evropian do të mund të kryhet edhe nëpërmjet një mjeti identifikimi elektronik të lëshuar sipas një skeme të identifikimit elektronik të lëshuar në një shtet anëtar të Bashkimit Evropian dhe të njohur për qëllime të autentifikimit ndërkufitar. </w:t>
      </w:r>
    </w:p>
    <w:p w14:paraId="16515E66" w14:textId="77777777" w:rsidR="00036DA0" w:rsidRPr="009F2991" w:rsidRDefault="00036DA0" w:rsidP="003B1417">
      <w:pPr>
        <w:widowControl w:val="0"/>
        <w:ind w:firstLine="720"/>
        <w:jc w:val="both"/>
        <w:rPr>
          <w:rFonts w:ascii="Times New Roman" w:eastAsia="Times New Roman" w:hAnsi="Times New Roman" w:cs="Times New Roman"/>
          <w:spacing w:val="-4"/>
          <w:sz w:val="24"/>
          <w:szCs w:val="24"/>
          <w:lang w:eastAsia="en-US"/>
        </w:rPr>
      </w:pPr>
      <w:r w:rsidRPr="009F2991">
        <w:rPr>
          <w:rFonts w:ascii="Times New Roman" w:eastAsia="Times New Roman" w:hAnsi="Times New Roman" w:cs="Times New Roman"/>
          <w:spacing w:val="-4"/>
          <w:sz w:val="24"/>
          <w:szCs w:val="24"/>
          <w:lang w:eastAsia="en-US"/>
        </w:rPr>
        <w:t xml:space="preserve">3. Të gjitha mjetet e identifikimit që janë të njohura nga shtetet anëtare të Bashkimit Evropian vihen në dispozicion të publikut në faqen zyrtare të internetit të QKB-së. </w:t>
      </w:r>
    </w:p>
    <w:p w14:paraId="4A9F1DF6" w14:textId="56FB85A7" w:rsidR="00036DA0" w:rsidRPr="009F2991" w:rsidRDefault="00036DA0" w:rsidP="003B1417">
      <w:pPr>
        <w:widowControl w:val="0"/>
        <w:ind w:firstLine="720"/>
        <w:jc w:val="both"/>
        <w:rPr>
          <w:rFonts w:ascii="Times New Roman" w:eastAsia="Times New Roman" w:hAnsi="Times New Roman" w:cs="Times New Roman"/>
          <w:spacing w:val="-4"/>
          <w:sz w:val="24"/>
          <w:szCs w:val="24"/>
          <w:lang w:eastAsia="en-US"/>
        </w:rPr>
      </w:pPr>
      <w:r w:rsidRPr="009F2991">
        <w:rPr>
          <w:rFonts w:ascii="Times New Roman" w:eastAsia="Times New Roman" w:hAnsi="Times New Roman" w:cs="Times New Roman"/>
          <w:spacing w:val="-4"/>
          <w:sz w:val="24"/>
          <w:szCs w:val="24"/>
          <w:lang w:eastAsia="en-US"/>
        </w:rPr>
        <w:t xml:space="preserve">4. </w:t>
      </w:r>
      <w:bookmarkStart w:id="6" w:name="_Hlk199514167"/>
      <w:r w:rsidRPr="009F2991">
        <w:rPr>
          <w:rFonts w:ascii="Times New Roman" w:eastAsia="Times New Roman" w:hAnsi="Times New Roman" w:cs="Times New Roman"/>
          <w:spacing w:val="-4"/>
          <w:sz w:val="24"/>
          <w:szCs w:val="24"/>
          <w:lang w:eastAsia="en-US"/>
        </w:rPr>
        <w:t>Kur është e justifikueshme në mbrojtje të interesit publik, për të parandaluar keqpërdorimin ose ndryshimin e identitetit, QKB-ja për qëllime të verifikimit të identitetit të një aplikanti, mund të marrë masa që mund të kërkojnë praninë fizike të atij aplikanti për të trajtuar çdo aspekt të procedurave në internet të përmendura në këtë ligj, duke përfshirë hartimin e aktit të themelimit të një shoqërie. Prania fizike e aplikantit mund të kërkohet vetëm rast pas rasti kur ekzistojnë arsye për të dyshuar për falsifikim të identitetit dhe që çdo hap tjetër i procedurës mund të realizohet në internet.</w:t>
      </w:r>
      <w:r w:rsidR="009B1469" w:rsidRPr="009F2991">
        <w:rPr>
          <w:rFonts w:ascii="Times New Roman" w:eastAsia="Times New Roman" w:hAnsi="Times New Roman" w:cs="Times New Roman"/>
          <w:spacing w:val="-4"/>
          <w:sz w:val="24"/>
          <w:szCs w:val="24"/>
          <w:lang w:eastAsia="en-US"/>
        </w:rPr>
        <w:t>”</w:t>
      </w:r>
      <w:bookmarkEnd w:id="6"/>
    </w:p>
    <w:p w14:paraId="4936A48D" w14:textId="77777777" w:rsidR="001412C7" w:rsidRPr="009F2991" w:rsidRDefault="001412C7" w:rsidP="003B1417">
      <w:pPr>
        <w:widowControl w:val="0"/>
        <w:ind w:firstLine="720"/>
        <w:jc w:val="both"/>
        <w:rPr>
          <w:rFonts w:ascii="Times New Roman" w:eastAsia="Times New Roman" w:hAnsi="Times New Roman" w:cs="Times New Roman"/>
          <w:b/>
          <w:bCs/>
          <w:spacing w:val="-4"/>
          <w:sz w:val="24"/>
          <w:szCs w:val="24"/>
          <w:lang w:eastAsia="en-US"/>
        </w:rPr>
      </w:pPr>
    </w:p>
    <w:p w14:paraId="0E1DB72C" w14:textId="5A77525E" w:rsidR="005A568B" w:rsidRDefault="005A568B" w:rsidP="003674EE">
      <w:pPr>
        <w:jc w:val="center"/>
        <w:rPr>
          <w:rFonts w:ascii="Times New Roman" w:hAnsi="Times New Roman" w:cs="Times New Roman"/>
          <w:b/>
          <w:bCs/>
          <w:sz w:val="24"/>
          <w:szCs w:val="24"/>
        </w:rPr>
      </w:pPr>
      <w:r w:rsidRPr="009F2991">
        <w:rPr>
          <w:rFonts w:ascii="Times New Roman" w:hAnsi="Times New Roman" w:cs="Times New Roman"/>
          <w:b/>
          <w:bCs/>
          <w:sz w:val="24"/>
          <w:szCs w:val="24"/>
        </w:rPr>
        <w:lastRenderedPageBreak/>
        <w:t xml:space="preserve">Neni </w:t>
      </w:r>
      <w:r w:rsidR="0085178C">
        <w:rPr>
          <w:rFonts w:ascii="Times New Roman" w:hAnsi="Times New Roman" w:cs="Times New Roman"/>
          <w:b/>
          <w:bCs/>
          <w:sz w:val="24"/>
          <w:szCs w:val="24"/>
        </w:rPr>
        <w:t>30</w:t>
      </w:r>
    </w:p>
    <w:p w14:paraId="2D6415DD" w14:textId="77777777" w:rsidR="009A4927" w:rsidRPr="009F2991" w:rsidRDefault="009A4927" w:rsidP="003B1417">
      <w:pPr>
        <w:ind w:firstLine="284"/>
        <w:jc w:val="center"/>
        <w:rPr>
          <w:rFonts w:ascii="Times New Roman" w:hAnsi="Times New Roman" w:cs="Times New Roman"/>
          <w:b/>
          <w:bCs/>
          <w:sz w:val="24"/>
          <w:szCs w:val="24"/>
        </w:rPr>
      </w:pPr>
    </w:p>
    <w:p w14:paraId="6B05DD52" w14:textId="77777777" w:rsidR="009067B4" w:rsidRPr="0085178C" w:rsidRDefault="009067B4" w:rsidP="003674EE">
      <w:pPr>
        <w:jc w:val="both"/>
        <w:rPr>
          <w:rFonts w:ascii="Times New Roman" w:hAnsi="Times New Roman" w:cs="Times New Roman"/>
          <w:sz w:val="24"/>
          <w:szCs w:val="24"/>
        </w:rPr>
      </w:pPr>
      <w:r w:rsidRPr="0085178C">
        <w:rPr>
          <w:rFonts w:ascii="Times New Roman" w:hAnsi="Times New Roman" w:cs="Times New Roman"/>
          <w:sz w:val="24"/>
          <w:szCs w:val="24"/>
        </w:rPr>
        <w:t xml:space="preserve">Neni 70/2 ndryshohet si vijon: </w:t>
      </w:r>
    </w:p>
    <w:p w14:paraId="6CE9EB4C" w14:textId="77777777" w:rsidR="006A29F1" w:rsidRPr="0085178C" w:rsidRDefault="006A29F1" w:rsidP="009067B4">
      <w:pPr>
        <w:ind w:firstLine="284"/>
        <w:jc w:val="both"/>
        <w:rPr>
          <w:rFonts w:ascii="Times New Roman" w:hAnsi="Times New Roman" w:cs="Times New Roman"/>
          <w:sz w:val="24"/>
          <w:szCs w:val="24"/>
        </w:rPr>
      </w:pPr>
    </w:p>
    <w:p w14:paraId="2508BD3F" w14:textId="5B088773" w:rsidR="005A568B" w:rsidRPr="009F2991" w:rsidRDefault="009067B4" w:rsidP="003674EE">
      <w:pPr>
        <w:jc w:val="both"/>
        <w:rPr>
          <w:rFonts w:ascii="Times New Roman" w:hAnsi="Times New Roman" w:cs="Times New Roman"/>
          <w:sz w:val="24"/>
          <w:szCs w:val="24"/>
        </w:rPr>
      </w:pPr>
      <w:r w:rsidRPr="0085178C">
        <w:rPr>
          <w:rFonts w:ascii="Times New Roman" w:hAnsi="Times New Roman" w:cs="Times New Roman"/>
          <w:sz w:val="24"/>
          <w:szCs w:val="24"/>
        </w:rPr>
        <w:t>“Ministri përcakton kushtet, afatet dhe procedurat për ofrimin e shërbimeve nga QKB-ja, nëpërmjet sportelit elektronik, sipas këtij ligji”.</w:t>
      </w:r>
    </w:p>
    <w:p w14:paraId="78099C22" w14:textId="77777777" w:rsidR="009067B4" w:rsidRPr="009F2991" w:rsidRDefault="009067B4" w:rsidP="0097304C">
      <w:pPr>
        <w:jc w:val="both"/>
        <w:rPr>
          <w:rFonts w:ascii="Times New Roman" w:hAnsi="Times New Roman" w:cs="Times New Roman"/>
          <w:sz w:val="24"/>
          <w:szCs w:val="24"/>
        </w:rPr>
      </w:pPr>
    </w:p>
    <w:p w14:paraId="7F16BC4B" w14:textId="77777777" w:rsidR="009067B4" w:rsidRPr="009F2991" w:rsidRDefault="009067B4" w:rsidP="0097304C">
      <w:pPr>
        <w:jc w:val="both"/>
        <w:rPr>
          <w:rFonts w:ascii="Times New Roman" w:hAnsi="Times New Roman" w:cs="Times New Roman"/>
          <w:sz w:val="24"/>
          <w:szCs w:val="24"/>
        </w:rPr>
      </w:pPr>
    </w:p>
    <w:p w14:paraId="5D62D08B" w14:textId="77777777" w:rsidR="009067B4" w:rsidRPr="009F2991" w:rsidRDefault="009067B4" w:rsidP="0097304C">
      <w:pPr>
        <w:jc w:val="both"/>
        <w:rPr>
          <w:rFonts w:ascii="Times New Roman" w:hAnsi="Times New Roman" w:cs="Times New Roman"/>
          <w:sz w:val="24"/>
          <w:szCs w:val="24"/>
        </w:rPr>
      </w:pPr>
    </w:p>
    <w:p w14:paraId="7E280073" w14:textId="6BC996D3" w:rsidR="009067B4" w:rsidRPr="009F2991" w:rsidRDefault="009067B4" w:rsidP="009A4927">
      <w:pPr>
        <w:jc w:val="center"/>
        <w:rPr>
          <w:rFonts w:ascii="Times New Roman" w:hAnsi="Times New Roman" w:cs="Times New Roman"/>
          <w:b/>
          <w:bCs/>
          <w:sz w:val="24"/>
          <w:szCs w:val="24"/>
        </w:rPr>
      </w:pPr>
      <w:r w:rsidRPr="009F2991">
        <w:rPr>
          <w:rFonts w:ascii="Times New Roman" w:hAnsi="Times New Roman" w:cs="Times New Roman"/>
          <w:b/>
          <w:bCs/>
          <w:sz w:val="24"/>
          <w:szCs w:val="24"/>
        </w:rPr>
        <w:t xml:space="preserve">Neni </w:t>
      </w:r>
      <w:r w:rsidR="009362C1">
        <w:rPr>
          <w:rFonts w:ascii="Times New Roman" w:hAnsi="Times New Roman" w:cs="Times New Roman"/>
          <w:b/>
          <w:bCs/>
          <w:sz w:val="24"/>
          <w:szCs w:val="24"/>
        </w:rPr>
        <w:t>3</w:t>
      </w:r>
      <w:r w:rsidR="00A91499">
        <w:rPr>
          <w:rFonts w:ascii="Times New Roman" w:hAnsi="Times New Roman" w:cs="Times New Roman"/>
          <w:b/>
          <w:bCs/>
          <w:sz w:val="24"/>
          <w:szCs w:val="24"/>
        </w:rPr>
        <w:t>1</w:t>
      </w:r>
    </w:p>
    <w:p w14:paraId="457A0816" w14:textId="77777777" w:rsidR="009067B4" w:rsidRPr="009F2991" w:rsidRDefault="009067B4" w:rsidP="0097304C">
      <w:pPr>
        <w:jc w:val="both"/>
        <w:rPr>
          <w:rFonts w:ascii="Times New Roman" w:hAnsi="Times New Roman" w:cs="Times New Roman"/>
          <w:sz w:val="24"/>
          <w:szCs w:val="24"/>
        </w:rPr>
      </w:pPr>
    </w:p>
    <w:p w14:paraId="5B50DE72" w14:textId="348265E4" w:rsidR="005A568B" w:rsidRPr="009F2991" w:rsidRDefault="0097304C" w:rsidP="0097304C">
      <w:pPr>
        <w:jc w:val="both"/>
        <w:rPr>
          <w:rFonts w:ascii="Times New Roman" w:hAnsi="Times New Roman" w:cs="Times New Roman"/>
          <w:sz w:val="24"/>
          <w:szCs w:val="24"/>
        </w:rPr>
      </w:pPr>
      <w:r w:rsidRPr="009F2991">
        <w:rPr>
          <w:rFonts w:ascii="Times New Roman" w:hAnsi="Times New Roman" w:cs="Times New Roman"/>
          <w:sz w:val="24"/>
          <w:szCs w:val="24"/>
        </w:rPr>
        <w:t>Pas nenit 70/</w:t>
      </w:r>
      <w:r w:rsidR="009362C1">
        <w:rPr>
          <w:rFonts w:ascii="Times New Roman" w:hAnsi="Times New Roman" w:cs="Times New Roman"/>
          <w:sz w:val="24"/>
          <w:szCs w:val="24"/>
        </w:rPr>
        <w:t>2</w:t>
      </w:r>
      <w:r w:rsidR="007D6B05" w:rsidRPr="009F2991">
        <w:rPr>
          <w:rFonts w:ascii="Times New Roman" w:hAnsi="Times New Roman" w:cs="Times New Roman"/>
          <w:sz w:val="24"/>
          <w:szCs w:val="24"/>
        </w:rPr>
        <w:t xml:space="preserve"> shtohet neni 70/</w:t>
      </w:r>
      <w:r w:rsidR="009362C1">
        <w:rPr>
          <w:rFonts w:ascii="Times New Roman" w:hAnsi="Times New Roman" w:cs="Times New Roman"/>
          <w:sz w:val="24"/>
          <w:szCs w:val="24"/>
        </w:rPr>
        <w:t>3</w:t>
      </w:r>
      <w:r w:rsidR="005A568B" w:rsidRPr="009F2991">
        <w:rPr>
          <w:rFonts w:ascii="Times New Roman" w:hAnsi="Times New Roman" w:cs="Times New Roman"/>
          <w:sz w:val="24"/>
          <w:szCs w:val="24"/>
        </w:rPr>
        <w:t xml:space="preserve"> me p</w:t>
      </w:r>
      <w:r w:rsidR="00295D18" w:rsidRPr="009F2991">
        <w:rPr>
          <w:rFonts w:ascii="Times New Roman" w:hAnsi="Times New Roman" w:cs="Times New Roman"/>
          <w:sz w:val="24"/>
          <w:szCs w:val="24"/>
        </w:rPr>
        <w:t>ë</w:t>
      </w:r>
      <w:r w:rsidR="005A568B" w:rsidRPr="009F2991">
        <w:rPr>
          <w:rFonts w:ascii="Times New Roman" w:hAnsi="Times New Roman" w:cs="Times New Roman"/>
          <w:sz w:val="24"/>
          <w:szCs w:val="24"/>
        </w:rPr>
        <w:t>rmbajtje si m</w:t>
      </w:r>
      <w:r w:rsidR="00295D18" w:rsidRPr="009F2991">
        <w:rPr>
          <w:rFonts w:ascii="Times New Roman" w:hAnsi="Times New Roman" w:cs="Times New Roman"/>
          <w:sz w:val="24"/>
          <w:szCs w:val="24"/>
        </w:rPr>
        <w:t>ë</w:t>
      </w:r>
      <w:r w:rsidR="005A568B" w:rsidRPr="009F2991">
        <w:rPr>
          <w:rFonts w:ascii="Times New Roman" w:hAnsi="Times New Roman" w:cs="Times New Roman"/>
          <w:sz w:val="24"/>
          <w:szCs w:val="24"/>
        </w:rPr>
        <w:t xml:space="preserve"> posht</w:t>
      </w:r>
      <w:r w:rsidR="00295D18" w:rsidRPr="009F2991">
        <w:rPr>
          <w:rFonts w:ascii="Times New Roman" w:hAnsi="Times New Roman" w:cs="Times New Roman"/>
          <w:sz w:val="24"/>
          <w:szCs w:val="24"/>
        </w:rPr>
        <w:t>ë</w:t>
      </w:r>
      <w:r w:rsidR="005A568B" w:rsidRPr="009F2991">
        <w:rPr>
          <w:rFonts w:ascii="Times New Roman" w:hAnsi="Times New Roman" w:cs="Times New Roman"/>
          <w:sz w:val="24"/>
          <w:szCs w:val="24"/>
        </w:rPr>
        <w:t>:</w:t>
      </w:r>
    </w:p>
    <w:p w14:paraId="48729CF8" w14:textId="155582FB" w:rsidR="005A568B" w:rsidRPr="009F2991" w:rsidRDefault="005A568B" w:rsidP="003B1417">
      <w:pPr>
        <w:ind w:firstLine="284"/>
        <w:jc w:val="both"/>
        <w:rPr>
          <w:rFonts w:ascii="Times New Roman" w:hAnsi="Times New Roman" w:cs="Times New Roman"/>
          <w:sz w:val="24"/>
          <w:szCs w:val="24"/>
        </w:rPr>
      </w:pPr>
    </w:p>
    <w:p w14:paraId="244A624A" w14:textId="75D0D246" w:rsidR="00DF4A86" w:rsidRPr="009F2991" w:rsidRDefault="00E3778E" w:rsidP="003B1417">
      <w:pPr>
        <w:widowControl w:val="0"/>
        <w:jc w:val="center"/>
        <w:rPr>
          <w:rFonts w:ascii="Times New Roman" w:eastAsia="Times New Roman" w:hAnsi="Times New Roman" w:cs="Times New Roman"/>
          <w:spacing w:val="-4"/>
          <w:sz w:val="24"/>
          <w:szCs w:val="24"/>
          <w:lang w:eastAsia="en-US"/>
        </w:rPr>
      </w:pPr>
      <w:r w:rsidRPr="009F2991">
        <w:rPr>
          <w:rFonts w:ascii="Times New Roman" w:eastAsia="Times New Roman" w:hAnsi="Times New Roman" w:cs="Times New Roman"/>
          <w:spacing w:val="-4"/>
          <w:sz w:val="24"/>
          <w:szCs w:val="24"/>
          <w:lang w:eastAsia="en-US"/>
        </w:rPr>
        <w:t>“</w:t>
      </w:r>
      <w:r w:rsidR="00DF4A86" w:rsidRPr="009F2991">
        <w:rPr>
          <w:rFonts w:ascii="Times New Roman" w:eastAsia="Times New Roman" w:hAnsi="Times New Roman" w:cs="Times New Roman"/>
          <w:spacing w:val="-4"/>
          <w:sz w:val="24"/>
          <w:szCs w:val="24"/>
          <w:lang w:eastAsia="en-US"/>
        </w:rPr>
        <w:t>Neni 70/</w:t>
      </w:r>
      <w:r w:rsidR="00A91499">
        <w:rPr>
          <w:rFonts w:ascii="Times New Roman" w:eastAsia="Times New Roman" w:hAnsi="Times New Roman" w:cs="Times New Roman"/>
          <w:spacing w:val="-4"/>
          <w:sz w:val="24"/>
          <w:szCs w:val="24"/>
          <w:lang w:eastAsia="en-US"/>
        </w:rPr>
        <w:t>3</w:t>
      </w:r>
    </w:p>
    <w:p w14:paraId="54A98567" w14:textId="36326AC7" w:rsidR="00DF4A86" w:rsidRPr="009F2991" w:rsidRDefault="0097304C" w:rsidP="00BB1B7C">
      <w:pPr>
        <w:widowControl w:val="0"/>
        <w:jc w:val="center"/>
        <w:rPr>
          <w:rFonts w:ascii="Times New Roman" w:eastAsia="Times New Roman" w:hAnsi="Times New Roman" w:cs="Times New Roman"/>
          <w:b/>
          <w:bCs/>
          <w:spacing w:val="-4"/>
          <w:sz w:val="24"/>
          <w:szCs w:val="24"/>
          <w:lang w:eastAsia="en-US"/>
        </w:rPr>
      </w:pPr>
      <w:r w:rsidRPr="009F2991">
        <w:rPr>
          <w:rFonts w:ascii="Times New Roman" w:eastAsia="Times New Roman" w:hAnsi="Times New Roman" w:cs="Times New Roman"/>
          <w:b/>
          <w:bCs/>
          <w:spacing w:val="-4"/>
          <w:sz w:val="24"/>
          <w:szCs w:val="24"/>
          <w:lang w:eastAsia="en-US"/>
        </w:rPr>
        <w:t>Regjistrimi në mënyrë</w:t>
      </w:r>
      <w:r w:rsidR="00DF4A86" w:rsidRPr="009F2991">
        <w:rPr>
          <w:rFonts w:ascii="Times New Roman" w:eastAsia="Times New Roman" w:hAnsi="Times New Roman" w:cs="Times New Roman"/>
          <w:b/>
          <w:bCs/>
          <w:spacing w:val="-4"/>
          <w:sz w:val="24"/>
          <w:szCs w:val="24"/>
          <w:lang w:eastAsia="en-US"/>
        </w:rPr>
        <w:t xml:space="preserve"> elektronike</w:t>
      </w:r>
    </w:p>
    <w:p w14:paraId="066F9611" w14:textId="77777777" w:rsidR="00DF4A86" w:rsidRPr="009F2991" w:rsidRDefault="00DF4A86" w:rsidP="003B1417">
      <w:pPr>
        <w:widowControl w:val="0"/>
        <w:ind w:firstLine="720"/>
        <w:jc w:val="both"/>
        <w:rPr>
          <w:rFonts w:ascii="Times New Roman" w:eastAsia="Times New Roman" w:hAnsi="Times New Roman" w:cs="Times New Roman"/>
          <w:spacing w:val="-4"/>
          <w:sz w:val="24"/>
          <w:szCs w:val="24"/>
          <w:lang w:eastAsia="en-US"/>
        </w:rPr>
      </w:pPr>
    </w:p>
    <w:p w14:paraId="01DCAEE5" w14:textId="6C58585D" w:rsidR="00DF4A86" w:rsidRPr="009F2991" w:rsidRDefault="00DF4A86" w:rsidP="003B1417">
      <w:pPr>
        <w:widowControl w:val="0"/>
        <w:ind w:firstLine="720"/>
        <w:jc w:val="both"/>
        <w:rPr>
          <w:rFonts w:ascii="Times New Roman" w:eastAsia="Times New Roman" w:hAnsi="Times New Roman" w:cs="Times New Roman"/>
          <w:spacing w:val="-4"/>
          <w:sz w:val="24"/>
          <w:szCs w:val="24"/>
          <w:lang w:eastAsia="en-US"/>
        </w:rPr>
      </w:pPr>
      <w:r w:rsidRPr="009F2991">
        <w:rPr>
          <w:rFonts w:ascii="Times New Roman" w:eastAsia="Times New Roman" w:hAnsi="Times New Roman" w:cs="Times New Roman"/>
          <w:spacing w:val="-4"/>
          <w:sz w:val="24"/>
          <w:szCs w:val="24"/>
          <w:lang w:eastAsia="en-US"/>
        </w:rPr>
        <w:t xml:space="preserve">1. Përveçse sa parashikohet ndryshe në këtë </w:t>
      </w:r>
      <w:r w:rsidR="003F7568" w:rsidRPr="009F2991">
        <w:rPr>
          <w:rFonts w:ascii="Times New Roman" w:eastAsia="Times New Roman" w:hAnsi="Times New Roman" w:cs="Times New Roman"/>
          <w:spacing w:val="-4"/>
          <w:sz w:val="24"/>
          <w:szCs w:val="24"/>
          <w:lang w:eastAsia="en-US"/>
        </w:rPr>
        <w:t>l</w:t>
      </w:r>
      <w:r w:rsidRPr="009F2991">
        <w:rPr>
          <w:rFonts w:ascii="Times New Roman" w:eastAsia="Times New Roman" w:hAnsi="Times New Roman" w:cs="Times New Roman"/>
          <w:spacing w:val="-4"/>
          <w:sz w:val="24"/>
          <w:szCs w:val="24"/>
          <w:lang w:eastAsia="en-US"/>
        </w:rPr>
        <w:t>igj, QKB-ja garanton</w:t>
      </w:r>
      <w:r w:rsidR="0089432B" w:rsidRPr="009F2991">
        <w:rPr>
          <w:rFonts w:ascii="Times New Roman" w:eastAsia="Times New Roman" w:hAnsi="Times New Roman" w:cs="Times New Roman"/>
          <w:spacing w:val="-4"/>
          <w:sz w:val="24"/>
          <w:szCs w:val="24"/>
          <w:lang w:eastAsia="en-US"/>
        </w:rPr>
        <w:t xml:space="preserve"> regjistrimin </w:t>
      </w:r>
      <w:r w:rsidR="0097304C" w:rsidRPr="009F2991">
        <w:rPr>
          <w:rFonts w:ascii="Times New Roman" w:eastAsia="Times New Roman" w:hAnsi="Times New Roman" w:cs="Times New Roman"/>
          <w:spacing w:val="-4"/>
          <w:sz w:val="24"/>
          <w:szCs w:val="24"/>
          <w:lang w:eastAsia="en-US"/>
        </w:rPr>
        <w:t xml:space="preserve">plotësisht </w:t>
      </w:r>
      <w:r w:rsidR="0089432B" w:rsidRPr="009F2991">
        <w:rPr>
          <w:rFonts w:ascii="Times New Roman" w:eastAsia="Times New Roman" w:hAnsi="Times New Roman" w:cs="Times New Roman"/>
          <w:spacing w:val="-4"/>
          <w:sz w:val="24"/>
          <w:szCs w:val="24"/>
          <w:lang w:eastAsia="en-US"/>
        </w:rPr>
        <w:t>n</w:t>
      </w:r>
      <w:r w:rsidR="00A84CE2" w:rsidRPr="009F2991">
        <w:rPr>
          <w:rFonts w:ascii="Times New Roman" w:eastAsia="Times New Roman" w:hAnsi="Times New Roman" w:cs="Times New Roman"/>
          <w:spacing w:val="-4"/>
          <w:sz w:val="24"/>
          <w:szCs w:val="24"/>
          <w:lang w:eastAsia="en-US"/>
        </w:rPr>
        <w:t>ë</w:t>
      </w:r>
      <w:r w:rsidR="0089432B" w:rsidRPr="009F2991">
        <w:rPr>
          <w:rFonts w:ascii="Times New Roman" w:eastAsia="Times New Roman" w:hAnsi="Times New Roman" w:cs="Times New Roman"/>
          <w:spacing w:val="-4"/>
          <w:sz w:val="24"/>
          <w:szCs w:val="24"/>
          <w:lang w:eastAsia="en-US"/>
        </w:rPr>
        <w:t xml:space="preserve"> m</w:t>
      </w:r>
      <w:r w:rsidR="00A84CE2" w:rsidRPr="009F2991">
        <w:rPr>
          <w:rFonts w:ascii="Times New Roman" w:eastAsia="Times New Roman" w:hAnsi="Times New Roman" w:cs="Times New Roman"/>
          <w:spacing w:val="-4"/>
          <w:sz w:val="24"/>
          <w:szCs w:val="24"/>
          <w:lang w:eastAsia="en-US"/>
        </w:rPr>
        <w:t>ë</w:t>
      </w:r>
      <w:r w:rsidR="0089432B" w:rsidRPr="009F2991">
        <w:rPr>
          <w:rFonts w:ascii="Times New Roman" w:eastAsia="Times New Roman" w:hAnsi="Times New Roman" w:cs="Times New Roman"/>
          <w:spacing w:val="-4"/>
          <w:sz w:val="24"/>
          <w:szCs w:val="24"/>
          <w:lang w:eastAsia="en-US"/>
        </w:rPr>
        <w:t>nyr</w:t>
      </w:r>
      <w:r w:rsidR="00A84CE2" w:rsidRPr="009F2991">
        <w:rPr>
          <w:rFonts w:ascii="Times New Roman" w:eastAsia="Times New Roman" w:hAnsi="Times New Roman" w:cs="Times New Roman"/>
          <w:spacing w:val="-4"/>
          <w:sz w:val="24"/>
          <w:szCs w:val="24"/>
          <w:lang w:eastAsia="en-US"/>
        </w:rPr>
        <w:t>ë</w:t>
      </w:r>
      <w:r w:rsidR="0089432B" w:rsidRPr="009F2991">
        <w:rPr>
          <w:rFonts w:ascii="Times New Roman" w:eastAsia="Times New Roman" w:hAnsi="Times New Roman" w:cs="Times New Roman"/>
          <w:spacing w:val="-4"/>
          <w:sz w:val="24"/>
          <w:szCs w:val="24"/>
          <w:lang w:eastAsia="en-US"/>
        </w:rPr>
        <w:t xml:space="preserve"> elektronike </w:t>
      </w:r>
      <w:r w:rsidRPr="009F2991">
        <w:rPr>
          <w:rFonts w:ascii="Times New Roman" w:eastAsia="Times New Roman" w:hAnsi="Times New Roman" w:cs="Times New Roman"/>
          <w:spacing w:val="-4"/>
          <w:sz w:val="24"/>
          <w:szCs w:val="24"/>
          <w:lang w:eastAsia="en-US"/>
        </w:rPr>
        <w:t>për të paktën shoqëritë me përgjegjësi të kufizuar, shoqëritë aksionare, shoqëritë komandite dhe degët</w:t>
      </w:r>
      <w:r w:rsidR="00070547" w:rsidRPr="009F2991">
        <w:rPr>
          <w:rFonts w:ascii="Times New Roman" w:eastAsia="Times New Roman" w:hAnsi="Times New Roman" w:cs="Times New Roman"/>
          <w:spacing w:val="-4"/>
          <w:sz w:val="24"/>
          <w:szCs w:val="24"/>
          <w:lang w:eastAsia="en-US"/>
        </w:rPr>
        <w:t xml:space="preserve"> e tyre</w:t>
      </w:r>
      <w:r w:rsidR="00A84CE2" w:rsidRPr="009F2991">
        <w:rPr>
          <w:rFonts w:ascii="Times New Roman" w:eastAsia="Times New Roman" w:hAnsi="Times New Roman" w:cs="Times New Roman"/>
          <w:spacing w:val="-4"/>
          <w:sz w:val="24"/>
          <w:szCs w:val="24"/>
          <w:lang w:eastAsia="en-US"/>
        </w:rPr>
        <w:t xml:space="preserve"> ku regjistrimi mund të </w:t>
      </w:r>
      <w:r w:rsidRPr="009F2991">
        <w:rPr>
          <w:rFonts w:ascii="Times New Roman" w:eastAsia="Times New Roman" w:hAnsi="Times New Roman" w:cs="Times New Roman"/>
          <w:spacing w:val="-4"/>
          <w:sz w:val="24"/>
          <w:szCs w:val="24"/>
          <w:lang w:eastAsia="en-US"/>
        </w:rPr>
        <w:t xml:space="preserve">kryhet plotësisht përmes sportelit elektronik, pa qenë e nevojshme që aplikantët të paraqiten personalisht pranë </w:t>
      </w:r>
      <w:r w:rsidR="004F4EEF" w:rsidRPr="009F2991">
        <w:rPr>
          <w:rFonts w:ascii="Times New Roman" w:eastAsia="Times New Roman" w:hAnsi="Times New Roman" w:cs="Times New Roman"/>
          <w:spacing w:val="-4"/>
          <w:sz w:val="24"/>
          <w:szCs w:val="24"/>
          <w:lang w:eastAsia="en-US"/>
        </w:rPr>
        <w:t>QKB-së</w:t>
      </w:r>
      <w:r w:rsidRPr="009F2991">
        <w:rPr>
          <w:rFonts w:ascii="Times New Roman" w:eastAsia="Times New Roman" w:hAnsi="Times New Roman" w:cs="Times New Roman"/>
          <w:spacing w:val="-4"/>
          <w:sz w:val="24"/>
          <w:szCs w:val="24"/>
          <w:lang w:eastAsia="en-US"/>
        </w:rPr>
        <w:t xml:space="preserve"> për të trajtuar çdo aspekt të </w:t>
      </w:r>
      <w:r w:rsidR="004F4EEF" w:rsidRPr="009F2991">
        <w:rPr>
          <w:rFonts w:ascii="Times New Roman" w:eastAsia="Times New Roman" w:hAnsi="Times New Roman" w:cs="Times New Roman"/>
          <w:spacing w:val="-4"/>
          <w:sz w:val="24"/>
          <w:szCs w:val="24"/>
          <w:lang w:eastAsia="en-US"/>
        </w:rPr>
        <w:t xml:space="preserve">regjistrimit </w:t>
      </w:r>
      <w:r w:rsidRPr="009F2991">
        <w:rPr>
          <w:rFonts w:ascii="Times New Roman" w:eastAsia="Times New Roman" w:hAnsi="Times New Roman" w:cs="Times New Roman"/>
          <w:spacing w:val="-4"/>
          <w:sz w:val="24"/>
          <w:szCs w:val="24"/>
          <w:lang w:eastAsia="en-US"/>
        </w:rPr>
        <w:t xml:space="preserve"> </w:t>
      </w:r>
      <w:r w:rsidR="00A32E48" w:rsidRPr="009F2991">
        <w:rPr>
          <w:rFonts w:ascii="Times New Roman" w:eastAsia="Times New Roman" w:hAnsi="Times New Roman" w:cs="Times New Roman"/>
          <w:spacing w:val="-4"/>
          <w:sz w:val="24"/>
          <w:szCs w:val="24"/>
          <w:lang w:eastAsia="en-US"/>
        </w:rPr>
        <w:t>në mënyrë elektronike</w:t>
      </w:r>
      <w:r w:rsidRPr="009F2991">
        <w:rPr>
          <w:rFonts w:ascii="Times New Roman" w:eastAsia="Times New Roman" w:hAnsi="Times New Roman" w:cs="Times New Roman"/>
          <w:spacing w:val="-4"/>
          <w:sz w:val="24"/>
          <w:szCs w:val="24"/>
          <w:lang w:eastAsia="en-US"/>
        </w:rPr>
        <w:t>, duke përfshirë hartimin e aktit të themelimit dhe statutit të një shoqërie</w:t>
      </w:r>
      <w:r w:rsidR="0024387E" w:rsidRPr="009F2991">
        <w:rPr>
          <w:rFonts w:ascii="Times New Roman" w:eastAsia="Times New Roman" w:hAnsi="Times New Roman" w:cs="Times New Roman"/>
          <w:spacing w:val="-4"/>
          <w:sz w:val="24"/>
          <w:szCs w:val="24"/>
          <w:lang w:eastAsia="en-US"/>
        </w:rPr>
        <w:t xml:space="preserve"> p</w:t>
      </w:r>
      <w:r w:rsidR="00421097" w:rsidRPr="009F2991">
        <w:rPr>
          <w:rFonts w:ascii="Times New Roman" w:eastAsia="Times New Roman" w:hAnsi="Times New Roman" w:cs="Times New Roman"/>
          <w:spacing w:val="-4"/>
          <w:sz w:val="24"/>
          <w:szCs w:val="24"/>
          <w:lang w:eastAsia="en-US"/>
        </w:rPr>
        <w:t>ë</w:t>
      </w:r>
      <w:r w:rsidR="0024387E" w:rsidRPr="009F2991">
        <w:rPr>
          <w:rFonts w:ascii="Times New Roman" w:eastAsia="Times New Roman" w:hAnsi="Times New Roman" w:cs="Times New Roman"/>
          <w:spacing w:val="-4"/>
          <w:sz w:val="24"/>
          <w:szCs w:val="24"/>
          <w:lang w:eastAsia="en-US"/>
        </w:rPr>
        <w:t>r t</w:t>
      </w:r>
      <w:r w:rsidR="00421097" w:rsidRPr="009F2991">
        <w:rPr>
          <w:rFonts w:ascii="Times New Roman" w:eastAsia="Times New Roman" w:hAnsi="Times New Roman" w:cs="Times New Roman"/>
          <w:spacing w:val="-4"/>
          <w:sz w:val="24"/>
          <w:szCs w:val="24"/>
          <w:lang w:eastAsia="en-US"/>
        </w:rPr>
        <w:t>ë</w:t>
      </w:r>
      <w:r w:rsidR="0024387E" w:rsidRPr="009F2991">
        <w:rPr>
          <w:rFonts w:ascii="Times New Roman" w:eastAsia="Times New Roman" w:hAnsi="Times New Roman" w:cs="Times New Roman"/>
          <w:spacing w:val="-4"/>
          <w:sz w:val="24"/>
          <w:szCs w:val="24"/>
          <w:lang w:eastAsia="en-US"/>
        </w:rPr>
        <w:t xml:space="preserve"> </w:t>
      </w:r>
      <w:r w:rsidR="00421097" w:rsidRPr="009F2991">
        <w:rPr>
          <w:rFonts w:ascii="Times New Roman" w:eastAsia="Times New Roman" w:hAnsi="Times New Roman" w:cs="Times New Roman"/>
          <w:spacing w:val="-4"/>
          <w:sz w:val="24"/>
          <w:szCs w:val="24"/>
          <w:lang w:eastAsia="en-US"/>
        </w:rPr>
        <w:t xml:space="preserve">cilët mund të përdoren formatet standarde. </w:t>
      </w:r>
    </w:p>
    <w:p w14:paraId="0A2E3AD2" w14:textId="691938BB" w:rsidR="00DF4A86" w:rsidRPr="009F2991" w:rsidRDefault="00DF4A86" w:rsidP="003B1417">
      <w:pPr>
        <w:widowControl w:val="0"/>
        <w:ind w:firstLine="720"/>
        <w:jc w:val="both"/>
        <w:rPr>
          <w:rFonts w:ascii="Times New Roman" w:eastAsia="Times New Roman" w:hAnsi="Times New Roman" w:cs="Times New Roman"/>
          <w:spacing w:val="-4"/>
          <w:sz w:val="24"/>
          <w:szCs w:val="24"/>
          <w:lang w:eastAsia="en-US"/>
        </w:rPr>
      </w:pPr>
      <w:r w:rsidRPr="009F2991">
        <w:rPr>
          <w:rFonts w:ascii="Times New Roman" w:eastAsia="Times New Roman" w:hAnsi="Times New Roman" w:cs="Times New Roman"/>
          <w:spacing w:val="-4"/>
          <w:sz w:val="24"/>
          <w:szCs w:val="24"/>
          <w:lang w:eastAsia="en-US"/>
        </w:rPr>
        <w:t xml:space="preserve">2. QKB-ja </w:t>
      </w:r>
      <w:r w:rsidR="00B56ED5" w:rsidRPr="009F2991">
        <w:rPr>
          <w:rFonts w:ascii="Times New Roman" w:eastAsia="Times New Roman" w:hAnsi="Times New Roman" w:cs="Times New Roman"/>
          <w:spacing w:val="-4"/>
          <w:sz w:val="24"/>
          <w:szCs w:val="24"/>
          <w:lang w:eastAsia="en-US"/>
        </w:rPr>
        <w:t>siguron</w:t>
      </w:r>
      <w:r w:rsidRPr="009F2991">
        <w:rPr>
          <w:rFonts w:ascii="Times New Roman" w:eastAsia="Times New Roman" w:hAnsi="Times New Roman" w:cs="Times New Roman"/>
          <w:spacing w:val="-4"/>
          <w:sz w:val="24"/>
          <w:szCs w:val="24"/>
          <w:lang w:eastAsia="en-US"/>
        </w:rPr>
        <w:t xml:space="preserve"> që për procesin e </w:t>
      </w:r>
      <w:r w:rsidR="00941FDA" w:rsidRPr="009F2991">
        <w:rPr>
          <w:rFonts w:ascii="Times New Roman" w:eastAsia="Times New Roman" w:hAnsi="Times New Roman" w:cs="Times New Roman"/>
          <w:spacing w:val="-4"/>
          <w:sz w:val="24"/>
          <w:szCs w:val="24"/>
          <w:lang w:eastAsia="en-US"/>
        </w:rPr>
        <w:t>regjistrimit n</w:t>
      </w:r>
      <w:r w:rsidR="00807E62" w:rsidRPr="009F2991">
        <w:rPr>
          <w:rFonts w:ascii="Times New Roman" w:eastAsia="Times New Roman" w:hAnsi="Times New Roman" w:cs="Times New Roman"/>
          <w:spacing w:val="-4"/>
          <w:sz w:val="24"/>
          <w:szCs w:val="24"/>
          <w:lang w:eastAsia="en-US"/>
        </w:rPr>
        <w:t>ë</w:t>
      </w:r>
      <w:r w:rsidR="00941FDA" w:rsidRPr="009F2991">
        <w:rPr>
          <w:rFonts w:ascii="Times New Roman" w:eastAsia="Times New Roman" w:hAnsi="Times New Roman" w:cs="Times New Roman"/>
          <w:spacing w:val="-4"/>
          <w:sz w:val="24"/>
          <w:szCs w:val="24"/>
          <w:lang w:eastAsia="en-US"/>
        </w:rPr>
        <w:t xml:space="preserve"> m</w:t>
      </w:r>
      <w:r w:rsidR="00807E62" w:rsidRPr="009F2991">
        <w:rPr>
          <w:rFonts w:ascii="Times New Roman" w:eastAsia="Times New Roman" w:hAnsi="Times New Roman" w:cs="Times New Roman"/>
          <w:spacing w:val="-4"/>
          <w:sz w:val="24"/>
          <w:szCs w:val="24"/>
          <w:lang w:eastAsia="en-US"/>
        </w:rPr>
        <w:t>ë</w:t>
      </w:r>
      <w:r w:rsidR="00941FDA" w:rsidRPr="009F2991">
        <w:rPr>
          <w:rFonts w:ascii="Times New Roman" w:eastAsia="Times New Roman" w:hAnsi="Times New Roman" w:cs="Times New Roman"/>
          <w:spacing w:val="-4"/>
          <w:sz w:val="24"/>
          <w:szCs w:val="24"/>
          <w:lang w:eastAsia="en-US"/>
        </w:rPr>
        <w:t>nyr</w:t>
      </w:r>
      <w:r w:rsidR="00807E62" w:rsidRPr="009F2991">
        <w:rPr>
          <w:rFonts w:ascii="Times New Roman" w:eastAsia="Times New Roman" w:hAnsi="Times New Roman" w:cs="Times New Roman"/>
          <w:spacing w:val="-4"/>
          <w:sz w:val="24"/>
          <w:szCs w:val="24"/>
          <w:lang w:eastAsia="en-US"/>
        </w:rPr>
        <w:t>ë</w:t>
      </w:r>
      <w:r w:rsidR="00941FDA" w:rsidRPr="009F2991">
        <w:rPr>
          <w:rFonts w:ascii="Times New Roman" w:eastAsia="Times New Roman" w:hAnsi="Times New Roman" w:cs="Times New Roman"/>
          <w:spacing w:val="-4"/>
          <w:sz w:val="24"/>
          <w:szCs w:val="24"/>
          <w:lang w:eastAsia="en-US"/>
        </w:rPr>
        <w:t xml:space="preserve"> elektronike</w:t>
      </w:r>
      <w:r w:rsidRPr="009F2991">
        <w:rPr>
          <w:rFonts w:ascii="Times New Roman" w:eastAsia="Times New Roman" w:hAnsi="Times New Roman" w:cs="Times New Roman"/>
          <w:spacing w:val="-4"/>
          <w:sz w:val="24"/>
          <w:szCs w:val="24"/>
          <w:lang w:eastAsia="en-US"/>
        </w:rPr>
        <w:t xml:space="preserve"> të subjekteve, duke përfshirë përdorimin e formateve standarde të referuara në këtë ligj, depozitimi i dokumenteve dhe informacionit të mund të kryhet plotësisht në formë elektronike.</w:t>
      </w:r>
    </w:p>
    <w:p w14:paraId="1DEA1E9E" w14:textId="77777777" w:rsidR="001A527C" w:rsidRPr="009F2991" w:rsidRDefault="001B021E" w:rsidP="003B1417">
      <w:pPr>
        <w:widowControl w:val="0"/>
        <w:ind w:firstLine="720"/>
        <w:jc w:val="both"/>
        <w:rPr>
          <w:rFonts w:ascii="Times New Roman" w:eastAsia="Times New Roman" w:hAnsi="Times New Roman" w:cs="Times New Roman"/>
          <w:spacing w:val="-4"/>
          <w:sz w:val="24"/>
          <w:szCs w:val="24"/>
          <w:lang w:eastAsia="en-US"/>
        </w:rPr>
      </w:pPr>
      <w:r w:rsidRPr="009F2991">
        <w:rPr>
          <w:rFonts w:ascii="Times New Roman" w:eastAsia="Times New Roman" w:hAnsi="Times New Roman" w:cs="Times New Roman"/>
          <w:spacing w:val="-4"/>
          <w:sz w:val="24"/>
          <w:szCs w:val="24"/>
          <w:lang w:eastAsia="en-US"/>
        </w:rPr>
        <w:t>3</w:t>
      </w:r>
      <w:r w:rsidR="00DF4A86" w:rsidRPr="009F2991">
        <w:rPr>
          <w:rFonts w:ascii="Times New Roman" w:eastAsia="Times New Roman" w:hAnsi="Times New Roman" w:cs="Times New Roman"/>
          <w:spacing w:val="-4"/>
          <w:sz w:val="24"/>
          <w:szCs w:val="24"/>
          <w:lang w:eastAsia="en-US"/>
        </w:rPr>
        <w:t>. Gjatë regjistrimit të një dege të një shoqërie të themeluar në një shtet të Bashkimit Evropian, QKB-ja mund të verifikojë informacionin në lidhje me shoqërinë nëpërmjet sistemit të ndërlidhjes.</w:t>
      </w:r>
    </w:p>
    <w:p w14:paraId="7A773B42" w14:textId="3DE2D043" w:rsidR="00DF4A86" w:rsidRPr="009F2991" w:rsidRDefault="001A527C" w:rsidP="0088182F">
      <w:pPr>
        <w:widowControl w:val="0"/>
        <w:ind w:firstLine="720"/>
        <w:jc w:val="both"/>
        <w:rPr>
          <w:rFonts w:ascii="Times New Roman" w:eastAsia="Times New Roman" w:hAnsi="Times New Roman" w:cs="Times New Roman"/>
          <w:spacing w:val="-4"/>
          <w:sz w:val="24"/>
          <w:szCs w:val="24"/>
          <w:lang w:eastAsia="en-US"/>
        </w:rPr>
      </w:pPr>
      <w:r w:rsidRPr="009F2991">
        <w:rPr>
          <w:rFonts w:ascii="Times New Roman" w:eastAsia="Times New Roman" w:hAnsi="Times New Roman" w:cs="Times New Roman"/>
          <w:spacing w:val="-4"/>
          <w:sz w:val="24"/>
          <w:szCs w:val="24"/>
          <w:lang w:eastAsia="en-US"/>
        </w:rPr>
        <w:t xml:space="preserve">4. </w:t>
      </w:r>
      <w:r w:rsidRPr="009F2991">
        <w:rPr>
          <w:rFonts w:ascii="Times New Roman" w:eastAsia="Times New Roman" w:hAnsi="Times New Roman" w:cs="Times New Roman"/>
          <w:spacing w:val="-4"/>
          <w:sz w:val="24"/>
          <w:szCs w:val="24"/>
          <w:lang w:eastAsia="en-US"/>
        </w:rPr>
        <w:tab/>
        <w:t>Kur është e justifikueshme në mbrojtje të interesit publik, për të garantuar respektimin e rregullave për zotësinë juridike dhe kompetencën e aplikantëve për të përfaqësuar një s</w:t>
      </w:r>
      <w:r w:rsidR="003D5C51" w:rsidRPr="009F2991">
        <w:rPr>
          <w:rFonts w:ascii="Times New Roman" w:eastAsia="Times New Roman" w:hAnsi="Times New Roman" w:cs="Times New Roman"/>
          <w:spacing w:val="-4"/>
          <w:sz w:val="24"/>
          <w:szCs w:val="24"/>
          <w:lang w:eastAsia="en-US"/>
        </w:rPr>
        <w:t>ubjekt</w:t>
      </w:r>
      <w:r w:rsidR="00025EB6" w:rsidRPr="009F2991">
        <w:rPr>
          <w:rFonts w:ascii="Times New Roman" w:eastAsia="Times New Roman" w:hAnsi="Times New Roman" w:cs="Times New Roman"/>
          <w:spacing w:val="-4"/>
          <w:sz w:val="24"/>
          <w:szCs w:val="24"/>
          <w:lang w:eastAsia="en-US"/>
        </w:rPr>
        <w:t>, QKB-ja</w:t>
      </w:r>
      <w:r w:rsidRPr="009F2991">
        <w:rPr>
          <w:rFonts w:ascii="Times New Roman" w:eastAsia="Times New Roman" w:hAnsi="Times New Roman" w:cs="Times New Roman"/>
          <w:spacing w:val="-4"/>
          <w:sz w:val="24"/>
          <w:szCs w:val="24"/>
          <w:lang w:eastAsia="en-US"/>
        </w:rPr>
        <w:t xml:space="preserve"> për të trajtuar çdo aspekt të </w:t>
      </w:r>
      <w:r w:rsidR="00025EB6" w:rsidRPr="009F2991">
        <w:rPr>
          <w:rFonts w:ascii="Times New Roman" w:eastAsia="Times New Roman" w:hAnsi="Times New Roman" w:cs="Times New Roman"/>
          <w:spacing w:val="-4"/>
          <w:sz w:val="24"/>
          <w:szCs w:val="24"/>
          <w:lang w:eastAsia="en-US"/>
        </w:rPr>
        <w:t>regjistrimit n</w:t>
      </w:r>
      <w:r w:rsidR="0088182F" w:rsidRPr="009F2991">
        <w:rPr>
          <w:rFonts w:ascii="Times New Roman" w:eastAsia="Times New Roman" w:hAnsi="Times New Roman" w:cs="Times New Roman"/>
          <w:spacing w:val="-4"/>
          <w:sz w:val="24"/>
          <w:szCs w:val="24"/>
          <w:lang w:eastAsia="en-US"/>
        </w:rPr>
        <w:t>ë</w:t>
      </w:r>
      <w:r w:rsidR="00025EB6" w:rsidRPr="009F2991">
        <w:rPr>
          <w:rFonts w:ascii="Times New Roman" w:eastAsia="Times New Roman" w:hAnsi="Times New Roman" w:cs="Times New Roman"/>
          <w:spacing w:val="-4"/>
          <w:sz w:val="24"/>
          <w:szCs w:val="24"/>
          <w:lang w:eastAsia="en-US"/>
        </w:rPr>
        <w:t xml:space="preserve"> m</w:t>
      </w:r>
      <w:r w:rsidR="0088182F" w:rsidRPr="009F2991">
        <w:rPr>
          <w:rFonts w:ascii="Times New Roman" w:eastAsia="Times New Roman" w:hAnsi="Times New Roman" w:cs="Times New Roman"/>
          <w:spacing w:val="-4"/>
          <w:sz w:val="24"/>
          <w:szCs w:val="24"/>
          <w:lang w:eastAsia="en-US"/>
        </w:rPr>
        <w:t>ë</w:t>
      </w:r>
      <w:r w:rsidR="00025EB6" w:rsidRPr="009F2991">
        <w:rPr>
          <w:rFonts w:ascii="Times New Roman" w:eastAsia="Times New Roman" w:hAnsi="Times New Roman" w:cs="Times New Roman"/>
          <w:spacing w:val="-4"/>
          <w:sz w:val="24"/>
          <w:szCs w:val="24"/>
          <w:lang w:eastAsia="en-US"/>
        </w:rPr>
        <w:t>nyr</w:t>
      </w:r>
      <w:r w:rsidR="0088182F" w:rsidRPr="009F2991">
        <w:rPr>
          <w:rFonts w:ascii="Times New Roman" w:eastAsia="Times New Roman" w:hAnsi="Times New Roman" w:cs="Times New Roman"/>
          <w:spacing w:val="-4"/>
          <w:sz w:val="24"/>
          <w:szCs w:val="24"/>
          <w:lang w:eastAsia="en-US"/>
        </w:rPr>
        <w:t>ë</w:t>
      </w:r>
      <w:r w:rsidR="00025EB6" w:rsidRPr="009F2991">
        <w:rPr>
          <w:rFonts w:ascii="Times New Roman" w:eastAsia="Times New Roman" w:hAnsi="Times New Roman" w:cs="Times New Roman"/>
          <w:spacing w:val="-4"/>
          <w:sz w:val="24"/>
          <w:szCs w:val="24"/>
          <w:lang w:eastAsia="en-US"/>
        </w:rPr>
        <w:t xml:space="preserve"> elektronike</w:t>
      </w:r>
      <w:r w:rsidRPr="009F2991">
        <w:rPr>
          <w:rFonts w:ascii="Times New Roman" w:eastAsia="Times New Roman" w:hAnsi="Times New Roman" w:cs="Times New Roman"/>
          <w:spacing w:val="-4"/>
          <w:sz w:val="24"/>
          <w:szCs w:val="24"/>
          <w:lang w:eastAsia="en-US"/>
        </w:rPr>
        <w:t xml:space="preserve">t, duke përfshirë hartimin e aktit të themelimit, mund të kërkojë që aplikanti të paraqitet fizikisht. </w:t>
      </w:r>
      <w:r w:rsidR="002F6918" w:rsidRPr="009F2991">
        <w:rPr>
          <w:rFonts w:ascii="Times New Roman" w:eastAsia="Times New Roman" w:hAnsi="Times New Roman" w:cs="Times New Roman"/>
          <w:spacing w:val="-4"/>
          <w:sz w:val="24"/>
          <w:szCs w:val="24"/>
          <w:lang w:eastAsia="en-US"/>
        </w:rPr>
        <w:t xml:space="preserve">Prania fizike e aplikantit </w:t>
      </w:r>
      <w:r w:rsidRPr="009F2991">
        <w:rPr>
          <w:rFonts w:ascii="Times New Roman" w:eastAsia="Times New Roman" w:hAnsi="Times New Roman" w:cs="Times New Roman"/>
          <w:spacing w:val="-4"/>
          <w:sz w:val="24"/>
          <w:szCs w:val="24"/>
          <w:lang w:eastAsia="en-US"/>
        </w:rPr>
        <w:t xml:space="preserve">mund të kërkohet vetëm rast pas rasti kur ekzistojnë arsye për të dyshuar për mosrespektim të rregullave të </w:t>
      </w:r>
      <w:r w:rsidR="0088182F" w:rsidRPr="009F2991">
        <w:rPr>
          <w:rFonts w:ascii="Times New Roman" w:eastAsia="Times New Roman" w:hAnsi="Times New Roman" w:cs="Times New Roman"/>
          <w:spacing w:val="-4"/>
          <w:sz w:val="24"/>
          <w:szCs w:val="24"/>
          <w:lang w:eastAsia="en-US"/>
        </w:rPr>
        <w:t>lidhura me zotësinë juridike për të vepruar dhe kompetencën e aplikantëve për të përfaqësuar një shoqëri.</w:t>
      </w:r>
      <w:r w:rsidR="00B34F30" w:rsidRPr="009F2991">
        <w:rPr>
          <w:rFonts w:ascii="Times New Roman" w:eastAsia="Times New Roman" w:hAnsi="Times New Roman" w:cs="Times New Roman"/>
          <w:spacing w:val="-4"/>
          <w:sz w:val="24"/>
          <w:szCs w:val="24"/>
          <w:lang w:eastAsia="en-US"/>
        </w:rPr>
        <w:t>”</w:t>
      </w:r>
    </w:p>
    <w:p w14:paraId="45D6D218" w14:textId="77777777" w:rsidR="00E3778E" w:rsidRPr="009F2991" w:rsidRDefault="00E3778E" w:rsidP="003B1417">
      <w:pPr>
        <w:widowControl w:val="0"/>
        <w:ind w:firstLine="720"/>
        <w:jc w:val="both"/>
        <w:rPr>
          <w:rFonts w:ascii="Times New Roman" w:eastAsia="Times New Roman" w:hAnsi="Times New Roman" w:cs="Times New Roman"/>
          <w:spacing w:val="-4"/>
          <w:sz w:val="24"/>
          <w:szCs w:val="24"/>
          <w:lang w:eastAsia="en-US"/>
        </w:rPr>
      </w:pPr>
    </w:p>
    <w:p w14:paraId="3DA02BD7" w14:textId="260D2FB2" w:rsidR="00421C25" w:rsidRPr="009F2991" w:rsidRDefault="00421C25" w:rsidP="004B100D">
      <w:pPr>
        <w:jc w:val="center"/>
        <w:rPr>
          <w:rFonts w:ascii="Times New Roman" w:hAnsi="Times New Roman" w:cs="Times New Roman"/>
          <w:b/>
          <w:bCs/>
          <w:sz w:val="24"/>
          <w:szCs w:val="24"/>
        </w:rPr>
      </w:pPr>
      <w:bookmarkStart w:id="7" w:name="_Hlk199259579"/>
      <w:r w:rsidRPr="009F2991">
        <w:rPr>
          <w:rFonts w:ascii="Times New Roman" w:hAnsi="Times New Roman" w:cs="Times New Roman"/>
          <w:b/>
          <w:bCs/>
          <w:sz w:val="24"/>
          <w:szCs w:val="24"/>
        </w:rPr>
        <w:t xml:space="preserve">Neni </w:t>
      </w:r>
      <w:r w:rsidR="004B100D">
        <w:rPr>
          <w:rFonts w:ascii="Times New Roman" w:hAnsi="Times New Roman" w:cs="Times New Roman"/>
          <w:b/>
          <w:bCs/>
          <w:sz w:val="24"/>
          <w:szCs w:val="24"/>
        </w:rPr>
        <w:t>32</w:t>
      </w:r>
    </w:p>
    <w:p w14:paraId="44BEA93A" w14:textId="77777777" w:rsidR="00421C25" w:rsidRPr="009F2991" w:rsidRDefault="00421C25" w:rsidP="003B1417">
      <w:pPr>
        <w:ind w:firstLine="284"/>
        <w:jc w:val="both"/>
        <w:rPr>
          <w:rFonts w:ascii="Times New Roman" w:hAnsi="Times New Roman" w:cs="Times New Roman"/>
          <w:sz w:val="24"/>
          <w:szCs w:val="24"/>
        </w:rPr>
      </w:pPr>
    </w:p>
    <w:p w14:paraId="616EF2E8" w14:textId="5E0EDB48" w:rsidR="00421C25" w:rsidRPr="009F2991" w:rsidRDefault="001B021E" w:rsidP="001B021E">
      <w:pPr>
        <w:jc w:val="both"/>
        <w:rPr>
          <w:rFonts w:ascii="Times New Roman" w:hAnsi="Times New Roman" w:cs="Times New Roman"/>
          <w:sz w:val="24"/>
          <w:szCs w:val="24"/>
        </w:rPr>
      </w:pPr>
      <w:r w:rsidRPr="009F2991">
        <w:rPr>
          <w:rFonts w:ascii="Times New Roman" w:hAnsi="Times New Roman" w:cs="Times New Roman"/>
          <w:sz w:val="24"/>
          <w:szCs w:val="24"/>
        </w:rPr>
        <w:t>Pas nenit 70/</w:t>
      </w:r>
      <w:r w:rsidR="003000FC">
        <w:rPr>
          <w:rFonts w:ascii="Times New Roman" w:hAnsi="Times New Roman" w:cs="Times New Roman"/>
          <w:sz w:val="24"/>
          <w:szCs w:val="24"/>
        </w:rPr>
        <w:t>3</w:t>
      </w:r>
      <w:r w:rsidRPr="009F2991">
        <w:rPr>
          <w:rFonts w:ascii="Times New Roman" w:hAnsi="Times New Roman" w:cs="Times New Roman"/>
          <w:sz w:val="24"/>
          <w:szCs w:val="24"/>
        </w:rPr>
        <w:t xml:space="preserve"> shtohet n</w:t>
      </w:r>
      <w:r w:rsidR="00421C25" w:rsidRPr="009F2991">
        <w:rPr>
          <w:rFonts w:ascii="Times New Roman" w:hAnsi="Times New Roman" w:cs="Times New Roman"/>
          <w:sz w:val="24"/>
          <w:szCs w:val="24"/>
        </w:rPr>
        <w:t>eni 70/</w:t>
      </w:r>
      <w:r w:rsidR="003000FC">
        <w:rPr>
          <w:rFonts w:ascii="Times New Roman" w:hAnsi="Times New Roman" w:cs="Times New Roman"/>
          <w:sz w:val="24"/>
          <w:szCs w:val="24"/>
        </w:rPr>
        <w:t>4</w:t>
      </w:r>
      <w:r w:rsidR="00421C25" w:rsidRPr="009F2991">
        <w:rPr>
          <w:rFonts w:ascii="Times New Roman" w:hAnsi="Times New Roman" w:cs="Times New Roman"/>
          <w:sz w:val="24"/>
          <w:szCs w:val="24"/>
        </w:rPr>
        <w:t xml:space="preserve"> me p</w:t>
      </w:r>
      <w:r w:rsidR="00295D18" w:rsidRPr="009F2991">
        <w:rPr>
          <w:rFonts w:ascii="Times New Roman" w:hAnsi="Times New Roman" w:cs="Times New Roman"/>
          <w:sz w:val="24"/>
          <w:szCs w:val="24"/>
        </w:rPr>
        <w:t>ë</w:t>
      </w:r>
      <w:r w:rsidR="00421C25" w:rsidRPr="009F2991">
        <w:rPr>
          <w:rFonts w:ascii="Times New Roman" w:hAnsi="Times New Roman" w:cs="Times New Roman"/>
          <w:sz w:val="24"/>
          <w:szCs w:val="24"/>
        </w:rPr>
        <w:t>rmbajtje si m</w:t>
      </w:r>
      <w:r w:rsidR="00295D18" w:rsidRPr="009F2991">
        <w:rPr>
          <w:rFonts w:ascii="Times New Roman" w:hAnsi="Times New Roman" w:cs="Times New Roman"/>
          <w:sz w:val="24"/>
          <w:szCs w:val="24"/>
        </w:rPr>
        <w:t>ë</w:t>
      </w:r>
      <w:r w:rsidR="00421C25" w:rsidRPr="009F2991">
        <w:rPr>
          <w:rFonts w:ascii="Times New Roman" w:hAnsi="Times New Roman" w:cs="Times New Roman"/>
          <w:sz w:val="24"/>
          <w:szCs w:val="24"/>
        </w:rPr>
        <w:t xml:space="preserve"> posht</w:t>
      </w:r>
      <w:r w:rsidR="00295D18" w:rsidRPr="009F2991">
        <w:rPr>
          <w:rFonts w:ascii="Times New Roman" w:hAnsi="Times New Roman" w:cs="Times New Roman"/>
          <w:sz w:val="24"/>
          <w:szCs w:val="24"/>
        </w:rPr>
        <w:t>ë</w:t>
      </w:r>
      <w:r w:rsidR="00421C25" w:rsidRPr="009F2991">
        <w:rPr>
          <w:rFonts w:ascii="Times New Roman" w:hAnsi="Times New Roman" w:cs="Times New Roman"/>
          <w:sz w:val="24"/>
          <w:szCs w:val="24"/>
        </w:rPr>
        <w:t>:</w:t>
      </w:r>
    </w:p>
    <w:bookmarkEnd w:id="7"/>
    <w:p w14:paraId="78698A24" w14:textId="77777777" w:rsidR="00421C25" w:rsidRPr="009F2991" w:rsidRDefault="00421C25" w:rsidP="003B1417">
      <w:pPr>
        <w:ind w:firstLine="284"/>
        <w:jc w:val="both"/>
        <w:rPr>
          <w:rFonts w:ascii="Times New Roman" w:hAnsi="Times New Roman" w:cs="Times New Roman"/>
          <w:sz w:val="24"/>
          <w:szCs w:val="24"/>
        </w:rPr>
      </w:pPr>
    </w:p>
    <w:p w14:paraId="62EBED9C" w14:textId="2BD86C5C" w:rsidR="00E37E29" w:rsidRPr="009F2991" w:rsidRDefault="00E37E29" w:rsidP="003B1417">
      <w:pPr>
        <w:widowControl w:val="0"/>
        <w:jc w:val="center"/>
        <w:rPr>
          <w:rFonts w:ascii="Times New Roman" w:eastAsia="Times New Roman" w:hAnsi="Times New Roman" w:cs="Times New Roman"/>
          <w:spacing w:val="-4"/>
          <w:sz w:val="24"/>
          <w:szCs w:val="24"/>
          <w:lang w:eastAsia="en-US"/>
        </w:rPr>
      </w:pPr>
      <w:r w:rsidRPr="009F2991">
        <w:rPr>
          <w:rFonts w:ascii="Times New Roman" w:eastAsia="Times New Roman" w:hAnsi="Times New Roman" w:cs="Times New Roman"/>
          <w:spacing w:val="-4"/>
          <w:sz w:val="24"/>
          <w:szCs w:val="24"/>
          <w:lang w:eastAsia="en-US"/>
        </w:rPr>
        <w:t>“Neni 70/</w:t>
      </w:r>
      <w:r w:rsidR="003000FC">
        <w:rPr>
          <w:rFonts w:ascii="Times New Roman" w:eastAsia="Times New Roman" w:hAnsi="Times New Roman" w:cs="Times New Roman"/>
          <w:spacing w:val="-4"/>
          <w:sz w:val="24"/>
          <w:szCs w:val="24"/>
          <w:lang w:eastAsia="en-US"/>
        </w:rPr>
        <w:t>4</w:t>
      </w:r>
    </w:p>
    <w:p w14:paraId="10075FA7" w14:textId="77777777" w:rsidR="00E37E29" w:rsidRPr="009F2991" w:rsidRDefault="00E37E29" w:rsidP="003B1417">
      <w:pPr>
        <w:widowControl w:val="0"/>
        <w:jc w:val="center"/>
        <w:rPr>
          <w:rFonts w:ascii="Times New Roman" w:eastAsia="Times New Roman" w:hAnsi="Times New Roman" w:cs="Times New Roman"/>
          <w:b/>
          <w:bCs/>
          <w:spacing w:val="-4"/>
          <w:sz w:val="24"/>
          <w:szCs w:val="24"/>
          <w:lang w:eastAsia="en-US"/>
        </w:rPr>
      </w:pPr>
      <w:r w:rsidRPr="009F2991">
        <w:rPr>
          <w:rFonts w:ascii="Times New Roman" w:eastAsia="Times New Roman" w:hAnsi="Times New Roman" w:cs="Times New Roman"/>
          <w:b/>
          <w:bCs/>
          <w:spacing w:val="-4"/>
          <w:sz w:val="24"/>
          <w:szCs w:val="24"/>
          <w:lang w:eastAsia="en-US"/>
        </w:rPr>
        <w:t>Formatet standarde</w:t>
      </w:r>
    </w:p>
    <w:p w14:paraId="05ED4551" w14:textId="77777777" w:rsidR="00E37E29" w:rsidRPr="009F2991" w:rsidRDefault="00E37E29" w:rsidP="003B1417">
      <w:pPr>
        <w:widowControl w:val="0"/>
        <w:ind w:firstLine="720"/>
        <w:jc w:val="both"/>
        <w:rPr>
          <w:rFonts w:ascii="Times New Roman" w:eastAsia="Times New Roman" w:hAnsi="Times New Roman" w:cs="Times New Roman"/>
          <w:spacing w:val="-4"/>
          <w:sz w:val="24"/>
          <w:szCs w:val="24"/>
          <w:lang w:eastAsia="en-US"/>
        </w:rPr>
      </w:pPr>
    </w:p>
    <w:p w14:paraId="28D3026A" w14:textId="6694F3D5" w:rsidR="00E71F97" w:rsidRPr="009F2991" w:rsidRDefault="00E71F97" w:rsidP="003B1417">
      <w:pPr>
        <w:widowControl w:val="0"/>
        <w:ind w:firstLine="720"/>
        <w:jc w:val="both"/>
        <w:rPr>
          <w:rFonts w:ascii="Times New Roman" w:eastAsia="Times New Roman" w:hAnsi="Times New Roman" w:cs="Times New Roman"/>
          <w:spacing w:val="-4"/>
          <w:sz w:val="24"/>
          <w:szCs w:val="24"/>
          <w:lang w:eastAsia="en-US"/>
        </w:rPr>
      </w:pPr>
      <w:r w:rsidRPr="009F2991">
        <w:rPr>
          <w:rFonts w:ascii="Times New Roman" w:eastAsia="Times New Roman" w:hAnsi="Times New Roman" w:cs="Times New Roman"/>
          <w:spacing w:val="-4"/>
          <w:sz w:val="24"/>
          <w:szCs w:val="24"/>
          <w:lang w:eastAsia="en-US"/>
        </w:rPr>
        <w:t>1. QKB-ja vendos në dispozicion formate standarde për akt themelimin dhe statutin e shoqërive me përgjegjësi të kufizuar, shoqërive aksionare dhe shoqërive komandite në faqen</w:t>
      </w:r>
      <w:r w:rsidR="00214C67" w:rsidRPr="009F2991">
        <w:rPr>
          <w:rFonts w:ascii="Times New Roman" w:eastAsia="Times New Roman" w:hAnsi="Times New Roman" w:cs="Times New Roman"/>
          <w:spacing w:val="-4"/>
          <w:sz w:val="24"/>
          <w:szCs w:val="24"/>
          <w:lang w:eastAsia="en-US"/>
        </w:rPr>
        <w:t xml:space="preserve"> zyrtare të</w:t>
      </w:r>
      <w:r w:rsidRPr="009F2991">
        <w:rPr>
          <w:rFonts w:ascii="Times New Roman" w:eastAsia="Times New Roman" w:hAnsi="Times New Roman" w:cs="Times New Roman"/>
          <w:spacing w:val="-4"/>
          <w:sz w:val="24"/>
          <w:szCs w:val="24"/>
          <w:lang w:eastAsia="en-US"/>
        </w:rPr>
        <w:t xml:space="preserve"> internetit e cila është e aksesueshme përmes </w:t>
      </w:r>
      <w:r w:rsidR="00D6077B" w:rsidRPr="009F2991">
        <w:rPr>
          <w:rFonts w:ascii="Times New Roman" w:eastAsia="Times New Roman" w:hAnsi="Times New Roman" w:cs="Times New Roman"/>
          <w:spacing w:val="-4"/>
          <w:sz w:val="24"/>
          <w:szCs w:val="24"/>
          <w:lang w:eastAsia="en-US"/>
        </w:rPr>
        <w:t>Portalit Evropian të e-Drejtësisë.</w:t>
      </w:r>
    </w:p>
    <w:p w14:paraId="421076B9" w14:textId="77777777" w:rsidR="00E71F97" w:rsidRPr="009F2991" w:rsidRDefault="00E71F97" w:rsidP="003B1417">
      <w:pPr>
        <w:widowControl w:val="0"/>
        <w:ind w:firstLine="720"/>
        <w:jc w:val="both"/>
        <w:rPr>
          <w:rFonts w:ascii="Times New Roman" w:eastAsia="Times New Roman" w:hAnsi="Times New Roman" w:cs="Times New Roman"/>
          <w:spacing w:val="-4"/>
          <w:sz w:val="24"/>
          <w:szCs w:val="24"/>
          <w:lang w:eastAsia="en-US"/>
        </w:rPr>
      </w:pPr>
      <w:r w:rsidRPr="009F2991">
        <w:rPr>
          <w:rFonts w:ascii="Times New Roman" w:eastAsia="Times New Roman" w:hAnsi="Times New Roman" w:cs="Times New Roman"/>
          <w:spacing w:val="-4"/>
          <w:sz w:val="24"/>
          <w:szCs w:val="24"/>
          <w:lang w:eastAsia="en-US"/>
        </w:rPr>
        <w:t xml:space="preserve">2. QKB-ja garanton që formatet standarde të mund të përdoren nga aplikantët në kuadër të procedurës së krijimit të shoqërive përmes internetit, të përmendur në nenin 70/2. Kur këto formate standarde përdoren nga aplikantët në përputhje me legjislacionin në fuqi, kërkesa për hartimin dhe certifikimin e akteve të themelimit të shoqërisë në formën e rregullt ligjore konsiderohet se është </w:t>
      </w:r>
      <w:r w:rsidRPr="009F2991">
        <w:rPr>
          <w:rFonts w:ascii="Times New Roman" w:eastAsia="Times New Roman" w:hAnsi="Times New Roman" w:cs="Times New Roman"/>
          <w:spacing w:val="-4"/>
          <w:sz w:val="24"/>
          <w:szCs w:val="24"/>
          <w:lang w:eastAsia="en-US"/>
        </w:rPr>
        <w:lastRenderedPageBreak/>
        <w:t>përmbushur.</w:t>
      </w:r>
    </w:p>
    <w:p w14:paraId="54917B93" w14:textId="4285B90D" w:rsidR="00E37E29" w:rsidRPr="009F2991" w:rsidRDefault="00E71F97" w:rsidP="003B1417">
      <w:pPr>
        <w:widowControl w:val="0"/>
        <w:ind w:firstLine="720"/>
        <w:jc w:val="both"/>
        <w:rPr>
          <w:rFonts w:ascii="Times New Roman" w:eastAsia="Times New Roman" w:hAnsi="Times New Roman" w:cs="Times New Roman"/>
          <w:spacing w:val="-4"/>
          <w:sz w:val="24"/>
          <w:szCs w:val="24"/>
          <w:lang w:eastAsia="en-US"/>
        </w:rPr>
      </w:pPr>
      <w:r w:rsidRPr="009F2991">
        <w:rPr>
          <w:rFonts w:ascii="Times New Roman" w:eastAsia="Times New Roman" w:hAnsi="Times New Roman" w:cs="Times New Roman"/>
          <w:spacing w:val="-4"/>
          <w:sz w:val="24"/>
          <w:szCs w:val="24"/>
          <w:lang w:eastAsia="en-US"/>
        </w:rPr>
        <w:t xml:space="preserve">3. Formatet standarde do të vendosen në dispozicion </w:t>
      </w:r>
      <w:r w:rsidR="00CE22A7" w:rsidRPr="009F2991">
        <w:rPr>
          <w:rFonts w:ascii="Times New Roman" w:eastAsia="Times New Roman" w:hAnsi="Times New Roman" w:cs="Times New Roman"/>
          <w:spacing w:val="-4"/>
          <w:sz w:val="24"/>
          <w:szCs w:val="24"/>
          <w:lang w:eastAsia="en-US"/>
        </w:rPr>
        <w:t xml:space="preserve">edhe </w:t>
      </w:r>
      <w:r w:rsidRPr="009F2991">
        <w:rPr>
          <w:rFonts w:ascii="Times New Roman" w:eastAsia="Times New Roman" w:hAnsi="Times New Roman" w:cs="Times New Roman"/>
          <w:spacing w:val="-4"/>
          <w:sz w:val="24"/>
          <w:szCs w:val="24"/>
          <w:lang w:eastAsia="en-US"/>
        </w:rPr>
        <w:t>në gjuhën angleze, si një gjuhë e kuptuar gjerësisht nga numri me i madh i mundshëm i përdoruesve ndërkufitare.</w:t>
      </w:r>
    </w:p>
    <w:p w14:paraId="1D6087FE" w14:textId="77777777" w:rsidR="0078045A" w:rsidRPr="009F2991" w:rsidRDefault="0078045A" w:rsidP="003B1417">
      <w:pPr>
        <w:ind w:firstLine="284"/>
        <w:jc w:val="both"/>
        <w:rPr>
          <w:rFonts w:ascii="Times New Roman" w:hAnsi="Times New Roman" w:cs="Times New Roman"/>
          <w:sz w:val="24"/>
          <w:szCs w:val="24"/>
        </w:rPr>
      </w:pPr>
    </w:p>
    <w:p w14:paraId="1A0AD78B" w14:textId="77777777" w:rsidR="00DE324F" w:rsidRPr="009F2991" w:rsidRDefault="00DE324F" w:rsidP="003B1417">
      <w:pPr>
        <w:ind w:firstLine="284"/>
        <w:jc w:val="center"/>
        <w:rPr>
          <w:rFonts w:ascii="Times New Roman" w:hAnsi="Times New Roman" w:cs="Times New Roman"/>
          <w:b/>
          <w:bCs/>
          <w:sz w:val="24"/>
          <w:szCs w:val="24"/>
        </w:rPr>
      </w:pPr>
    </w:p>
    <w:p w14:paraId="5B791BA0" w14:textId="7CB3FCED" w:rsidR="00371006" w:rsidRPr="009F2991" w:rsidRDefault="00371006" w:rsidP="004B100D">
      <w:pPr>
        <w:jc w:val="center"/>
        <w:rPr>
          <w:rFonts w:ascii="Times New Roman" w:hAnsi="Times New Roman" w:cs="Times New Roman"/>
          <w:b/>
          <w:bCs/>
          <w:sz w:val="24"/>
          <w:szCs w:val="24"/>
        </w:rPr>
      </w:pPr>
      <w:r w:rsidRPr="009F2991">
        <w:rPr>
          <w:rFonts w:ascii="Times New Roman" w:hAnsi="Times New Roman" w:cs="Times New Roman"/>
          <w:b/>
          <w:bCs/>
          <w:sz w:val="24"/>
          <w:szCs w:val="24"/>
        </w:rPr>
        <w:t xml:space="preserve">Neni </w:t>
      </w:r>
      <w:r w:rsidR="004B100D">
        <w:rPr>
          <w:rFonts w:ascii="Times New Roman" w:hAnsi="Times New Roman" w:cs="Times New Roman"/>
          <w:b/>
          <w:bCs/>
          <w:sz w:val="24"/>
          <w:szCs w:val="24"/>
        </w:rPr>
        <w:t>33</w:t>
      </w:r>
    </w:p>
    <w:p w14:paraId="7BB83053" w14:textId="77777777" w:rsidR="006469AF" w:rsidRPr="009F2991" w:rsidRDefault="006469AF" w:rsidP="004B100D">
      <w:pPr>
        <w:tabs>
          <w:tab w:val="left" w:pos="4230"/>
        </w:tabs>
        <w:ind w:firstLine="284"/>
        <w:jc w:val="center"/>
        <w:rPr>
          <w:rFonts w:ascii="Times New Roman" w:hAnsi="Times New Roman" w:cs="Times New Roman"/>
          <w:sz w:val="24"/>
          <w:szCs w:val="24"/>
        </w:rPr>
      </w:pPr>
    </w:p>
    <w:p w14:paraId="5F601E9D" w14:textId="076AC246" w:rsidR="00371006" w:rsidRPr="009F2991" w:rsidRDefault="003631C1" w:rsidP="006469AF">
      <w:pPr>
        <w:jc w:val="both"/>
        <w:rPr>
          <w:rFonts w:ascii="Times New Roman" w:hAnsi="Times New Roman" w:cs="Times New Roman"/>
          <w:sz w:val="24"/>
          <w:szCs w:val="24"/>
        </w:rPr>
      </w:pPr>
      <w:r w:rsidRPr="009F2991">
        <w:rPr>
          <w:rFonts w:ascii="Times New Roman" w:hAnsi="Times New Roman" w:cs="Times New Roman"/>
          <w:sz w:val="24"/>
          <w:szCs w:val="24"/>
        </w:rPr>
        <w:t xml:space="preserve">Pas Kreut VI shtohet </w:t>
      </w:r>
      <w:r w:rsidR="001F6EE5" w:rsidRPr="009F2991">
        <w:rPr>
          <w:rFonts w:ascii="Times New Roman" w:hAnsi="Times New Roman" w:cs="Times New Roman"/>
          <w:sz w:val="24"/>
          <w:szCs w:val="24"/>
        </w:rPr>
        <w:t>Kreu VI</w:t>
      </w:r>
      <w:r w:rsidRPr="009F2991">
        <w:rPr>
          <w:rFonts w:ascii="Times New Roman" w:hAnsi="Times New Roman" w:cs="Times New Roman"/>
          <w:sz w:val="24"/>
          <w:szCs w:val="24"/>
        </w:rPr>
        <w:t>/1 me p</w:t>
      </w:r>
      <w:r w:rsidR="009C12F9" w:rsidRPr="009F2991">
        <w:rPr>
          <w:rFonts w:ascii="Times New Roman" w:hAnsi="Times New Roman" w:cs="Times New Roman"/>
          <w:sz w:val="24"/>
          <w:szCs w:val="24"/>
        </w:rPr>
        <w:t>ë</w:t>
      </w:r>
      <w:r w:rsidRPr="009F2991">
        <w:rPr>
          <w:rFonts w:ascii="Times New Roman" w:hAnsi="Times New Roman" w:cs="Times New Roman"/>
          <w:sz w:val="24"/>
          <w:szCs w:val="24"/>
        </w:rPr>
        <w:t>rmbajtje si</w:t>
      </w:r>
      <w:r w:rsidR="001F6EE5" w:rsidRPr="009F2991">
        <w:rPr>
          <w:rFonts w:ascii="Times New Roman" w:hAnsi="Times New Roman" w:cs="Times New Roman"/>
          <w:sz w:val="24"/>
          <w:szCs w:val="24"/>
        </w:rPr>
        <w:t xml:space="preserve"> m</w:t>
      </w:r>
      <w:r w:rsidR="00295D18" w:rsidRPr="009F2991">
        <w:rPr>
          <w:rFonts w:ascii="Times New Roman" w:hAnsi="Times New Roman" w:cs="Times New Roman"/>
          <w:sz w:val="24"/>
          <w:szCs w:val="24"/>
        </w:rPr>
        <w:t>ë</w:t>
      </w:r>
      <w:r w:rsidR="001F6EE5" w:rsidRPr="009F2991">
        <w:rPr>
          <w:rFonts w:ascii="Times New Roman" w:hAnsi="Times New Roman" w:cs="Times New Roman"/>
          <w:sz w:val="24"/>
          <w:szCs w:val="24"/>
        </w:rPr>
        <w:t xml:space="preserve"> posht</w:t>
      </w:r>
      <w:r w:rsidR="00295D18" w:rsidRPr="009F2991">
        <w:rPr>
          <w:rFonts w:ascii="Times New Roman" w:hAnsi="Times New Roman" w:cs="Times New Roman"/>
          <w:sz w:val="24"/>
          <w:szCs w:val="24"/>
        </w:rPr>
        <w:t>ë</w:t>
      </w:r>
      <w:r w:rsidR="001F6EE5" w:rsidRPr="009F2991">
        <w:rPr>
          <w:rFonts w:ascii="Times New Roman" w:hAnsi="Times New Roman" w:cs="Times New Roman"/>
          <w:sz w:val="24"/>
          <w:szCs w:val="24"/>
        </w:rPr>
        <w:t>:</w:t>
      </w:r>
    </w:p>
    <w:p w14:paraId="42AA9EBB" w14:textId="77777777" w:rsidR="00B522B6" w:rsidRPr="009F2991" w:rsidRDefault="00B522B6" w:rsidP="006469AF">
      <w:pPr>
        <w:jc w:val="both"/>
        <w:rPr>
          <w:rFonts w:ascii="Times New Roman" w:hAnsi="Times New Roman" w:cs="Times New Roman"/>
          <w:sz w:val="24"/>
          <w:szCs w:val="24"/>
        </w:rPr>
      </w:pPr>
    </w:p>
    <w:p w14:paraId="05D3BD53" w14:textId="77777777" w:rsidR="001F6EE5" w:rsidRPr="009F2991" w:rsidRDefault="001F6EE5" w:rsidP="003B1417">
      <w:pPr>
        <w:ind w:firstLine="284"/>
        <w:jc w:val="both"/>
        <w:rPr>
          <w:rFonts w:ascii="Times New Roman" w:hAnsi="Times New Roman" w:cs="Times New Roman"/>
          <w:sz w:val="24"/>
          <w:szCs w:val="24"/>
        </w:rPr>
      </w:pPr>
    </w:p>
    <w:p w14:paraId="78B2152F" w14:textId="58DC058B" w:rsidR="004C3E02" w:rsidRPr="009F2991" w:rsidRDefault="00843781" w:rsidP="00843781">
      <w:pPr>
        <w:keepNext/>
        <w:widowControl w:val="0"/>
        <w:jc w:val="center"/>
        <w:rPr>
          <w:rFonts w:ascii="Times New Roman" w:eastAsia="Times New Roman" w:hAnsi="Times New Roman" w:cs="Times New Roman"/>
          <w:b/>
          <w:bCs/>
          <w:caps/>
          <w:sz w:val="24"/>
          <w:szCs w:val="24"/>
          <w:lang w:eastAsia="en-US"/>
        </w:rPr>
      </w:pPr>
      <w:r>
        <w:rPr>
          <w:rFonts w:ascii="Times New Roman" w:eastAsia="Times New Roman" w:hAnsi="Times New Roman" w:cs="Times New Roman"/>
          <w:b/>
          <w:bCs/>
          <w:caps/>
          <w:sz w:val="24"/>
          <w:szCs w:val="24"/>
          <w:lang w:eastAsia="en-US"/>
        </w:rPr>
        <w:t>“</w:t>
      </w:r>
      <w:r w:rsidR="004C3E02" w:rsidRPr="009F2991">
        <w:rPr>
          <w:rFonts w:ascii="Times New Roman" w:eastAsia="Times New Roman" w:hAnsi="Times New Roman" w:cs="Times New Roman"/>
          <w:b/>
          <w:bCs/>
          <w:caps/>
          <w:sz w:val="24"/>
          <w:szCs w:val="24"/>
          <w:lang w:eastAsia="en-US"/>
        </w:rPr>
        <w:t>KREU VI</w:t>
      </w:r>
      <w:r w:rsidR="00E43859">
        <w:rPr>
          <w:rFonts w:ascii="Times New Roman" w:eastAsia="Times New Roman" w:hAnsi="Times New Roman" w:cs="Times New Roman"/>
          <w:b/>
          <w:bCs/>
          <w:caps/>
          <w:sz w:val="24"/>
          <w:szCs w:val="24"/>
          <w:lang w:eastAsia="en-US"/>
        </w:rPr>
        <w:t>/1</w:t>
      </w:r>
    </w:p>
    <w:p w14:paraId="62E39652" w14:textId="77777777" w:rsidR="004C3E02" w:rsidRPr="009F2991" w:rsidRDefault="004C3E02" w:rsidP="00843781">
      <w:pPr>
        <w:widowControl w:val="0"/>
        <w:jc w:val="center"/>
        <w:rPr>
          <w:rFonts w:ascii="Times New Roman" w:eastAsia="Times New Roman" w:hAnsi="Times New Roman" w:cs="Times New Roman"/>
          <w:b/>
          <w:bCs/>
          <w:spacing w:val="-4"/>
          <w:sz w:val="24"/>
          <w:szCs w:val="24"/>
          <w:lang w:eastAsia="en-US"/>
        </w:rPr>
      </w:pPr>
      <w:r w:rsidRPr="009F2991">
        <w:rPr>
          <w:rFonts w:ascii="Times New Roman" w:eastAsia="Times New Roman" w:hAnsi="Times New Roman" w:cs="Times New Roman"/>
          <w:b/>
          <w:bCs/>
          <w:spacing w:val="-4"/>
          <w:sz w:val="24"/>
          <w:szCs w:val="24"/>
          <w:lang w:eastAsia="en-US"/>
        </w:rPr>
        <w:t>SISTEMI I NDËRLIDHJES SË REGJISTRAVE</w:t>
      </w:r>
    </w:p>
    <w:p w14:paraId="500AC2E5" w14:textId="77777777" w:rsidR="004C3E02" w:rsidRPr="009F2991" w:rsidRDefault="004C3E02" w:rsidP="00843781">
      <w:pPr>
        <w:widowControl w:val="0"/>
        <w:jc w:val="center"/>
        <w:rPr>
          <w:rFonts w:ascii="Times New Roman" w:eastAsia="Times New Roman" w:hAnsi="Times New Roman" w:cs="Times New Roman"/>
          <w:b/>
          <w:bCs/>
          <w:spacing w:val="-4"/>
          <w:sz w:val="24"/>
          <w:szCs w:val="24"/>
          <w:lang w:eastAsia="en-US"/>
        </w:rPr>
      </w:pPr>
    </w:p>
    <w:p w14:paraId="47E3B5BD" w14:textId="1FF80D6D" w:rsidR="004C3E02" w:rsidRPr="009F2991" w:rsidRDefault="004C3E02" w:rsidP="00843781">
      <w:pPr>
        <w:widowControl w:val="0"/>
        <w:jc w:val="center"/>
        <w:rPr>
          <w:rFonts w:ascii="Times New Roman" w:eastAsia="Times New Roman" w:hAnsi="Times New Roman" w:cs="Times New Roman"/>
          <w:spacing w:val="-4"/>
          <w:sz w:val="24"/>
          <w:szCs w:val="24"/>
          <w:lang w:eastAsia="en-US"/>
        </w:rPr>
      </w:pPr>
      <w:r w:rsidRPr="009F2991">
        <w:rPr>
          <w:rFonts w:ascii="Times New Roman" w:eastAsia="Times New Roman" w:hAnsi="Times New Roman" w:cs="Times New Roman"/>
          <w:spacing w:val="-4"/>
          <w:sz w:val="24"/>
          <w:szCs w:val="24"/>
          <w:lang w:eastAsia="en-US"/>
        </w:rPr>
        <w:t>Neni 7</w:t>
      </w:r>
      <w:r w:rsidR="003631C1" w:rsidRPr="009F2991">
        <w:rPr>
          <w:rFonts w:ascii="Times New Roman" w:eastAsia="Times New Roman" w:hAnsi="Times New Roman" w:cs="Times New Roman"/>
          <w:spacing w:val="-4"/>
          <w:sz w:val="24"/>
          <w:szCs w:val="24"/>
          <w:lang w:eastAsia="en-US"/>
        </w:rPr>
        <w:t>0/5</w:t>
      </w:r>
    </w:p>
    <w:p w14:paraId="05BFF8BE" w14:textId="77777777" w:rsidR="004C3E02" w:rsidRPr="009F2991" w:rsidRDefault="004C3E02" w:rsidP="00843781">
      <w:pPr>
        <w:widowControl w:val="0"/>
        <w:jc w:val="center"/>
        <w:rPr>
          <w:rFonts w:ascii="Times New Roman" w:eastAsia="Times New Roman" w:hAnsi="Times New Roman" w:cs="Times New Roman"/>
          <w:b/>
          <w:bCs/>
          <w:spacing w:val="-4"/>
          <w:sz w:val="24"/>
          <w:szCs w:val="24"/>
          <w:lang w:eastAsia="en-US"/>
        </w:rPr>
      </w:pPr>
      <w:r w:rsidRPr="009F2991">
        <w:rPr>
          <w:rFonts w:ascii="Times New Roman" w:eastAsia="Times New Roman" w:hAnsi="Times New Roman" w:cs="Times New Roman"/>
          <w:b/>
          <w:bCs/>
          <w:spacing w:val="-4"/>
          <w:sz w:val="24"/>
          <w:szCs w:val="24"/>
          <w:lang w:eastAsia="en-US"/>
        </w:rPr>
        <w:t>Pjesëmarrja në sistemin e ndërlidhjes së regjistrave</w:t>
      </w:r>
    </w:p>
    <w:p w14:paraId="30B645C6" w14:textId="77777777" w:rsidR="004C3E02" w:rsidRPr="009F2991" w:rsidRDefault="004C3E02" w:rsidP="003B1417">
      <w:pPr>
        <w:widowControl w:val="0"/>
        <w:ind w:firstLine="720"/>
        <w:jc w:val="both"/>
        <w:rPr>
          <w:rFonts w:ascii="Times New Roman" w:eastAsia="Times New Roman" w:hAnsi="Times New Roman" w:cs="Times New Roman"/>
          <w:spacing w:val="-4"/>
          <w:sz w:val="24"/>
          <w:szCs w:val="24"/>
          <w:lang w:eastAsia="en-US"/>
        </w:rPr>
      </w:pPr>
    </w:p>
    <w:p w14:paraId="5B9F91F9" w14:textId="77777777" w:rsidR="004C3E02" w:rsidRPr="009F2991" w:rsidRDefault="004C3E02" w:rsidP="003B1417">
      <w:pPr>
        <w:widowControl w:val="0"/>
        <w:ind w:firstLine="720"/>
        <w:jc w:val="both"/>
        <w:rPr>
          <w:rFonts w:ascii="Times New Roman" w:eastAsia="Times New Roman" w:hAnsi="Times New Roman" w:cs="Times New Roman"/>
          <w:spacing w:val="-4"/>
          <w:sz w:val="24"/>
          <w:szCs w:val="24"/>
          <w:lang w:eastAsia="en-US"/>
        </w:rPr>
      </w:pPr>
    </w:p>
    <w:p w14:paraId="13AFDD85" w14:textId="77777777" w:rsidR="004C3E02" w:rsidRPr="009F2991" w:rsidRDefault="004C3E02" w:rsidP="003B1417">
      <w:pPr>
        <w:widowControl w:val="0"/>
        <w:ind w:firstLine="720"/>
        <w:jc w:val="both"/>
        <w:rPr>
          <w:rFonts w:ascii="Times New Roman" w:eastAsia="Times New Roman" w:hAnsi="Times New Roman" w:cs="Times New Roman"/>
          <w:spacing w:val="-4"/>
          <w:sz w:val="24"/>
          <w:szCs w:val="24"/>
          <w:lang w:eastAsia="en-US"/>
        </w:rPr>
      </w:pPr>
      <w:r w:rsidRPr="009F2991">
        <w:rPr>
          <w:rFonts w:ascii="Times New Roman" w:eastAsia="Times New Roman" w:hAnsi="Times New Roman" w:cs="Times New Roman"/>
          <w:spacing w:val="-4"/>
          <w:sz w:val="24"/>
          <w:szCs w:val="24"/>
          <w:lang w:eastAsia="en-US"/>
        </w:rPr>
        <w:t xml:space="preserve">1. </w:t>
      </w:r>
      <w:bookmarkStart w:id="8" w:name="_Hlk199234518"/>
      <w:r w:rsidRPr="009F2991">
        <w:rPr>
          <w:rFonts w:ascii="Times New Roman" w:eastAsia="Times New Roman" w:hAnsi="Times New Roman" w:cs="Times New Roman"/>
          <w:spacing w:val="-4"/>
          <w:sz w:val="24"/>
          <w:szCs w:val="24"/>
          <w:lang w:eastAsia="en-US"/>
        </w:rPr>
        <w:t xml:space="preserve">Republika e Shqipërisë merr pjesë në sistemin e ndërlidhjes së regjistrave të Bashkimit Evropian dhe garanton ndërveprueshmërinë e regjistrit tregtar brenda sistemit të ndërlidhjes së regjistrave. </w:t>
      </w:r>
      <w:bookmarkEnd w:id="8"/>
    </w:p>
    <w:p w14:paraId="5CD1E58C" w14:textId="77777777" w:rsidR="004C3E02" w:rsidRPr="009F2991" w:rsidRDefault="004C3E02" w:rsidP="003B1417">
      <w:pPr>
        <w:widowControl w:val="0"/>
        <w:ind w:firstLine="720"/>
        <w:jc w:val="both"/>
        <w:rPr>
          <w:rFonts w:ascii="Times New Roman" w:eastAsia="Times New Roman" w:hAnsi="Times New Roman" w:cs="Times New Roman"/>
          <w:spacing w:val="-4"/>
          <w:sz w:val="24"/>
          <w:szCs w:val="24"/>
          <w:lang w:eastAsia="en-US"/>
        </w:rPr>
      </w:pPr>
      <w:r w:rsidRPr="009F2991">
        <w:rPr>
          <w:rFonts w:ascii="Times New Roman" w:eastAsia="Times New Roman" w:hAnsi="Times New Roman" w:cs="Times New Roman"/>
          <w:spacing w:val="-4"/>
          <w:sz w:val="24"/>
          <w:szCs w:val="24"/>
          <w:lang w:eastAsia="en-US"/>
        </w:rPr>
        <w:t xml:space="preserve">2. Kopjet elektronike të dokumenteve dhe informacioneve për regjistrimin fillestar dhe regjistrimet e tjera bëhen publike, në një format standard mesazhesh dhe të aksesuesshme përmes mjeteve elektronike, nëpërmjet sistemit të ndërlidhjes së regjistrave të Bashkimit Evropian. </w:t>
      </w:r>
    </w:p>
    <w:p w14:paraId="7B600878" w14:textId="77777777" w:rsidR="004C3E02" w:rsidRPr="009F2991" w:rsidRDefault="004C3E02" w:rsidP="003B1417">
      <w:pPr>
        <w:widowControl w:val="0"/>
        <w:ind w:firstLine="720"/>
        <w:jc w:val="both"/>
        <w:rPr>
          <w:rFonts w:ascii="Times New Roman" w:eastAsia="Times New Roman" w:hAnsi="Times New Roman" w:cs="Times New Roman"/>
          <w:spacing w:val="-4"/>
          <w:sz w:val="24"/>
          <w:szCs w:val="24"/>
          <w:lang w:eastAsia="en-US"/>
        </w:rPr>
      </w:pPr>
      <w:r w:rsidRPr="009F2991">
        <w:rPr>
          <w:rFonts w:ascii="Times New Roman" w:eastAsia="Times New Roman" w:hAnsi="Times New Roman" w:cs="Times New Roman"/>
          <w:spacing w:val="-4"/>
          <w:sz w:val="24"/>
          <w:szCs w:val="24"/>
          <w:lang w:eastAsia="en-US"/>
        </w:rPr>
        <w:t xml:space="preserve">3. QKB-ja do të garantojë që dokumentet dhe informacionet në vijim të vihen në dispozicion falas nëpërmjet sistemit të ndërlidhjes së regjistrave: </w:t>
      </w:r>
    </w:p>
    <w:p w14:paraId="2E31D0EA" w14:textId="77777777" w:rsidR="004C3E02" w:rsidRPr="009F2991" w:rsidRDefault="004C3E02" w:rsidP="003B1417">
      <w:pPr>
        <w:widowControl w:val="0"/>
        <w:ind w:firstLine="720"/>
        <w:jc w:val="both"/>
        <w:rPr>
          <w:rFonts w:ascii="Times New Roman" w:eastAsia="Times New Roman" w:hAnsi="Times New Roman" w:cs="Times New Roman"/>
          <w:spacing w:val="-4"/>
          <w:sz w:val="24"/>
          <w:szCs w:val="24"/>
          <w:lang w:eastAsia="en-US"/>
        </w:rPr>
      </w:pPr>
      <w:r w:rsidRPr="009F2991">
        <w:rPr>
          <w:rFonts w:ascii="Times New Roman" w:eastAsia="Times New Roman" w:hAnsi="Times New Roman" w:cs="Times New Roman"/>
          <w:spacing w:val="-4"/>
          <w:sz w:val="24"/>
          <w:szCs w:val="24"/>
          <w:lang w:eastAsia="en-US"/>
        </w:rPr>
        <w:t>a) emri dhe forma ligjore e subjektit;</w:t>
      </w:r>
    </w:p>
    <w:p w14:paraId="48287B72" w14:textId="77777777" w:rsidR="004C3E02" w:rsidRPr="009F2991" w:rsidRDefault="004C3E02" w:rsidP="003B1417">
      <w:pPr>
        <w:widowControl w:val="0"/>
        <w:ind w:firstLine="720"/>
        <w:jc w:val="both"/>
        <w:rPr>
          <w:rFonts w:ascii="Times New Roman" w:eastAsia="Times New Roman" w:hAnsi="Times New Roman" w:cs="Times New Roman"/>
          <w:spacing w:val="-4"/>
          <w:sz w:val="24"/>
          <w:szCs w:val="24"/>
          <w:lang w:eastAsia="en-US"/>
        </w:rPr>
      </w:pPr>
      <w:r w:rsidRPr="009F2991">
        <w:rPr>
          <w:rFonts w:ascii="Times New Roman" w:eastAsia="Times New Roman" w:hAnsi="Times New Roman" w:cs="Times New Roman"/>
          <w:spacing w:val="-4"/>
          <w:sz w:val="24"/>
          <w:szCs w:val="24"/>
          <w:lang w:eastAsia="en-US"/>
        </w:rPr>
        <w:t>b) selia e shoqërisë;</w:t>
      </w:r>
    </w:p>
    <w:p w14:paraId="5414A778" w14:textId="77777777" w:rsidR="004C3E02" w:rsidRPr="009F2991" w:rsidRDefault="004C3E02" w:rsidP="003B1417">
      <w:pPr>
        <w:widowControl w:val="0"/>
        <w:ind w:firstLine="720"/>
        <w:jc w:val="both"/>
        <w:rPr>
          <w:rFonts w:ascii="Times New Roman" w:eastAsia="Times New Roman" w:hAnsi="Times New Roman" w:cs="Times New Roman"/>
          <w:spacing w:val="-4"/>
          <w:sz w:val="24"/>
          <w:szCs w:val="24"/>
          <w:lang w:eastAsia="en-US"/>
        </w:rPr>
      </w:pPr>
      <w:r w:rsidRPr="009F2991">
        <w:rPr>
          <w:rFonts w:ascii="Times New Roman" w:eastAsia="Times New Roman" w:hAnsi="Times New Roman" w:cs="Times New Roman"/>
          <w:spacing w:val="-4"/>
          <w:sz w:val="24"/>
          <w:szCs w:val="24"/>
          <w:lang w:eastAsia="en-US"/>
        </w:rPr>
        <w:t>c) numri unik i identifikimit të subjektit dhe identifikues unik evropian i tij;</w:t>
      </w:r>
    </w:p>
    <w:p w14:paraId="37698561" w14:textId="77777777" w:rsidR="004C3E02" w:rsidRPr="009F2991" w:rsidRDefault="004C3E02" w:rsidP="003B1417">
      <w:pPr>
        <w:widowControl w:val="0"/>
        <w:ind w:firstLine="720"/>
        <w:jc w:val="both"/>
        <w:rPr>
          <w:rFonts w:ascii="Times New Roman" w:eastAsia="Times New Roman" w:hAnsi="Times New Roman" w:cs="Times New Roman"/>
          <w:spacing w:val="-4"/>
          <w:sz w:val="24"/>
          <w:szCs w:val="24"/>
          <w:lang w:eastAsia="en-US"/>
        </w:rPr>
      </w:pPr>
      <w:r w:rsidRPr="009F2991">
        <w:rPr>
          <w:rFonts w:ascii="Times New Roman" w:eastAsia="Times New Roman" w:hAnsi="Times New Roman" w:cs="Times New Roman"/>
          <w:spacing w:val="-4"/>
          <w:sz w:val="24"/>
          <w:szCs w:val="24"/>
          <w:lang w:eastAsia="en-US"/>
        </w:rPr>
        <w:t>d) statusi i subjektit (d.m.th. çregjistrimi i saj nga regjistri, prishja, faktin nëse është në proces likuidimi, falimenti, nëse është aktiv apo pasiv);</w:t>
      </w:r>
    </w:p>
    <w:p w14:paraId="662EAB75" w14:textId="77777777" w:rsidR="004C3E02" w:rsidRPr="009F2991" w:rsidRDefault="004C3E02" w:rsidP="003B1417">
      <w:pPr>
        <w:widowControl w:val="0"/>
        <w:ind w:firstLine="720"/>
        <w:jc w:val="both"/>
        <w:rPr>
          <w:rFonts w:ascii="Times New Roman" w:eastAsia="Times New Roman" w:hAnsi="Times New Roman" w:cs="Times New Roman"/>
          <w:spacing w:val="-4"/>
          <w:sz w:val="24"/>
          <w:szCs w:val="24"/>
          <w:lang w:eastAsia="en-US"/>
        </w:rPr>
      </w:pPr>
      <w:r w:rsidRPr="009F2991">
        <w:rPr>
          <w:rFonts w:ascii="Times New Roman" w:eastAsia="Times New Roman" w:hAnsi="Times New Roman" w:cs="Times New Roman"/>
          <w:spacing w:val="-4"/>
          <w:sz w:val="24"/>
          <w:szCs w:val="24"/>
          <w:lang w:eastAsia="en-US"/>
        </w:rPr>
        <w:t>dh) objekti i subjektit;</w:t>
      </w:r>
    </w:p>
    <w:p w14:paraId="2774A3D0" w14:textId="77777777" w:rsidR="004C3E02" w:rsidRPr="009F2991" w:rsidRDefault="004C3E02" w:rsidP="003B1417">
      <w:pPr>
        <w:widowControl w:val="0"/>
        <w:ind w:firstLine="720"/>
        <w:jc w:val="both"/>
        <w:rPr>
          <w:rFonts w:ascii="Times New Roman" w:eastAsia="Times New Roman" w:hAnsi="Times New Roman" w:cs="Times New Roman"/>
          <w:spacing w:val="-4"/>
          <w:sz w:val="24"/>
          <w:szCs w:val="24"/>
          <w:lang w:eastAsia="en-US"/>
        </w:rPr>
      </w:pPr>
      <w:r w:rsidRPr="009F2991">
        <w:rPr>
          <w:rFonts w:ascii="Times New Roman" w:eastAsia="Times New Roman" w:hAnsi="Times New Roman" w:cs="Times New Roman"/>
          <w:spacing w:val="-4"/>
          <w:sz w:val="24"/>
          <w:szCs w:val="24"/>
          <w:lang w:eastAsia="en-US"/>
        </w:rPr>
        <w:t>e)të dhënat e çdo personi, të cilët, qoftë si organ ose si anëtarë të një organi të tillë, aktualisht janë të autorizuar nga subjekti për ta përfaqësuar atë në marrëdhëniet me palë të treta dhe në procedurat ligjore, si dhe informacionin nëse personat e autorizuar për ta përfaqësuar subjektin mund ta bëjnë këtë duke vepruar individualisht apo bashkërisht me të tjerë;</w:t>
      </w:r>
    </w:p>
    <w:p w14:paraId="40BD2327" w14:textId="77777777" w:rsidR="004C3E02" w:rsidRPr="009F2991" w:rsidRDefault="004C3E02" w:rsidP="003B1417">
      <w:pPr>
        <w:widowControl w:val="0"/>
        <w:ind w:firstLine="720"/>
        <w:jc w:val="both"/>
        <w:rPr>
          <w:rFonts w:ascii="Times New Roman" w:eastAsia="Times New Roman" w:hAnsi="Times New Roman" w:cs="Times New Roman"/>
          <w:spacing w:val="-4"/>
          <w:sz w:val="24"/>
          <w:szCs w:val="24"/>
          <w:lang w:eastAsia="en-US"/>
        </w:rPr>
      </w:pPr>
      <w:r w:rsidRPr="009F2991">
        <w:rPr>
          <w:rFonts w:ascii="Times New Roman" w:eastAsia="Times New Roman" w:hAnsi="Times New Roman" w:cs="Times New Roman"/>
          <w:spacing w:val="-4"/>
          <w:sz w:val="24"/>
          <w:szCs w:val="24"/>
          <w:lang w:eastAsia="en-US"/>
        </w:rPr>
        <w:t>ë) informacionin për çdo degë të hapur në Republikën e Shqipërisë, duke përfshirë emrin, numrin unik të identifikimit të subjektit dhe identifikuesin unik evropian.</w:t>
      </w:r>
    </w:p>
    <w:p w14:paraId="32FA58AC" w14:textId="77777777" w:rsidR="004C3E02" w:rsidRPr="009F2991" w:rsidRDefault="004C3E02" w:rsidP="003B1417">
      <w:pPr>
        <w:widowControl w:val="0"/>
        <w:ind w:firstLine="720"/>
        <w:jc w:val="both"/>
        <w:rPr>
          <w:rFonts w:ascii="Times New Roman" w:eastAsia="Times New Roman" w:hAnsi="Times New Roman" w:cs="Times New Roman"/>
          <w:spacing w:val="-4"/>
          <w:sz w:val="24"/>
          <w:szCs w:val="24"/>
          <w:lang w:eastAsia="en-US"/>
        </w:rPr>
      </w:pPr>
      <w:r w:rsidRPr="009F2991">
        <w:rPr>
          <w:rFonts w:ascii="Times New Roman" w:eastAsia="Times New Roman" w:hAnsi="Times New Roman" w:cs="Times New Roman"/>
          <w:spacing w:val="-4"/>
          <w:sz w:val="24"/>
          <w:szCs w:val="24"/>
          <w:lang w:eastAsia="en-US"/>
        </w:rPr>
        <w:t>4. Pas regjistrimit në Republikën e Shqipërisë të një dege të një shoqërie të regjistruar në një shtet të Bashkimit Evropian, QKB-ja do të njoftojë, nëpërmjet sistemit të ndërlidhjes, shtetin anëtar ku është regjistruar shoqëria për regjistrimin e degës.</w:t>
      </w:r>
    </w:p>
    <w:p w14:paraId="49289F97" w14:textId="77777777" w:rsidR="004C3E02" w:rsidRPr="009F2991" w:rsidRDefault="004C3E02" w:rsidP="003B1417">
      <w:pPr>
        <w:widowControl w:val="0"/>
        <w:ind w:firstLine="720"/>
        <w:jc w:val="both"/>
        <w:rPr>
          <w:rFonts w:ascii="Times New Roman" w:eastAsia="Times New Roman" w:hAnsi="Times New Roman" w:cs="Times New Roman"/>
          <w:spacing w:val="-4"/>
          <w:sz w:val="24"/>
          <w:szCs w:val="24"/>
          <w:lang w:eastAsia="en-US"/>
        </w:rPr>
      </w:pPr>
      <w:r w:rsidRPr="009F2991">
        <w:rPr>
          <w:rFonts w:ascii="Times New Roman" w:eastAsia="Times New Roman" w:hAnsi="Times New Roman" w:cs="Times New Roman"/>
          <w:spacing w:val="-4"/>
          <w:sz w:val="24"/>
          <w:szCs w:val="24"/>
          <w:lang w:eastAsia="en-US"/>
        </w:rPr>
        <w:t>5. Pas çregjistrimit të një dege të një shoqërie të regjistruar në një shtet të Bashkimit Evropian, QKB-ja njofton, nëpërmjet sistemit të ndërlidhjes, regjistrin e shtetit anëtar ku është regjistruar shoqëria se dega e saj është mbyllur dhe çregjistruar nga regjistri tregtar.</w:t>
      </w:r>
    </w:p>
    <w:p w14:paraId="367F4D48" w14:textId="77777777" w:rsidR="004C3E02" w:rsidRPr="009F2991" w:rsidRDefault="004C3E02" w:rsidP="003B1417">
      <w:pPr>
        <w:widowControl w:val="0"/>
        <w:ind w:firstLine="720"/>
        <w:jc w:val="both"/>
        <w:rPr>
          <w:rFonts w:ascii="Times New Roman" w:eastAsia="Times New Roman" w:hAnsi="Times New Roman" w:cs="Times New Roman"/>
          <w:spacing w:val="-4"/>
          <w:sz w:val="24"/>
          <w:szCs w:val="24"/>
          <w:lang w:eastAsia="en-US"/>
        </w:rPr>
      </w:pPr>
      <w:r w:rsidRPr="009F2991">
        <w:rPr>
          <w:rFonts w:ascii="Times New Roman" w:eastAsia="Times New Roman" w:hAnsi="Times New Roman" w:cs="Times New Roman"/>
          <w:spacing w:val="-4"/>
          <w:sz w:val="24"/>
          <w:szCs w:val="24"/>
          <w:lang w:eastAsia="en-US"/>
        </w:rPr>
        <w:t xml:space="preserve">6. Pas marrjes së njoftimit nëpërmjet sistemit të ndërlidhjes nga një shtet anëtar i Bashkimit Evropian se një degë e një shoqërie të regjistruar në Republikën e Shoqërisë është themeluar në shtetin anëtar, QKB-ja do të konfirmojë marrjen e njoftimit </w:t>
      </w:r>
      <w:bookmarkStart w:id="9" w:name="_Hlk199254078"/>
      <w:r w:rsidRPr="009F2991">
        <w:rPr>
          <w:rFonts w:ascii="Times New Roman" w:eastAsia="Times New Roman" w:hAnsi="Times New Roman" w:cs="Times New Roman"/>
          <w:spacing w:val="-4"/>
          <w:sz w:val="24"/>
          <w:szCs w:val="24"/>
          <w:lang w:eastAsia="en-US"/>
        </w:rPr>
        <w:t xml:space="preserve">me anë të sistemit të ndërlidhjes dhe do të regjistrojë informacionin në regjistrin tregtar pa vonesë. </w:t>
      </w:r>
      <w:bookmarkEnd w:id="9"/>
    </w:p>
    <w:p w14:paraId="4CC48C70" w14:textId="77777777" w:rsidR="004C3E02" w:rsidRPr="009F2991" w:rsidRDefault="004C3E02" w:rsidP="003B1417">
      <w:pPr>
        <w:widowControl w:val="0"/>
        <w:ind w:firstLine="720"/>
        <w:jc w:val="both"/>
        <w:rPr>
          <w:rFonts w:ascii="Times New Roman" w:eastAsia="Times New Roman" w:hAnsi="Times New Roman" w:cs="Times New Roman"/>
          <w:spacing w:val="-4"/>
          <w:sz w:val="24"/>
          <w:szCs w:val="24"/>
          <w:lang w:eastAsia="en-US"/>
        </w:rPr>
      </w:pPr>
      <w:r w:rsidRPr="009F2991">
        <w:rPr>
          <w:rFonts w:ascii="Times New Roman" w:eastAsia="Times New Roman" w:hAnsi="Times New Roman" w:cs="Times New Roman"/>
          <w:spacing w:val="-4"/>
          <w:sz w:val="24"/>
          <w:szCs w:val="24"/>
          <w:lang w:eastAsia="en-US"/>
        </w:rPr>
        <w:t xml:space="preserve">7.  Pas marrjes së njoftimit nëpërmjet sistemit të ndërlidhjes nga një shtet anëtar i Bashkimit Evropian  se një degë e një shoqërie të regjistruar në Republikën e Shqipërisë është mbyllur dhe çregjistruar në shtetin anëtar, QKB-ja do të konfirmojë marrjen e njoftimit  me anë të sistemit të </w:t>
      </w:r>
      <w:r w:rsidRPr="009F2991">
        <w:rPr>
          <w:rFonts w:ascii="Times New Roman" w:eastAsia="Times New Roman" w:hAnsi="Times New Roman" w:cs="Times New Roman"/>
          <w:spacing w:val="-4"/>
          <w:sz w:val="24"/>
          <w:szCs w:val="24"/>
          <w:lang w:eastAsia="en-US"/>
        </w:rPr>
        <w:lastRenderedPageBreak/>
        <w:t xml:space="preserve">ndërlidhjes dhe do të regjistrojë informacionin në regjistrin tregtar pa vonesë. Degët do të çregjistrohen nga regjistri tregtar pa vonesë. </w:t>
      </w:r>
    </w:p>
    <w:p w14:paraId="2B4C70E4" w14:textId="77777777" w:rsidR="004C3E02" w:rsidRPr="009F2991" w:rsidRDefault="004C3E02" w:rsidP="003B1417">
      <w:pPr>
        <w:widowControl w:val="0"/>
        <w:ind w:firstLine="720"/>
        <w:jc w:val="both"/>
        <w:rPr>
          <w:rFonts w:ascii="Times New Roman" w:eastAsia="Times New Roman" w:hAnsi="Times New Roman" w:cs="Times New Roman"/>
          <w:spacing w:val="-4"/>
          <w:sz w:val="24"/>
          <w:szCs w:val="24"/>
          <w:lang w:eastAsia="en-US"/>
        </w:rPr>
      </w:pPr>
      <w:r w:rsidRPr="009F2991">
        <w:rPr>
          <w:rFonts w:ascii="Times New Roman" w:eastAsia="Times New Roman" w:hAnsi="Times New Roman" w:cs="Times New Roman"/>
          <w:spacing w:val="-4"/>
          <w:sz w:val="24"/>
          <w:szCs w:val="24"/>
          <w:lang w:eastAsia="en-US"/>
        </w:rPr>
        <w:t>8. QKB-ja do të njoftojë pa vonesë, nëpërmjet sistemit të ndërlidhjes, për shoqëritë e themeluara në Republikën e Shqipërisë, shtetin anëtar ku është regjistruar një degë e shoqërisë, në rast se është depozituar një ndryshim në lidhje me:</w:t>
      </w:r>
    </w:p>
    <w:p w14:paraId="2E93AA41" w14:textId="77777777" w:rsidR="004C3E02" w:rsidRPr="009F2991" w:rsidRDefault="004C3E02" w:rsidP="003B1417">
      <w:pPr>
        <w:widowControl w:val="0"/>
        <w:ind w:firstLine="720"/>
        <w:jc w:val="both"/>
        <w:rPr>
          <w:rFonts w:ascii="Times New Roman" w:eastAsia="Times New Roman" w:hAnsi="Times New Roman" w:cs="Times New Roman"/>
          <w:spacing w:val="-4"/>
          <w:sz w:val="24"/>
          <w:szCs w:val="24"/>
          <w:lang w:eastAsia="en-US"/>
        </w:rPr>
      </w:pPr>
      <w:r w:rsidRPr="009F2991">
        <w:rPr>
          <w:rFonts w:ascii="Times New Roman" w:eastAsia="Times New Roman" w:hAnsi="Times New Roman" w:cs="Times New Roman"/>
          <w:spacing w:val="-4"/>
          <w:sz w:val="24"/>
          <w:szCs w:val="24"/>
          <w:lang w:eastAsia="en-US"/>
        </w:rPr>
        <w:t>a) emrin e shoqërisë;</w:t>
      </w:r>
    </w:p>
    <w:p w14:paraId="71F747C4" w14:textId="77777777" w:rsidR="004C3E02" w:rsidRPr="009F2991" w:rsidRDefault="004C3E02" w:rsidP="003B1417">
      <w:pPr>
        <w:widowControl w:val="0"/>
        <w:ind w:firstLine="720"/>
        <w:jc w:val="both"/>
        <w:rPr>
          <w:rFonts w:ascii="Times New Roman" w:eastAsia="Times New Roman" w:hAnsi="Times New Roman" w:cs="Times New Roman"/>
          <w:spacing w:val="-4"/>
          <w:sz w:val="24"/>
          <w:szCs w:val="24"/>
          <w:lang w:eastAsia="en-US"/>
        </w:rPr>
      </w:pPr>
      <w:r w:rsidRPr="009F2991">
        <w:rPr>
          <w:rFonts w:ascii="Times New Roman" w:eastAsia="Times New Roman" w:hAnsi="Times New Roman" w:cs="Times New Roman"/>
          <w:spacing w:val="-4"/>
          <w:sz w:val="24"/>
          <w:szCs w:val="24"/>
          <w:lang w:eastAsia="en-US"/>
        </w:rPr>
        <w:t>b) selinë e regjistruar të shoqërisë;</w:t>
      </w:r>
    </w:p>
    <w:p w14:paraId="36892756" w14:textId="77777777" w:rsidR="004C3E02" w:rsidRPr="009F2991" w:rsidRDefault="004C3E02" w:rsidP="003B1417">
      <w:pPr>
        <w:widowControl w:val="0"/>
        <w:ind w:firstLine="720"/>
        <w:jc w:val="both"/>
        <w:rPr>
          <w:rFonts w:ascii="Times New Roman" w:eastAsia="Times New Roman" w:hAnsi="Times New Roman" w:cs="Times New Roman"/>
          <w:spacing w:val="-4"/>
          <w:sz w:val="24"/>
          <w:szCs w:val="24"/>
          <w:lang w:eastAsia="en-US"/>
        </w:rPr>
      </w:pPr>
      <w:r w:rsidRPr="009F2991">
        <w:rPr>
          <w:rFonts w:ascii="Times New Roman" w:eastAsia="Times New Roman" w:hAnsi="Times New Roman" w:cs="Times New Roman"/>
          <w:spacing w:val="-4"/>
          <w:sz w:val="24"/>
          <w:szCs w:val="24"/>
          <w:lang w:eastAsia="en-US"/>
        </w:rPr>
        <w:t>c) numrin e regjistrimit të shoqërisë në regjistër;</w:t>
      </w:r>
    </w:p>
    <w:p w14:paraId="46B6CEE8" w14:textId="77777777" w:rsidR="004C3E02" w:rsidRPr="009F2991" w:rsidRDefault="004C3E02" w:rsidP="003B1417">
      <w:pPr>
        <w:widowControl w:val="0"/>
        <w:ind w:firstLine="720"/>
        <w:jc w:val="both"/>
        <w:rPr>
          <w:rFonts w:ascii="Times New Roman" w:eastAsia="Times New Roman" w:hAnsi="Times New Roman" w:cs="Times New Roman"/>
          <w:spacing w:val="-4"/>
          <w:sz w:val="24"/>
          <w:szCs w:val="24"/>
          <w:lang w:eastAsia="en-US"/>
        </w:rPr>
      </w:pPr>
      <w:r w:rsidRPr="009F2991">
        <w:rPr>
          <w:rFonts w:ascii="Times New Roman" w:eastAsia="Times New Roman" w:hAnsi="Times New Roman" w:cs="Times New Roman"/>
          <w:spacing w:val="-4"/>
          <w:sz w:val="24"/>
          <w:szCs w:val="24"/>
          <w:lang w:eastAsia="en-US"/>
        </w:rPr>
        <w:t>d) formën ligjore të shoqërisë;</w:t>
      </w:r>
    </w:p>
    <w:p w14:paraId="6E2C6AC0" w14:textId="67DF51C4" w:rsidR="004C3E02" w:rsidRPr="009F2991" w:rsidRDefault="004C3E02" w:rsidP="003B1417">
      <w:pPr>
        <w:widowControl w:val="0"/>
        <w:ind w:firstLine="720"/>
        <w:jc w:val="both"/>
        <w:rPr>
          <w:rFonts w:ascii="Times New Roman" w:eastAsia="Times New Roman" w:hAnsi="Times New Roman" w:cs="Times New Roman"/>
          <w:spacing w:val="-4"/>
          <w:sz w:val="24"/>
          <w:szCs w:val="24"/>
          <w:lang w:eastAsia="en-US"/>
        </w:rPr>
      </w:pPr>
      <w:r w:rsidRPr="009F2991">
        <w:rPr>
          <w:rFonts w:ascii="Times New Roman" w:eastAsia="Times New Roman" w:hAnsi="Times New Roman" w:cs="Times New Roman"/>
          <w:spacing w:val="-4"/>
          <w:sz w:val="24"/>
          <w:szCs w:val="24"/>
          <w:lang w:eastAsia="en-US"/>
        </w:rPr>
        <w:t xml:space="preserve">e) </w:t>
      </w:r>
      <w:r w:rsidR="00B162B8" w:rsidRPr="009F2991">
        <w:rPr>
          <w:rFonts w:ascii="Times New Roman" w:eastAsia="Times New Roman" w:hAnsi="Times New Roman" w:cs="Times New Roman"/>
          <w:spacing w:val="-4"/>
          <w:sz w:val="24"/>
          <w:szCs w:val="24"/>
          <w:lang w:eastAsia="en-US"/>
        </w:rPr>
        <w:t>e</w:t>
      </w:r>
      <w:r w:rsidRPr="009F2991">
        <w:rPr>
          <w:rFonts w:ascii="Times New Roman" w:eastAsia="Times New Roman" w:hAnsi="Times New Roman" w:cs="Times New Roman"/>
          <w:spacing w:val="-4"/>
          <w:sz w:val="24"/>
          <w:szCs w:val="24"/>
          <w:lang w:eastAsia="en-US"/>
        </w:rPr>
        <w:t>mërimin, përfundimin e detyrës dhe të dhënat e personave që janë të autorizuar të përfaqësojnë shoqërinë në marrëdhëniet me palë të treta apo që marrin pjesë në administrimin, mbikëqyrjen ose kontrollin e shoqërisë;</w:t>
      </w:r>
    </w:p>
    <w:p w14:paraId="39084B1A" w14:textId="1B8B73D3" w:rsidR="004C3E02" w:rsidRPr="009F2991" w:rsidRDefault="004C3E02" w:rsidP="003B1417">
      <w:pPr>
        <w:widowControl w:val="0"/>
        <w:ind w:firstLine="720"/>
        <w:jc w:val="both"/>
        <w:rPr>
          <w:rFonts w:ascii="Times New Roman" w:eastAsia="Times New Roman" w:hAnsi="Times New Roman" w:cs="Times New Roman"/>
          <w:spacing w:val="-4"/>
          <w:sz w:val="24"/>
          <w:szCs w:val="24"/>
          <w:lang w:eastAsia="en-US"/>
        </w:rPr>
      </w:pPr>
      <w:r w:rsidRPr="009F2991">
        <w:rPr>
          <w:rFonts w:ascii="Times New Roman" w:eastAsia="Times New Roman" w:hAnsi="Times New Roman" w:cs="Times New Roman"/>
          <w:spacing w:val="-4"/>
          <w:sz w:val="24"/>
          <w:szCs w:val="24"/>
          <w:lang w:eastAsia="en-US"/>
        </w:rPr>
        <w:t>ë)</w:t>
      </w:r>
      <w:r w:rsidR="00B162B8" w:rsidRPr="009F2991">
        <w:rPr>
          <w:rFonts w:ascii="Times New Roman" w:eastAsia="Times New Roman" w:hAnsi="Times New Roman" w:cs="Times New Roman"/>
          <w:spacing w:val="-4"/>
          <w:sz w:val="24"/>
          <w:szCs w:val="24"/>
          <w:lang w:eastAsia="en-US"/>
        </w:rPr>
        <w:t xml:space="preserve"> d</w:t>
      </w:r>
      <w:r w:rsidRPr="009F2991">
        <w:rPr>
          <w:rFonts w:ascii="Times New Roman" w:eastAsia="Times New Roman" w:hAnsi="Times New Roman" w:cs="Times New Roman"/>
          <w:spacing w:val="-4"/>
          <w:sz w:val="24"/>
          <w:szCs w:val="24"/>
          <w:lang w:eastAsia="en-US"/>
        </w:rPr>
        <w:t>okumentet kontabël për çdo vit financiar, përveçse për degët e institucioneve të kreditit dhe të institucioneve financiare të themeluara në një shtet anëtar që e kanë zyrën qendrore jashtë atij shteti anëtar.</w:t>
      </w:r>
    </w:p>
    <w:p w14:paraId="45106EBB" w14:textId="77777777" w:rsidR="004C3E02" w:rsidRPr="009F2991" w:rsidRDefault="004C3E02" w:rsidP="003B1417">
      <w:pPr>
        <w:widowControl w:val="0"/>
        <w:ind w:firstLine="720"/>
        <w:jc w:val="both"/>
        <w:rPr>
          <w:rFonts w:ascii="Times New Roman" w:eastAsia="Times New Roman" w:hAnsi="Times New Roman" w:cs="Times New Roman"/>
          <w:spacing w:val="-4"/>
          <w:sz w:val="24"/>
          <w:szCs w:val="24"/>
          <w:lang w:eastAsia="en-US"/>
        </w:rPr>
      </w:pPr>
      <w:r w:rsidRPr="009F2991">
        <w:rPr>
          <w:rFonts w:ascii="Times New Roman" w:eastAsia="Times New Roman" w:hAnsi="Times New Roman" w:cs="Times New Roman"/>
          <w:spacing w:val="-4"/>
          <w:sz w:val="24"/>
          <w:szCs w:val="24"/>
          <w:lang w:eastAsia="en-US"/>
        </w:rPr>
        <w:t xml:space="preserve">9. Pas marrjes së një njoftimi sipas paragrafit 8 më sipër në lidhje me një shoqëri të regjistruar në një shtet të Bashkimit Evropian dhe që ka degë të regjistruar në Republikën e Shqipërisë, QKB-ja konfirmon marrjen e njoftimit dhe garanton përditësimin pa vonesë të informacioneve dhe dokumenteve. </w:t>
      </w:r>
    </w:p>
    <w:p w14:paraId="2274D5C6" w14:textId="275CBF88" w:rsidR="004C3E02" w:rsidRPr="009F2991" w:rsidRDefault="004C3E02" w:rsidP="003B1417">
      <w:pPr>
        <w:widowControl w:val="0"/>
        <w:ind w:firstLine="720"/>
        <w:jc w:val="both"/>
        <w:rPr>
          <w:rFonts w:ascii="Times New Roman" w:eastAsia="Times New Roman" w:hAnsi="Times New Roman" w:cs="Times New Roman"/>
          <w:spacing w:val="-4"/>
          <w:sz w:val="24"/>
          <w:szCs w:val="24"/>
          <w:lang w:eastAsia="en-US"/>
        </w:rPr>
      </w:pPr>
      <w:r w:rsidRPr="009F2991">
        <w:rPr>
          <w:rFonts w:ascii="Times New Roman" w:eastAsia="Times New Roman" w:hAnsi="Times New Roman" w:cs="Times New Roman"/>
          <w:spacing w:val="-4"/>
          <w:sz w:val="24"/>
          <w:szCs w:val="24"/>
          <w:lang w:eastAsia="en-US"/>
        </w:rPr>
        <w:t>10. Shkëmbimi i çdo informacioni nëpërmjet sistemit të ndërlidhjes do të bëhet falas.</w:t>
      </w:r>
      <w:r w:rsidR="00843781">
        <w:rPr>
          <w:rFonts w:ascii="Times New Roman" w:eastAsia="Times New Roman" w:hAnsi="Times New Roman" w:cs="Times New Roman"/>
          <w:spacing w:val="-4"/>
          <w:sz w:val="24"/>
          <w:szCs w:val="24"/>
          <w:lang w:eastAsia="en-US"/>
        </w:rPr>
        <w:t>”</w:t>
      </w:r>
    </w:p>
    <w:p w14:paraId="764787D1" w14:textId="77777777" w:rsidR="00C307ED" w:rsidRPr="009F2991" w:rsidRDefault="00C307ED" w:rsidP="003B1417">
      <w:pPr>
        <w:ind w:firstLine="284"/>
        <w:jc w:val="both"/>
        <w:rPr>
          <w:rFonts w:ascii="Times New Roman" w:hAnsi="Times New Roman" w:cs="Times New Roman"/>
          <w:sz w:val="24"/>
          <w:szCs w:val="24"/>
        </w:rPr>
      </w:pPr>
      <w:bookmarkStart w:id="10" w:name="page2"/>
      <w:bookmarkEnd w:id="10"/>
    </w:p>
    <w:p w14:paraId="0C21D531" w14:textId="77777777" w:rsidR="00A50900" w:rsidRPr="009F2991" w:rsidRDefault="00A50900" w:rsidP="003B1417">
      <w:pPr>
        <w:ind w:firstLine="284"/>
        <w:jc w:val="center"/>
        <w:rPr>
          <w:rFonts w:ascii="Times New Roman" w:hAnsi="Times New Roman" w:cs="Times New Roman"/>
          <w:b/>
          <w:bCs/>
          <w:sz w:val="24"/>
          <w:szCs w:val="24"/>
        </w:rPr>
      </w:pPr>
    </w:p>
    <w:p w14:paraId="315D0F14" w14:textId="2EFD8371" w:rsidR="00A50900" w:rsidRPr="006B7AE9" w:rsidRDefault="00A50900" w:rsidP="006B7AE9">
      <w:pPr>
        <w:autoSpaceDE w:val="0"/>
        <w:autoSpaceDN w:val="0"/>
        <w:adjustRightInd w:val="0"/>
        <w:spacing w:line="276" w:lineRule="auto"/>
        <w:jc w:val="center"/>
        <w:rPr>
          <w:rFonts w:ascii="Times New Roman" w:hAnsi="Times New Roman" w:cs="Times New Roman"/>
          <w:b/>
          <w:sz w:val="24"/>
          <w:szCs w:val="24"/>
        </w:rPr>
      </w:pPr>
      <w:r w:rsidRPr="006B7AE9">
        <w:rPr>
          <w:rFonts w:ascii="Times New Roman" w:hAnsi="Times New Roman" w:cs="Times New Roman"/>
          <w:b/>
          <w:color w:val="000000"/>
          <w:sz w:val="24"/>
          <w:szCs w:val="24"/>
        </w:rPr>
        <w:t xml:space="preserve">Neni </w:t>
      </w:r>
      <w:r w:rsidR="006B7AE9" w:rsidRPr="006B7AE9">
        <w:rPr>
          <w:rFonts w:ascii="Times New Roman" w:hAnsi="Times New Roman" w:cs="Times New Roman"/>
          <w:b/>
          <w:color w:val="000000"/>
          <w:sz w:val="24"/>
          <w:szCs w:val="24"/>
        </w:rPr>
        <w:t>34</w:t>
      </w:r>
    </w:p>
    <w:p w14:paraId="5A1834A7" w14:textId="77777777" w:rsidR="00A50900" w:rsidRPr="009F2991" w:rsidRDefault="00A50900" w:rsidP="00A50900">
      <w:pPr>
        <w:pStyle w:val="ListParagraph"/>
        <w:spacing w:line="276" w:lineRule="auto"/>
        <w:rPr>
          <w:rFonts w:ascii="Times New Roman" w:hAnsi="Times New Roman" w:cs="Times New Roman"/>
          <w:color w:val="FF0000"/>
          <w:sz w:val="24"/>
          <w:szCs w:val="24"/>
        </w:rPr>
      </w:pPr>
    </w:p>
    <w:p w14:paraId="6DA8C1F5" w14:textId="77777777" w:rsidR="00A50900" w:rsidRPr="006B7AE9" w:rsidRDefault="00A50900" w:rsidP="006B7AE9">
      <w:pPr>
        <w:autoSpaceDE w:val="0"/>
        <w:autoSpaceDN w:val="0"/>
        <w:adjustRightInd w:val="0"/>
        <w:spacing w:line="276" w:lineRule="auto"/>
        <w:jc w:val="both"/>
        <w:rPr>
          <w:rFonts w:ascii="Times New Roman" w:hAnsi="Times New Roman" w:cs="Times New Roman"/>
          <w:sz w:val="24"/>
          <w:szCs w:val="24"/>
        </w:rPr>
      </w:pPr>
      <w:r w:rsidRPr="006B7AE9">
        <w:rPr>
          <w:rFonts w:ascii="Times New Roman" w:hAnsi="Times New Roman" w:cs="Times New Roman"/>
          <w:sz w:val="24"/>
          <w:szCs w:val="24"/>
        </w:rPr>
        <w:t xml:space="preserve">Neni 72 pika 1, riformulohet me këtë përmbajtje </w:t>
      </w:r>
      <w:r w:rsidRPr="006B7AE9">
        <w:rPr>
          <w:rFonts w:ascii="Times New Roman" w:hAnsi="Times New Roman" w:cs="Times New Roman"/>
          <w:i/>
          <w:iCs/>
          <w:sz w:val="24"/>
          <w:szCs w:val="24"/>
        </w:rPr>
        <w:t>“</w:t>
      </w:r>
      <w:r w:rsidRPr="006B7AE9">
        <w:rPr>
          <w:rFonts w:ascii="Times New Roman" w:hAnsi="Times New Roman" w:cs="Times New Roman"/>
          <w:sz w:val="24"/>
          <w:szCs w:val="24"/>
        </w:rPr>
        <w:t>Ankimi administrativ, sipas nenit 71 të këtij ligji, i drejtohet titullarit të QKB-së dhe paraqitet, sipas formave e procedurave të përcaktuara nga Kodi i Procedurave Administrative, si edhe nëpërmjet sportelit elektronik”</w:t>
      </w:r>
    </w:p>
    <w:p w14:paraId="7E25C54B" w14:textId="77777777" w:rsidR="00A50900" w:rsidRPr="009F2991" w:rsidRDefault="00A50900" w:rsidP="00A50900">
      <w:pPr>
        <w:pStyle w:val="ListParagraph"/>
        <w:autoSpaceDE w:val="0"/>
        <w:autoSpaceDN w:val="0"/>
        <w:adjustRightInd w:val="0"/>
        <w:spacing w:line="276" w:lineRule="auto"/>
        <w:ind w:left="785"/>
        <w:jc w:val="both"/>
        <w:rPr>
          <w:rFonts w:ascii="Times New Roman" w:hAnsi="Times New Roman" w:cs="Times New Roman"/>
          <w:sz w:val="24"/>
          <w:szCs w:val="24"/>
        </w:rPr>
      </w:pPr>
    </w:p>
    <w:p w14:paraId="0A0EC0AA" w14:textId="77777777" w:rsidR="00A50900" w:rsidRPr="009F2991" w:rsidRDefault="00A50900" w:rsidP="00A50900">
      <w:pPr>
        <w:pStyle w:val="ListParagraph"/>
        <w:autoSpaceDE w:val="0"/>
        <w:autoSpaceDN w:val="0"/>
        <w:adjustRightInd w:val="0"/>
        <w:spacing w:line="276" w:lineRule="auto"/>
        <w:ind w:left="785"/>
        <w:jc w:val="both"/>
        <w:rPr>
          <w:rFonts w:ascii="Times New Roman" w:hAnsi="Times New Roman" w:cs="Times New Roman"/>
          <w:sz w:val="24"/>
          <w:szCs w:val="24"/>
        </w:rPr>
      </w:pPr>
    </w:p>
    <w:p w14:paraId="7301FB51" w14:textId="76654A4C" w:rsidR="00A50900" w:rsidRPr="006B7AE9" w:rsidRDefault="00A50900" w:rsidP="006B7AE9">
      <w:pPr>
        <w:autoSpaceDE w:val="0"/>
        <w:autoSpaceDN w:val="0"/>
        <w:adjustRightInd w:val="0"/>
        <w:spacing w:line="276" w:lineRule="auto"/>
        <w:jc w:val="center"/>
        <w:rPr>
          <w:rFonts w:ascii="Times New Roman" w:hAnsi="Times New Roman" w:cs="Times New Roman"/>
          <w:b/>
          <w:sz w:val="24"/>
          <w:szCs w:val="24"/>
        </w:rPr>
      </w:pPr>
      <w:r w:rsidRPr="006B7AE9">
        <w:rPr>
          <w:rFonts w:ascii="Times New Roman" w:hAnsi="Times New Roman" w:cs="Times New Roman"/>
          <w:b/>
          <w:sz w:val="24"/>
          <w:szCs w:val="24"/>
        </w:rPr>
        <w:t xml:space="preserve">Neni </w:t>
      </w:r>
      <w:r w:rsidR="006B7AE9">
        <w:rPr>
          <w:rFonts w:ascii="Times New Roman" w:hAnsi="Times New Roman" w:cs="Times New Roman"/>
          <w:b/>
          <w:sz w:val="24"/>
          <w:szCs w:val="24"/>
        </w:rPr>
        <w:t>35</w:t>
      </w:r>
    </w:p>
    <w:p w14:paraId="2E135028" w14:textId="77777777" w:rsidR="00A50900" w:rsidRPr="006B7AE9" w:rsidRDefault="00A50900" w:rsidP="00A50900">
      <w:pPr>
        <w:pStyle w:val="ListParagraph"/>
        <w:spacing w:line="276" w:lineRule="auto"/>
        <w:rPr>
          <w:rFonts w:ascii="Times New Roman" w:hAnsi="Times New Roman" w:cs="Times New Roman"/>
          <w:sz w:val="24"/>
          <w:szCs w:val="24"/>
        </w:rPr>
      </w:pPr>
    </w:p>
    <w:p w14:paraId="35F6E094" w14:textId="3C423F96" w:rsidR="00A50900" w:rsidRPr="006B7AE9" w:rsidRDefault="00A50900" w:rsidP="006B7AE9">
      <w:pPr>
        <w:autoSpaceDE w:val="0"/>
        <w:autoSpaceDN w:val="0"/>
        <w:adjustRightInd w:val="0"/>
        <w:spacing w:line="276" w:lineRule="auto"/>
        <w:jc w:val="both"/>
        <w:rPr>
          <w:rFonts w:ascii="Times New Roman" w:hAnsi="Times New Roman" w:cs="Times New Roman"/>
          <w:sz w:val="24"/>
          <w:szCs w:val="24"/>
        </w:rPr>
      </w:pPr>
      <w:r w:rsidRPr="006B7AE9">
        <w:rPr>
          <w:rFonts w:ascii="Times New Roman" w:hAnsi="Times New Roman" w:cs="Times New Roman"/>
          <w:sz w:val="24"/>
          <w:szCs w:val="24"/>
        </w:rPr>
        <w:t>Në nenin 75, fjala “të ndërsjellë”, zëvendësohet me fjalën “ reciprok”.</w:t>
      </w:r>
    </w:p>
    <w:p w14:paraId="0DA84522" w14:textId="77777777" w:rsidR="00A50900" w:rsidRPr="009F2991" w:rsidRDefault="00A50900" w:rsidP="003B1417">
      <w:pPr>
        <w:ind w:firstLine="284"/>
        <w:jc w:val="center"/>
        <w:rPr>
          <w:rFonts w:ascii="Times New Roman" w:hAnsi="Times New Roman" w:cs="Times New Roman"/>
          <w:b/>
          <w:bCs/>
          <w:sz w:val="24"/>
          <w:szCs w:val="24"/>
        </w:rPr>
      </w:pPr>
    </w:p>
    <w:p w14:paraId="5443B264" w14:textId="77777777" w:rsidR="00A50900" w:rsidRPr="009F2991" w:rsidRDefault="00A50900" w:rsidP="003B1417">
      <w:pPr>
        <w:ind w:firstLine="284"/>
        <w:jc w:val="center"/>
        <w:rPr>
          <w:rFonts w:ascii="Times New Roman" w:hAnsi="Times New Roman" w:cs="Times New Roman"/>
          <w:b/>
          <w:bCs/>
          <w:sz w:val="24"/>
          <w:szCs w:val="24"/>
        </w:rPr>
      </w:pPr>
    </w:p>
    <w:p w14:paraId="16F82DAE" w14:textId="77777777" w:rsidR="00A50900" w:rsidRPr="009F2991" w:rsidRDefault="00A50900" w:rsidP="003B1417">
      <w:pPr>
        <w:ind w:firstLine="284"/>
        <w:jc w:val="center"/>
        <w:rPr>
          <w:rFonts w:ascii="Times New Roman" w:hAnsi="Times New Roman" w:cs="Times New Roman"/>
          <w:b/>
          <w:bCs/>
          <w:sz w:val="24"/>
          <w:szCs w:val="24"/>
        </w:rPr>
      </w:pPr>
    </w:p>
    <w:p w14:paraId="5D31648A" w14:textId="77777777" w:rsidR="00A50900" w:rsidRPr="009F2991" w:rsidRDefault="00A50900" w:rsidP="003B1417">
      <w:pPr>
        <w:ind w:firstLine="284"/>
        <w:jc w:val="center"/>
        <w:rPr>
          <w:rFonts w:ascii="Times New Roman" w:hAnsi="Times New Roman" w:cs="Times New Roman"/>
          <w:b/>
          <w:bCs/>
          <w:sz w:val="24"/>
          <w:szCs w:val="24"/>
        </w:rPr>
      </w:pPr>
    </w:p>
    <w:p w14:paraId="764787D2" w14:textId="3907BBE9" w:rsidR="00C307ED" w:rsidRPr="009F2991" w:rsidRDefault="00C307ED" w:rsidP="006B7AE9">
      <w:pPr>
        <w:jc w:val="center"/>
        <w:rPr>
          <w:rFonts w:ascii="Times New Roman" w:hAnsi="Times New Roman" w:cs="Times New Roman"/>
          <w:b/>
          <w:bCs/>
          <w:sz w:val="24"/>
          <w:szCs w:val="24"/>
        </w:rPr>
      </w:pPr>
      <w:r w:rsidRPr="009F2991">
        <w:rPr>
          <w:rFonts w:ascii="Times New Roman" w:hAnsi="Times New Roman" w:cs="Times New Roman"/>
          <w:b/>
          <w:bCs/>
          <w:sz w:val="24"/>
          <w:szCs w:val="24"/>
        </w:rPr>
        <w:t xml:space="preserve">Neni </w:t>
      </w:r>
      <w:r w:rsidR="006B7AE9">
        <w:rPr>
          <w:rFonts w:ascii="Times New Roman" w:hAnsi="Times New Roman" w:cs="Times New Roman"/>
          <w:b/>
          <w:bCs/>
          <w:sz w:val="24"/>
          <w:szCs w:val="24"/>
        </w:rPr>
        <w:t>36</w:t>
      </w:r>
    </w:p>
    <w:p w14:paraId="1EF2EB1A" w14:textId="08C3ADA9" w:rsidR="009946C2" w:rsidRPr="009F2991" w:rsidRDefault="00A120FF" w:rsidP="006B7AE9">
      <w:pPr>
        <w:jc w:val="center"/>
        <w:rPr>
          <w:rFonts w:ascii="Times New Roman" w:hAnsi="Times New Roman" w:cs="Times New Roman"/>
          <w:b/>
          <w:bCs/>
          <w:sz w:val="24"/>
          <w:szCs w:val="24"/>
        </w:rPr>
      </w:pPr>
      <w:r w:rsidRPr="009F2991">
        <w:rPr>
          <w:rFonts w:ascii="Times New Roman" w:hAnsi="Times New Roman" w:cs="Times New Roman"/>
          <w:b/>
          <w:bCs/>
          <w:sz w:val="24"/>
          <w:szCs w:val="24"/>
        </w:rPr>
        <w:t>Aktet nënligjore</w:t>
      </w:r>
    </w:p>
    <w:p w14:paraId="0674B92C" w14:textId="77777777" w:rsidR="009946C2" w:rsidRPr="009F2991" w:rsidRDefault="009946C2" w:rsidP="009946C2">
      <w:pPr>
        <w:rPr>
          <w:rFonts w:ascii="Times New Roman" w:hAnsi="Times New Roman" w:cs="Times New Roman"/>
          <w:b/>
          <w:bCs/>
          <w:sz w:val="24"/>
          <w:szCs w:val="24"/>
        </w:rPr>
      </w:pPr>
    </w:p>
    <w:p w14:paraId="1180376F" w14:textId="7E8C4A58" w:rsidR="009946C2" w:rsidRPr="009F2991" w:rsidRDefault="00D056E9" w:rsidP="006B7AE9">
      <w:pPr>
        <w:jc w:val="both"/>
        <w:rPr>
          <w:rFonts w:ascii="Times New Roman" w:hAnsi="Times New Roman" w:cs="Times New Roman"/>
          <w:sz w:val="24"/>
          <w:szCs w:val="24"/>
        </w:rPr>
      </w:pPr>
      <w:r w:rsidRPr="009F2991">
        <w:rPr>
          <w:rFonts w:ascii="Times New Roman" w:hAnsi="Times New Roman" w:cs="Times New Roman"/>
          <w:sz w:val="24"/>
          <w:szCs w:val="24"/>
        </w:rPr>
        <w:t xml:space="preserve">Ngarkohet </w:t>
      </w:r>
      <w:r w:rsidR="00AA6957" w:rsidRPr="009F2991">
        <w:rPr>
          <w:rFonts w:ascii="Times New Roman" w:hAnsi="Times New Roman" w:cs="Times New Roman"/>
          <w:sz w:val="24"/>
          <w:szCs w:val="24"/>
        </w:rPr>
        <w:t>Ministri</w:t>
      </w:r>
      <w:r w:rsidRPr="009F2991">
        <w:rPr>
          <w:rFonts w:ascii="Times New Roman" w:hAnsi="Times New Roman" w:cs="Times New Roman"/>
          <w:sz w:val="24"/>
          <w:szCs w:val="24"/>
        </w:rPr>
        <w:t xml:space="preserve"> q</w:t>
      </w:r>
      <w:r w:rsidR="00A74687" w:rsidRPr="009F2991">
        <w:rPr>
          <w:rFonts w:ascii="Times New Roman" w:hAnsi="Times New Roman" w:cs="Times New Roman"/>
          <w:sz w:val="24"/>
          <w:szCs w:val="24"/>
        </w:rPr>
        <w:t>ë</w:t>
      </w:r>
      <w:r w:rsidRPr="009F2991">
        <w:rPr>
          <w:rFonts w:ascii="Times New Roman" w:hAnsi="Times New Roman" w:cs="Times New Roman"/>
          <w:sz w:val="24"/>
          <w:szCs w:val="24"/>
        </w:rPr>
        <w:t xml:space="preserve"> deri n</w:t>
      </w:r>
      <w:r w:rsidR="00A74687" w:rsidRPr="009F2991">
        <w:rPr>
          <w:rFonts w:ascii="Times New Roman" w:hAnsi="Times New Roman" w:cs="Times New Roman"/>
          <w:sz w:val="24"/>
          <w:szCs w:val="24"/>
        </w:rPr>
        <w:t>ë</w:t>
      </w:r>
      <w:r w:rsidRPr="009F2991">
        <w:rPr>
          <w:rFonts w:ascii="Times New Roman" w:hAnsi="Times New Roman" w:cs="Times New Roman"/>
          <w:sz w:val="24"/>
          <w:szCs w:val="24"/>
        </w:rPr>
        <w:t xml:space="preserve"> momentin e an</w:t>
      </w:r>
      <w:r w:rsidR="00A74687" w:rsidRPr="009F2991">
        <w:rPr>
          <w:rFonts w:ascii="Times New Roman" w:hAnsi="Times New Roman" w:cs="Times New Roman"/>
          <w:sz w:val="24"/>
          <w:szCs w:val="24"/>
        </w:rPr>
        <w:t>ë</w:t>
      </w:r>
      <w:r w:rsidRPr="009F2991">
        <w:rPr>
          <w:rFonts w:ascii="Times New Roman" w:hAnsi="Times New Roman" w:cs="Times New Roman"/>
          <w:sz w:val="24"/>
          <w:szCs w:val="24"/>
        </w:rPr>
        <w:t>tar</w:t>
      </w:r>
      <w:r w:rsidR="00A74687" w:rsidRPr="009F2991">
        <w:rPr>
          <w:rFonts w:ascii="Times New Roman" w:hAnsi="Times New Roman" w:cs="Times New Roman"/>
          <w:sz w:val="24"/>
          <w:szCs w:val="24"/>
        </w:rPr>
        <w:t>ë</w:t>
      </w:r>
      <w:r w:rsidRPr="009F2991">
        <w:rPr>
          <w:rFonts w:ascii="Times New Roman" w:hAnsi="Times New Roman" w:cs="Times New Roman"/>
          <w:sz w:val="24"/>
          <w:szCs w:val="24"/>
        </w:rPr>
        <w:t>simit t</w:t>
      </w:r>
      <w:r w:rsidR="00A74687" w:rsidRPr="009F2991">
        <w:rPr>
          <w:rFonts w:ascii="Times New Roman" w:hAnsi="Times New Roman" w:cs="Times New Roman"/>
          <w:sz w:val="24"/>
          <w:szCs w:val="24"/>
        </w:rPr>
        <w:t>ë</w:t>
      </w:r>
      <w:r w:rsidRPr="009F2991">
        <w:rPr>
          <w:rFonts w:ascii="Times New Roman" w:hAnsi="Times New Roman" w:cs="Times New Roman"/>
          <w:sz w:val="24"/>
          <w:szCs w:val="24"/>
        </w:rPr>
        <w:t xml:space="preserve"> Republik</w:t>
      </w:r>
      <w:r w:rsidR="00A74687" w:rsidRPr="009F2991">
        <w:rPr>
          <w:rFonts w:ascii="Times New Roman" w:hAnsi="Times New Roman" w:cs="Times New Roman"/>
          <w:sz w:val="24"/>
          <w:szCs w:val="24"/>
        </w:rPr>
        <w:t>ë</w:t>
      </w:r>
      <w:r w:rsidRPr="009F2991">
        <w:rPr>
          <w:rFonts w:ascii="Times New Roman" w:hAnsi="Times New Roman" w:cs="Times New Roman"/>
          <w:sz w:val="24"/>
          <w:szCs w:val="24"/>
        </w:rPr>
        <w:t>s s</w:t>
      </w:r>
      <w:r w:rsidR="00A74687" w:rsidRPr="009F2991">
        <w:rPr>
          <w:rFonts w:ascii="Times New Roman" w:hAnsi="Times New Roman" w:cs="Times New Roman"/>
          <w:sz w:val="24"/>
          <w:szCs w:val="24"/>
        </w:rPr>
        <w:t>ë</w:t>
      </w:r>
      <w:r w:rsidRPr="009F2991">
        <w:rPr>
          <w:rFonts w:ascii="Times New Roman" w:hAnsi="Times New Roman" w:cs="Times New Roman"/>
          <w:sz w:val="24"/>
          <w:szCs w:val="24"/>
        </w:rPr>
        <w:t xml:space="preserve"> Shqip</w:t>
      </w:r>
      <w:r w:rsidR="00A74687" w:rsidRPr="009F2991">
        <w:rPr>
          <w:rFonts w:ascii="Times New Roman" w:hAnsi="Times New Roman" w:cs="Times New Roman"/>
          <w:sz w:val="24"/>
          <w:szCs w:val="24"/>
        </w:rPr>
        <w:t>ë</w:t>
      </w:r>
      <w:r w:rsidRPr="009F2991">
        <w:rPr>
          <w:rFonts w:ascii="Times New Roman" w:hAnsi="Times New Roman" w:cs="Times New Roman"/>
          <w:sz w:val="24"/>
          <w:szCs w:val="24"/>
        </w:rPr>
        <w:t>ris</w:t>
      </w:r>
      <w:r w:rsidR="00A74687" w:rsidRPr="009F2991">
        <w:rPr>
          <w:rFonts w:ascii="Times New Roman" w:hAnsi="Times New Roman" w:cs="Times New Roman"/>
          <w:sz w:val="24"/>
          <w:szCs w:val="24"/>
        </w:rPr>
        <w:t>ë</w:t>
      </w:r>
      <w:r w:rsidRPr="009F2991">
        <w:rPr>
          <w:rFonts w:ascii="Times New Roman" w:hAnsi="Times New Roman" w:cs="Times New Roman"/>
          <w:sz w:val="24"/>
          <w:szCs w:val="24"/>
        </w:rPr>
        <w:t xml:space="preserve"> n</w:t>
      </w:r>
      <w:r w:rsidR="00A74687" w:rsidRPr="009F2991">
        <w:rPr>
          <w:rFonts w:ascii="Times New Roman" w:hAnsi="Times New Roman" w:cs="Times New Roman"/>
          <w:sz w:val="24"/>
          <w:szCs w:val="24"/>
        </w:rPr>
        <w:t>ë</w:t>
      </w:r>
      <w:r w:rsidRPr="009F2991">
        <w:rPr>
          <w:rFonts w:ascii="Times New Roman" w:hAnsi="Times New Roman" w:cs="Times New Roman"/>
          <w:sz w:val="24"/>
          <w:szCs w:val="24"/>
        </w:rPr>
        <w:t xml:space="preserve"> Bashkimin Evropian t</w:t>
      </w:r>
      <w:r w:rsidR="00A74687" w:rsidRPr="009F2991">
        <w:rPr>
          <w:rFonts w:ascii="Times New Roman" w:hAnsi="Times New Roman" w:cs="Times New Roman"/>
          <w:sz w:val="24"/>
          <w:szCs w:val="24"/>
        </w:rPr>
        <w:t>ë</w:t>
      </w:r>
      <w:r w:rsidRPr="009F2991">
        <w:rPr>
          <w:rFonts w:ascii="Times New Roman" w:hAnsi="Times New Roman" w:cs="Times New Roman"/>
          <w:sz w:val="24"/>
          <w:szCs w:val="24"/>
        </w:rPr>
        <w:t xml:space="preserve"> </w:t>
      </w:r>
      <w:r w:rsidR="00AA6957" w:rsidRPr="009F2991">
        <w:rPr>
          <w:rFonts w:ascii="Times New Roman" w:hAnsi="Times New Roman" w:cs="Times New Roman"/>
          <w:sz w:val="24"/>
          <w:szCs w:val="24"/>
        </w:rPr>
        <w:t>miratoj</w:t>
      </w:r>
      <w:r w:rsidR="00A74687" w:rsidRPr="009F2991">
        <w:rPr>
          <w:rFonts w:ascii="Times New Roman" w:hAnsi="Times New Roman" w:cs="Times New Roman"/>
          <w:sz w:val="24"/>
          <w:szCs w:val="24"/>
        </w:rPr>
        <w:t xml:space="preserve">ë formatin standard. </w:t>
      </w:r>
    </w:p>
    <w:p w14:paraId="0A018B62" w14:textId="77777777" w:rsidR="00A120FF" w:rsidRPr="009F2991" w:rsidRDefault="00A120FF" w:rsidP="00D056E9">
      <w:pPr>
        <w:rPr>
          <w:rFonts w:ascii="Times New Roman" w:hAnsi="Times New Roman" w:cs="Times New Roman"/>
          <w:sz w:val="24"/>
          <w:szCs w:val="24"/>
        </w:rPr>
      </w:pPr>
    </w:p>
    <w:p w14:paraId="05DB6D58" w14:textId="4DFE7BD8" w:rsidR="0053549F" w:rsidRPr="009F2991" w:rsidRDefault="00AE6991" w:rsidP="0053549F">
      <w:pPr>
        <w:pStyle w:val="ListParagraph"/>
        <w:numPr>
          <w:ilvl w:val="0"/>
          <w:numId w:val="8"/>
        </w:numPr>
        <w:jc w:val="both"/>
        <w:rPr>
          <w:rFonts w:ascii="Times New Roman" w:hAnsi="Times New Roman" w:cs="Times New Roman"/>
          <w:sz w:val="24"/>
          <w:szCs w:val="24"/>
        </w:rPr>
      </w:pPr>
      <w:r w:rsidRPr="009F2991">
        <w:rPr>
          <w:rFonts w:ascii="Times New Roman" w:hAnsi="Times New Roman" w:cs="Times New Roman"/>
          <w:sz w:val="24"/>
          <w:szCs w:val="24"/>
        </w:rPr>
        <w:t xml:space="preserve">Brenda 12 muajve nga hyrja në fuqi e këtij ligji, Këshilli i Ministrave, </w:t>
      </w:r>
      <w:r w:rsidR="004B35AD" w:rsidRPr="009F2991">
        <w:rPr>
          <w:rFonts w:ascii="Times New Roman" w:hAnsi="Times New Roman" w:cs="Times New Roman"/>
          <w:sz w:val="24"/>
          <w:szCs w:val="24"/>
        </w:rPr>
        <w:t>vendos rregullat e detajuara që mundësojnë z</w:t>
      </w:r>
      <w:r w:rsidR="00A120FF" w:rsidRPr="009F2991">
        <w:rPr>
          <w:rFonts w:ascii="Times New Roman" w:hAnsi="Times New Roman" w:cs="Times New Roman"/>
          <w:sz w:val="24"/>
          <w:szCs w:val="24"/>
        </w:rPr>
        <w:t>batimin e plotë të dispozitave të këtij ligji që lidhen me përdorimin e mjeteve digjitale</w:t>
      </w:r>
      <w:r w:rsidR="00F67974" w:rsidRPr="009F2991">
        <w:rPr>
          <w:rFonts w:ascii="Times New Roman" w:hAnsi="Times New Roman" w:cs="Times New Roman"/>
          <w:sz w:val="24"/>
          <w:szCs w:val="24"/>
        </w:rPr>
        <w:t>, formatin standard</w:t>
      </w:r>
      <w:r w:rsidR="00A120FF" w:rsidRPr="009F2991">
        <w:rPr>
          <w:rFonts w:ascii="Times New Roman" w:hAnsi="Times New Roman" w:cs="Times New Roman"/>
          <w:sz w:val="24"/>
          <w:szCs w:val="24"/>
        </w:rPr>
        <w:t xml:space="preserve"> dhe ndërlidhjen ndërmjet regjistrave tregtarë.</w:t>
      </w:r>
    </w:p>
    <w:p w14:paraId="4526DEB7" w14:textId="1EB85736" w:rsidR="00A120FF" w:rsidRPr="009F2991" w:rsidRDefault="0053549F" w:rsidP="0053549F">
      <w:pPr>
        <w:pStyle w:val="ListParagraph"/>
        <w:numPr>
          <w:ilvl w:val="0"/>
          <w:numId w:val="8"/>
        </w:numPr>
        <w:jc w:val="both"/>
        <w:rPr>
          <w:rFonts w:ascii="Times New Roman" w:hAnsi="Times New Roman" w:cs="Times New Roman"/>
          <w:sz w:val="24"/>
          <w:szCs w:val="24"/>
        </w:rPr>
      </w:pPr>
      <w:r w:rsidRPr="009F2991">
        <w:rPr>
          <w:rFonts w:ascii="Times New Roman" w:hAnsi="Times New Roman" w:cs="Times New Roman"/>
          <w:sz w:val="24"/>
          <w:szCs w:val="24"/>
        </w:rPr>
        <w:t>Rregullat e</w:t>
      </w:r>
      <w:r w:rsidR="00A120FF" w:rsidRPr="009F2991">
        <w:rPr>
          <w:rFonts w:ascii="Times New Roman" w:hAnsi="Times New Roman" w:cs="Times New Roman"/>
          <w:sz w:val="24"/>
          <w:szCs w:val="24"/>
        </w:rPr>
        <w:t xml:space="preserve"> përmendura në pikën 1 </w:t>
      </w:r>
      <w:r w:rsidR="00FF2E55" w:rsidRPr="009F2991">
        <w:rPr>
          <w:rFonts w:ascii="Times New Roman" w:hAnsi="Times New Roman" w:cs="Times New Roman"/>
          <w:sz w:val="24"/>
          <w:szCs w:val="24"/>
        </w:rPr>
        <w:t xml:space="preserve">për </w:t>
      </w:r>
      <w:r w:rsidR="00376C2E" w:rsidRPr="009F2991">
        <w:rPr>
          <w:rFonts w:ascii="Times New Roman" w:hAnsi="Times New Roman" w:cs="Times New Roman"/>
          <w:sz w:val="24"/>
          <w:szCs w:val="24"/>
        </w:rPr>
        <w:t xml:space="preserve">sistemin e </w:t>
      </w:r>
      <w:r w:rsidR="00FF2E55" w:rsidRPr="009F2991">
        <w:rPr>
          <w:rFonts w:ascii="Times New Roman" w:hAnsi="Times New Roman" w:cs="Times New Roman"/>
          <w:sz w:val="24"/>
          <w:szCs w:val="24"/>
        </w:rPr>
        <w:t>ndërlidhje</w:t>
      </w:r>
      <w:r w:rsidR="00376C2E" w:rsidRPr="009F2991">
        <w:rPr>
          <w:rFonts w:ascii="Times New Roman" w:hAnsi="Times New Roman" w:cs="Times New Roman"/>
          <w:sz w:val="24"/>
          <w:szCs w:val="24"/>
        </w:rPr>
        <w:t>s</w:t>
      </w:r>
      <w:r w:rsidR="00FF2E55" w:rsidRPr="009F2991">
        <w:rPr>
          <w:rFonts w:ascii="Times New Roman" w:hAnsi="Times New Roman" w:cs="Times New Roman"/>
          <w:sz w:val="24"/>
          <w:szCs w:val="24"/>
        </w:rPr>
        <w:t xml:space="preserve"> e regjistrave tregtarë </w:t>
      </w:r>
      <w:r w:rsidR="00A120FF" w:rsidRPr="009F2991">
        <w:rPr>
          <w:rFonts w:ascii="Times New Roman" w:hAnsi="Times New Roman" w:cs="Times New Roman"/>
          <w:sz w:val="24"/>
          <w:szCs w:val="24"/>
        </w:rPr>
        <w:t xml:space="preserve">të këtij neni duhet të jenë </w:t>
      </w:r>
      <w:r w:rsidR="00517B56" w:rsidRPr="009F2991">
        <w:rPr>
          <w:rFonts w:ascii="Times New Roman" w:hAnsi="Times New Roman" w:cs="Times New Roman"/>
          <w:sz w:val="24"/>
          <w:szCs w:val="24"/>
        </w:rPr>
        <w:t xml:space="preserve">plotësisht </w:t>
      </w:r>
      <w:r w:rsidR="00A120FF" w:rsidRPr="009F2991">
        <w:rPr>
          <w:rFonts w:ascii="Times New Roman" w:hAnsi="Times New Roman" w:cs="Times New Roman"/>
          <w:sz w:val="24"/>
          <w:szCs w:val="24"/>
        </w:rPr>
        <w:t xml:space="preserve">në përputhje me Rregulloren Zbatuese të Komisionit (BE) 2021/1042, datë 12 qershor 2021, “Për përcaktimin e specifikimeve teknike dhe </w:t>
      </w:r>
      <w:r w:rsidR="00A120FF" w:rsidRPr="009F2991">
        <w:rPr>
          <w:rFonts w:ascii="Times New Roman" w:hAnsi="Times New Roman" w:cs="Times New Roman"/>
          <w:sz w:val="24"/>
          <w:szCs w:val="24"/>
        </w:rPr>
        <w:lastRenderedPageBreak/>
        <w:t>procedurave për sistemin e ndërlidhjes së regjistrave sipas Direktivës (BE) 2017/1132”, duke garantuar zbatueshmërinë teknike dhe procedurale të sistemit të ndërlidhjes (BRIS) në territorin e Republikës së Shqipërisë.</w:t>
      </w:r>
    </w:p>
    <w:p w14:paraId="74C4A0B3" w14:textId="77777777" w:rsidR="00A74687" w:rsidRPr="009F2991" w:rsidRDefault="00A74687" w:rsidP="00D056E9">
      <w:pPr>
        <w:rPr>
          <w:rFonts w:ascii="Times New Roman" w:hAnsi="Times New Roman" w:cs="Times New Roman"/>
          <w:sz w:val="24"/>
          <w:szCs w:val="24"/>
        </w:rPr>
      </w:pPr>
    </w:p>
    <w:p w14:paraId="1B94826C" w14:textId="77777777" w:rsidR="00A74687" w:rsidRPr="009F2991" w:rsidRDefault="00A74687" w:rsidP="00D056E9">
      <w:pPr>
        <w:rPr>
          <w:rFonts w:ascii="Times New Roman" w:hAnsi="Times New Roman" w:cs="Times New Roman"/>
          <w:sz w:val="24"/>
          <w:szCs w:val="24"/>
        </w:rPr>
      </w:pPr>
    </w:p>
    <w:p w14:paraId="4FA99AB1" w14:textId="4A7C215F" w:rsidR="009946C2" w:rsidRPr="006B7AE9" w:rsidRDefault="009946C2" w:rsidP="006B7AE9">
      <w:pPr>
        <w:ind w:firstLine="284"/>
        <w:jc w:val="center"/>
        <w:rPr>
          <w:rFonts w:ascii="Times New Roman" w:hAnsi="Times New Roman" w:cs="Times New Roman"/>
          <w:b/>
          <w:bCs/>
          <w:sz w:val="24"/>
          <w:szCs w:val="24"/>
        </w:rPr>
      </w:pPr>
      <w:r w:rsidRPr="006B7AE9">
        <w:rPr>
          <w:rFonts w:ascii="Times New Roman" w:hAnsi="Times New Roman" w:cs="Times New Roman"/>
          <w:b/>
          <w:bCs/>
          <w:sz w:val="24"/>
          <w:szCs w:val="24"/>
        </w:rPr>
        <w:t xml:space="preserve">Neni </w:t>
      </w:r>
      <w:r w:rsidR="006B7AE9" w:rsidRPr="006B7AE9">
        <w:rPr>
          <w:rFonts w:ascii="Times New Roman" w:hAnsi="Times New Roman" w:cs="Times New Roman"/>
          <w:b/>
          <w:bCs/>
          <w:sz w:val="24"/>
          <w:szCs w:val="24"/>
        </w:rPr>
        <w:t>37</w:t>
      </w:r>
    </w:p>
    <w:p w14:paraId="764787D4" w14:textId="77777777" w:rsidR="00C307ED" w:rsidRPr="006B7AE9" w:rsidRDefault="00C307ED" w:rsidP="006B7AE9">
      <w:pPr>
        <w:ind w:firstLine="284"/>
        <w:jc w:val="center"/>
        <w:rPr>
          <w:rFonts w:ascii="Times New Roman" w:hAnsi="Times New Roman" w:cs="Times New Roman"/>
          <w:b/>
          <w:bCs/>
          <w:sz w:val="24"/>
          <w:szCs w:val="24"/>
        </w:rPr>
      </w:pPr>
      <w:r w:rsidRPr="006B7AE9">
        <w:rPr>
          <w:rFonts w:ascii="Times New Roman" w:hAnsi="Times New Roman" w:cs="Times New Roman"/>
          <w:b/>
          <w:bCs/>
          <w:sz w:val="24"/>
          <w:szCs w:val="24"/>
        </w:rPr>
        <w:t>Hyrja në fuqi</w:t>
      </w:r>
    </w:p>
    <w:p w14:paraId="764787D5" w14:textId="77777777" w:rsidR="00C307ED" w:rsidRPr="009F2991" w:rsidRDefault="00C307ED" w:rsidP="003B1417">
      <w:pPr>
        <w:ind w:firstLine="284"/>
        <w:jc w:val="both"/>
        <w:rPr>
          <w:rFonts w:ascii="Times New Roman" w:hAnsi="Times New Roman" w:cs="Times New Roman"/>
          <w:sz w:val="24"/>
          <w:szCs w:val="24"/>
        </w:rPr>
      </w:pPr>
    </w:p>
    <w:p w14:paraId="764787D6" w14:textId="76DFAF1B" w:rsidR="00C307ED" w:rsidRPr="009F2991" w:rsidRDefault="008C447A" w:rsidP="003B1417">
      <w:pPr>
        <w:pStyle w:val="ListParagraph"/>
        <w:numPr>
          <w:ilvl w:val="0"/>
          <w:numId w:val="6"/>
        </w:numPr>
        <w:contextualSpacing w:val="0"/>
        <w:jc w:val="both"/>
        <w:rPr>
          <w:rFonts w:ascii="Times New Roman" w:hAnsi="Times New Roman" w:cs="Times New Roman"/>
          <w:sz w:val="24"/>
          <w:szCs w:val="24"/>
        </w:rPr>
      </w:pPr>
      <w:r w:rsidRPr="009F2991">
        <w:rPr>
          <w:rFonts w:ascii="Times New Roman" w:hAnsi="Times New Roman" w:cs="Times New Roman"/>
          <w:sz w:val="24"/>
          <w:szCs w:val="24"/>
        </w:rPr>
        <w:tab/>
      </w:r>
      <w:r w:rsidR="00C307ED" w:rsidRPr="009F2991">
        <w:rPr>
          <w:rFonts w:ascii="Times New Roman" w:hAnsi="Times New Roman" w:cs="Times New Roman"/>
          <w:sz w:val="24"/>
          <w:szCs w:val="24"/>
        </w:rPr>
        <w:t xml:space="preserve">Ky ligj hyn </w:t>
      </w:r>
      <w:r w:rsidRPr="009F2991">
        <w:rPr>
          <w:rFonts w:ascii="Times New Roman" w:hAnsi="Times New Roman" w:cs="Times New Roman"/>
          <w:sz w:val="24"/>
          <w:szCs w:val="24"/>
        </w:rPr>
        <w:t>në fuqi 15 ditë pas botimit në Fletoren Zyrtare</w:t>
      </w:r>
      <w:r w:rsidR="00C307ED" w:rsidRPr="009F2991">
        <w:rPr>
          <w:rFonts w:ascii="Times New Roman" w:hAnsi="Times New Roman" w:cs="Times New Roman"/>
          <w:sz w:val="24"/>
          <w:szCs w:val="24"/>
        </w:rPr>
        <w:t>.</w:t>
      </w:r>
    </w:p>
    <w:p w14:paraId="3E6B98D4" w14:textId="77777777" w:rsidR="005F4984" w:rsidRPr="009F2991" w:rsidRDefault="005F4984" w:rsidP="005F4984">
      <w:pPr>
        <w:pStyle w:val="ListParagraph"/>
        <w:ind w:left="644"/>
        <w:contextualSpacing w:val="0"/>
        <w:jc w:val="both"/>
        <w:rPr>
          <w:rFonts w:ascii="Times New Roman" w:hAnsi="Times New Roman" w:cs="Times New Roman"/>
          <w:sz w:val="24"/>
          <w:szCs w:val="24"/>
        </w:rPr>
      </w:pPr>
    </w:p>
    <w:p w14:paraId="3BD5EE1B" w14:textId="0CDBF951" w:rsidR="00D36CF8" w:rsidRPr="009F2991" w:rsidRDefault="00D36CF8" w:rsidP="003B1417">
      <w:pPr>
        <w:pStyle w:val="ListParagraph"/>
        <w:numPr>
          <w:ilvl w:val="0"/>
          <w:numId w:val="6"/>
        </w:numPr>
        <w:contextualSpacing w:val="0"/>
        <w:jc w:val="both"/>
        <w:rPr>
          <w:rFonts w:ascii="Times New Roman" w:hAnsi="Times New Roman" w:cs="Times New Roman"/>
          <w:sz w:val="24"/>
          <w:szCs w:val="24"/>
        </w:rPr>
      </w:pPr>
      <w:r w:rsidRPr="009F2991">
        <w:rPr>
          <w:rFonts w:ascii="Times New Roman" w:hAnsi="Times New Roman" w:cs="Times New Roman"/>
          <w:sz w:val="24"/>
          <w:szCs w:val="24"/>
        </w:rPr>
        <w:t>P</w:t>
      </w:r>
      <w:r w:rsidR="009C12F9" w:rsidRPr="009F2991">
        <w:rPr>
          <w:rFonts w:ascii="Times New Roman" w:hAnsi="Times New Roman" w:cs="Times New Roman"/>
          <w:sz w:val="24"/>
          <w:szCs w:val="24"/>
        </w:rPr>
        <w:t>ë</w:t>
      </w:r>
      <w:r w:rsidRPr="009F2991">
        <w:rPr>
          <w:rFonts w:ascii="Times New Roman" w:hAnsi="Times New Roman" w:cs="Times New Roman"/>
          <w:sz w:val="24"/>
          <w:szCs w:val="24"/>
        </w:rPr>
        <w:t>rjashtimisht</w:t>
      </w:r>
      <w:r w:rsidR="00B522B6" w:rsidRPr="009F2991">
        <w:rPr>
          <w:rFonts w:ascii="Times New Roman" w:hAnsi="Times New Roman" w:cs="Times New Roman"/>
          <w:sz w:val="24"/>
          <w:szCs w:val="24"/>
        </w:rPr>
        <w:t xml:space="preserve">, </w:t>
      </w:r>
      <w:r w:rsidR="00611378" w:rsidRPr="009F2991">
        <w:rPr>
          <w:rFonts w:ascii="Times New Roman" w:hAnsi="Times New Roman" w:cs="Times New Roman"/>
          <w:sz w:val="24"/>
          <w:szCs w:val="24"/>
        </w:rPr>
        <w:t>parashikimet e nen</w:t>
      </w:r>
      <w:r w:rsidR="005F4984" w:rsidRPr="009F2991">
        <w:rPr>
          <w:rFonts w:ascii="Times New Roman" w:hAnsi="Times New Roman" w:cs="Times New Roman"/>
          <w:sz w:val="24"/>
          <w:szCs w:val="24"/>
        </w:rPr>
        <w:t>it</w:t>
      </w:r>
      <w:r w:rsidR="008476D8" w:rsidRPr="009F2991">
        <w:rPr>
          <w:rFonts w:ascii="Times New Roman" w:hAnsi="Times New Roman" w:cs="Times New Roman"/>
          <w:sz w:val="24"/>
          <w:szCs w:val="24"/>
        </w:rPr>
        <w:t xml:space="preserve"> 60/1, </w:t>
      </w:r>
      <w:r w:rsidR="005F4984" w:rsidRPr="009F2991">
        <w:rPr>
          <w:rFonts w:ascii="Times New Roman" w:hAnsi="Times New Roman" w:cs="Times New Roman"/>
          <w:sz w:val="24"/>
          <w:szCs w:val="24"/>
        </w:rPr>
        <w:t xml:space="preserve">nenit </w:t>
      </w:r>
      <w:r w:rsidR="00145AE4" w:rsidRPr="009F2991">
        <w:rPr>
          <w:rFonts w:ascii="Times New Roman" w:hAnsi="Times New Roman" w:cs="Times New Roman"/>
          <w:sz w:val="24"/>
          <w:szCs w:val="24"/>
        </w:rPr>
        <w:t xml:space="preserve">70/1, </w:t>
      </w:r>
      <w:r w:rsidR="005F4984" w:rsidRPr="009F2991">
        <w:rPr>
          <w:rFonts w:ascii="Times New Roman" w:hAnsi="Times New Roman" w:cs="Times New Roman"/>
          <w:sz w:val="24"/>
          <w:szCs w:val="24"/>
        </w:rPr>
        <w:t xml:space="preserve">pikat 2, 3 dhe 4, nenit </w:t>
      </w:r>
      <w:r w:rsidR="008476D8" w:rsidRPr="009F2991">
        <w:rPr>
          <w:rFonts w:ascii="Times New Roman" w:hAnsi="Times New Roman" w:cs="Times New Roman"/>
          <w:sz w:val="24"/>
          <w:szCs w:val="24"/>
        </w:rPr>
        <w:t>70/</w:t>
      </w:r>
      <w:r w:rsidR="00CA176B">
        <w:rPr>
          <w:rFonts w:ascii="Times New Roman" w:hAnsi="Times New Roman" w:cs="Times New Roman"/>
          <w:sz w:val="24"/>
          <w:szCs w:val="24"/>
        </w:rPr>
        <w:t>3</w:t>
      </w:r>
      <w:r w:rsidR="008476D8" w:rsidRPr="009F2991">
        <w:rPr>
          <w:rFonts w:ascii="Times New Roman" w:hAnsi="Times New Roman" w:cs="Times New Roman"/>
          <w:sz w:val="24"/>
          <w:szCs w:val="24"/>
        </w:rPr>
        <w:t xml:space="preserve">, </w:t>
      </w:r>
      <w:r w:rsidR="005F4984" w:rsidRPr="009F2991">
        <w:rPr>
          <w:rFonts w:ascii="Times New Roman" w:hAnsi="Times New Roman" w:cs="Times New Roman"/>
          <w:sz w:val="24"/>
          <w:szCs w:val="24"/>
        </w:rPr>
        <w:t xml:space="preserve">nenit </w:t>
      </w:r>
      <w:r w:rsidR="008476D8" w:rsidRPr="009F2991">
        <w:rPr>
          <w:rFonts w:ascii="Times New Roman" w:hAnsi="Times New Roman" w:cs="Times New Roman"/>
          <w:sz w:val="24"/>
          <w:szCs w:val="24"/>
        </w:rPr>
        <w:t>70/</w:t>
      </w:r>
      <w:r w:rsidR="00CA176B">
        <w:rPr>
          <w:rFonts w:ascii="Times New Roman" w:hAnsi="Times New Roman" w:cs="Times New Roman"/>
          <w:sz w:val="24"/>
          <w:szCs w:val="24"/>
        </w:rPr>
        <w:t>4</w:t>
      </w:r>
      <w:r w:rsidR="008476D8" w:rsidRPr="009F2991">
        <w:rPr>
          <w:rFonts w:ascii="Times New Roman" w:hAnsi="Times New Roman" w:cs="Times New Roman"/>
          <w:sz w:val="24"/>
          <w:szCs w:val="24"/>
        </w:rPr>
        <w:t xml:space="preserve"> dhe Kreut VI/1</w:t>
      </w:r>
      <w:r w:rsidR="006B3A64" w:rsidRPr="009F2991">
        <w:rPr>
          <w:rFonts w:ascii="Times New Roman" w:hAnsi="Times New Roman" w:cs="Times New Roman"/>
          <w:sz w:val="24"/>
          <w:szCs w:val="24"/>
        </w:rPr>
        <w:t xml:space="preserve"> hyjnë n</w:t>
      </w:r>
      <w:r w:rsidR="00DE324F" w:rsidRPr="009F2991">
        <w:rPr>
          <w:rFonts w:ascii="Times New Roman" w:hAnsi="Times New Roman" w:cs="Times New Roman"/>
          <w:sz w:val="24"/>
          <w:szCs w:val="24"/>
        </w:rPr>
        <w:t>ë</w:t>
      </w:r>
      <w:r w:rsidR="006B3A64" w:rsidRPr="009F2991">
        <w:rPr>
          <w:rFonts w:ascii="Times New Roman" w:hAnsi="Times New Roman" w:cs="Times New Roman"/>
          <w:sz w:val="24"/>
          <w:szCs w:val="24"/>
        </w:rPr>
        <w:t xml:space="preserve"> fuqi </w:t>
      </w:r>
      <w:r w:rsidR="00A120FF" w:rsidRPr="009F2991">
        <w:rPr>
          <w:rFonts w:ascii="Times New Roman" w:hAnsi="Times New Roman" w:cs="Times New Roman"/>
          <w:sz w:val="24"/>
          <w:szCs w:val="24"/>
        </w:rPr>
        <w:t>brenda 12 muajsh nga miratimi i këtij ligji</w:t>
      </w:r>
      <w:r w:rsidR="006B3A64" w:rsidRPr="009F2991">
        <w:rPr>
          <w:rFonts w:ascii="Times New Roman" w:hAnsi="Times New Roman" w:cs="Times New Roman"/>
          <w:sz w:val="24"/>
          <w:szCs w:val="24"/>
        </w:rPr>
        <w:t xml:space="preserve">. </w:t>
      </w:r>
    </w:p>
    <w:p w14:paraId="3532E4AE" w14:textId="77777777" w:rsidR="00D36CF8" w:rsidRPr="009F2991" w:rsidRDefault="00D36CF8" w:rsidP="003B1417">
      <w:pPr>
        <w:ind w:firstLine="284"/>
        <w:jc w:val="both"/>
        <w:rPr>
          <w:rFonts w:ascii="Times New Roman" w:hAnsi="Times New Roman" w:cs="Times New Roman"/>
          <w:sz w:val="24"/>
          <w:szCs w:val="24"/>
        </w:rPr>
      </w:pPr>
    </w:p>
    <w:p w14:paraId="4E72BC35" w14:textId="77777777" w:rsidR="00D36CF8" w:rsidRPr="009F2991" w:rsidRDefault="00D36CF8" w:rsidP="003B1417">
      <w:pPr>
        <w:ind w:firstLine="284"/>
        <w:jc w:val="both"/>
        <w:rPr>
          <w:rFonts w:ascii="Times New Roman" w:hAnsi="Times New Roman" w:cs="Times New Roman"/>
          <w:sz w:val="24"/>
          <w:szCs w:val="24"/>
        </w:rPr>
      </w:pPr>
    </w:p>
    <w:p w14:paraId="1A8A6F68" w14:textId="77777777" w:rsidR="00D36CF8" w:rsidRPr="009F2991" w:rsidRDefault="00D36CF8" w:rsidP="003B1417">
      <w:pPr>
        <w:ind w:firstLine="284"/>
        <w:jc w:val="both"/>
        <w:rPr>
          <w:rFonts w:ascii="Times New Roman" w:hAnsi="Times New Roman" w:cs="Times New Roman"/>
          <w:sz w:val="24"/>
          <w:szCs w:val="24"/>
        </w:rPr>
      </w:pPr>
    </w:p>
    <w:p w14:paraId="764787DC" w14:textId="77777777" w:rsidR="008C447A" w:rsidRPr="009F2991" w:rsidRDefault="008C447A" w:rsidP="003B1417">
      <w:pPr>
        <w:jc w:val="center"/>
        <w:rPr>
          <w:rFonts w:ascii="Times New Roman" w:hAnsi="Times New Roman" w:cs="Times New Roman"/>
          <w:b/>
          <w:bCs/>
          <w:sz w:val="24"/>
          <w:szCs w:val="24"/>
        </w:rPr>
      </w:pPr>
    </w:p>
    <w:p w14:paraId="764787F9" w14:textId="7C49466F" w:rsidR="00ED5FAC" w:rsidRPr="009F2991" w:rsidRDefault="009C12F9" w:rsidP="003B1417">
      <w:pPr>
        <w:ind w:firstLine="284"/>
        <w:jc w:val="center"/>
        <w:rPr>
          <w:rFonts w:ascii="Times New Roman" w:hAnsi="Times New Roman" w:cs="Times New Roman"/>
          <w:b/>
          <w:bCs/>
          <w:sz w:val="24"/>
          <w:szCs w:val="24"/>
        </w:rPr>
      </w:pPr>
      <w:r w:rsidRPr="009F2991">
        <w:rPr>
          <w:rFonts w:ascii="Times New Roman" w:hAnsi="Times New Roman" w:cs="Times New Roman"/>
          <w:b/>
          <w:bCs/>
          <w:sz w:val="24"/>
          <w:szCs w:val="24"/>
        </w:rPr>
        <w:t>KRYETARI</w:t>
      </w:r>
    </w:p>
    <w:p w14:paraId="426C0545" w14:textId="511DA07C" w:rsidR="009C12F9" w:rsidRPr="009F2991" w:rsidRDefault="009C12F9" w:rsidP="003B1417">
      <w:pPr>
        <w:ind w:firstLine="284"/>
        <w:jc w:val="center"/>
        <w:rPr>
          <w:rFonts w:ascii="Times New Roman" w:hAnsi="Times New Roman" w:cs="Times New Roman"/>
          <w:b/>
          <w:bCs/>
          <w:sz w:val="24"/>
          <w:szCs w:val="24"/>
        </w:rPr>
      </w:pPr>
      <w:r w:rsidRPr="009F2991">
        <w:rPr>
          <w:rFonts w:ascii="Times New Roman" w:hAnsi="Times New Roman" w:cs="Times New Roman"/>
          <w:b/>
          <w:bCs/>
          <w:sz w:val="24"/>
          <w:szCs w:val="24"/>
        </w:rPr>
        <w:t>ELISA SPIROPALI</w:t>
      </w:r>
    </w:p>
    <w:sectPr w:rsidR="009C12F9" w:rsidRPr="009F2991" w:rsidSect="00E2473C">
      <w:footerReference w:type="first" r:id="rId11"/>
      <w:pgSz w:w="11900" w:h="16838" w:code="9"/>
      <w:pgMar w:top="1418" w:right="1418" w:bottom="1418" w:left="1418" w:header="0" w:footer="0" w:gutter="0"/>
      <w:cols w:space="0" w:equalWidth="0">
        <w:col w:w="9048"/>
      </w:cols>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A6DA83" w14:textId="77777777" w:rsidR="0060184B" w:rsidRDefault="0060184B" w:rsidP="000A21D1">
      <w:r>
        <w:separator/>
      </w:r>
    </w:p>
  </w:endnote>
  <w:endnote w:type="continuationSeparator" w:id="0">
    <w:p w14:paraId="029FFE4A" w14:textId="77777777" w:rsidR="0060184B" w:rsidRDefault="0060184B" w:rsidP="000A21D1">
      <w:r>
        <w:continuationSeparator/>
      </w:r>
    </w:p>
  </w:endnote>
  <w:endnote w:type="continuationNotice" w:id="1">
    <w:p w14:paraId="27D74E04" w14:textId="77777777" w:rsidR="0060184B" w:rsidRDefault="006018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4787FE" w14:textId="078B7B49" w:rsidR="00092A24" w:rsidRPr="00F938F2" w:rsidRDefault="00092A24">
    <w:pPr>
      <w:pStyle w:val="Footer"/>
      <w:jc w:val="center"/>
      <w:rPr>
        <w:rFonts w:ascii="Times New Roman" w:hAnsi="Times New Roman" w:cs="Times New Roman"/>
        <w:sz w:val="24"/>
        <w:szCs w:val="24"/>
      </w:rPr>
    </w:pPr>
  </w:p>
  <w:p w14:paraId="764787FF" w14:textId="77777777" w:rsidR="00092A24" w:rsidRDefault="00092A24" w:rsidP="000A21D1">
    <w:pPr>
      <w:pStyle w:val="Footer"/>
      <w:tabs>
        <w:tab w:val="clear" w:pos="4513"/>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1593BD" w14:textId="77777777" w:rsidR="0060184B" w:rsidRDefault="0060184B" w:rsidP="000A21D1">
      <w:r>
        <w:separator/>
      </w:r>
    </w:p>
  </w:footnote>
  <w:footnote w:type="continuationSeparator" w:id="0">
    <w:p w14:paraId="5DF54B1F" w14:textId="77777777" w:rsidR="0060184B" w:rsidRDefault="0060184B" w:rsidP="000A21D1">
      <w:r>
        <w:continuationSeparator/>
      </w:r>
    </w:p>
  </w:footnote>
  <w:footnote w:type="continuationNotice" w:id="1">
    <w:p w14:paraId="612204BB" w14:textId="77777777" w:rsidR="0060184B" w:rsidRDefault="0060184B"/>
  </w:footnote>
  <w:footnote w:id="2">
    <w:p w14:paraId="6CDD5BF9" w14:textId="77777777" w:rsidR="005361E0" w:rsidRPr="002C5958" w:rsidRDefault="00673FD4" w:rsidP="005361E0">
      <w:pPr>
        <w:pStyle w:val="FootnoteText"/>
        <w:jc w:val="both"/>
        <w:rPr>
          <w:rFonts w:ascii="Times New Roman" w:eastAsia="Arial Unicode MS" w:hAnsi="Times New Roman" w:cs="Times New Roman"/>
          <w:bdr w:val="nil"/>
        </w:rPr>
      </w:pPr>
      <w:r w:rsidRPr="002C5958">
        <w:rPr>
          <w:rStyle w:val="FootnoteReference"/>
          <w:rFonts w:ascii="Times New Roman" w:hAnsi="Times New Roman" w:cs="Times New Roman"/>
        </w:rPr>
        <w:footnoteRef/>
      </w:r>
      <w:r w:rsidRPr="002C5958">
        <w:rPr>
          <w:rFonts w:ascii="Times New Roman" w:hAnsi="Times New Roman" w:cs="Times New Roman"/>
        </w:rPr>
        <w:t xml:space="preserve"> </w:t>
      </w:r>
      <w:r w:rsidR="005361E0" w:rsidRPr="002C5958">
        <w:rPr>
          <w:rFonts w:ascii="Times New Roman" w:eastAsia="Arial Unicode MS" w:hAnsi="Times New Roman" w:cs="Times New Roman"/>
          <w:bdr w:val="nil"/>
        </w:rPr>
        <w:t>Ky ligj është i përafruar plotësisht me: Direktivën (BE) 2017/1132 e Parlamentit Evropian dhe e Këshillit e 14 qershorit 2017 lidhur me disa aspekte të së drejtës së shoqërive tregtare (kodifikim), FZ L 169, 30.6.2017, f. 46–127, ndryshuar kryesisht nga:</w:t>
      </w:r>
    </w:p>
    <w:p w14:paraId="031E44FD" w14:textId="77777777" w:rsidR="005361E0" w:rsidRPr="002C5958" w:rsidRDefault="005361E0" w:rsidP="005361E0">
      <w:pPr>
        <w:numPr>
          <w:ilvl w:val="0"/>
          <w:numId w:val="3"/>
        </w:numPr>
        <w:pBdr>
          <w:top w:val="nil"/>
          <w:left w:val="nil"/>
          <w:bottom w:val="nil"/>
          <w:right w:val="nil"/>
          <w:between w:val="nil"/>
          <w:bar w:val="nil"/>
        </w:pBdr>
        <w:jc w:val="both"/>
        <w:rPr>
          <w:rFonts w:ascii="Times New Roman" w:eastAsia="Arial Unicode MS" w:hAnsi="Times New Roman" w:cs="Times New Roman"/>
          <w:bdr w:val="nil"/>
          <w:lang w:eastAsia="en-US"/>
        </w:rPr>
      </w:pPr>
      <w:r w:rsidRPr="002C5958">
        <w:rPr>
          <w:rFonts w:ascii="Times New Roman" w:eastAsia="Arial Unicode MS" w:hAnsi="Times New Roman" w:cs="Times New Roman"/>
          <w:bdr w:val="nil"/>
          <w:lang w:eastAsia="en-US"/>
        </w:rPr>
        <w:t>Direktiva (BE) 2019/1151 e Parlamentit Evropian dhe e Këshillit e 20 qershorit 2019, që ndryshon Direktiven (BE) 2017/1132 sa i përket përdorimit të mjeteve dhe proceseve dixhitale në të drejtën e shoqërive tregtare, PE/25/2019/REV/1, FZ L 186, 11.7.2019, f. 80–104; dhe</w:t>
      </w:r>
    </w:p>
    <w:p w14:paraId="57209525" w14:textId="399ED1AB" w:rsidR="00B1263A" w:rsidRPr="002C5958" w:rsidRDefault="005361E0" w:rsidP="005361E0">
      <w:pPr>
        <w:pStyle w:val="FootnoteText"/>
        <w:numPr>
          <w:ilvl w:val="0"/>
          <w:numId w:val="3"/>
        </w:numPr>
        <w:rPr>
          <w:rFonts w:ascii="Times New Roman" w:eastAsia="Times New Roman" w:hAnsi="Times New Roman" w:cs="Times New Roman"/>
          <w:color w:val="222222"/>
          <w:spacing w:val="4"/>
          <w:lang w:eastAsia="en-US"/>
        </w:rPr>
      </w:pPr>
      <w:r w:rsidRPr="002C5958">
        <w:rPr>
          <w:rFonts w:ascii="Times New Roman" w:eastAsia="Arial Unicode MS" w:hAnsi="Times New Roman" w:cs="Times New Roman"/>
          <w:bdr w:val="nil"/>
          <w:lang w:eastAsia="en-US"/>
        </w:rPr>
        <w:t>Direktiva (BE) 2019/2121 e Parlamentit Evropian dhe e Këshillit e 27 nëntorit 2019, që ndryshon Direktiven (BE) 2017/1132 sa i përket shndërrimeve, bashkimeve dhe ndarjeve ndërkufitare, PE/84/2019/REV/1, OJ L 321, 12.12.2019, f. 1–44</w:t>
      </w:r>
    </w:p>
    <w:p w14:paraId="0876AE87" w14:textId="42F30B71" w:rsidR="00673FD4" w:rsidRPr="005361E0" w:rsidRDefault="00673FD4" w:rsidP="002B3EE6">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95DB1"/>
    <w:multiLevelType w:val="hybridMultilevel"/>
    <w:tmpl w:val="370E7AEA"/>
    <w:lvl w:ilvl="0" w:tplc="2AF6AD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0E2EA8"/>
    <w:multiLevelType w:val="hybridMultilevel"/>
    <w:tmpl w:val="A6BE337A"/>
    <w:lvl w:ilvl="0" w:tplc="6B2CE58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04531EF3"/>
    <w:multiLevelType w:val="hybridMultilevel"/>
    <w:tmpl w:val="0326221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331E17"/>
    <w:multiLevelType w:val="hybridMultilevel"/>
    <w:tmpl w:val="3ED24A24"/>
    <w:lvl w:ilvl="0" w:tplc="26A859D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0F8B7234"/>
    <w:multiLevelType w:val="hybridMultilevel"/>
    <w:tmpl w:val="DA7A22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5D04A2"/>
    <w:multiLevelType w:val="hybridMultilevel"/>
    <w:tmpl w:val="DAD6CFC0"/>
    <w:lvl w:ilvl="0" w:tplc="FFFFFFFF">
      <w:start w:val="1"/>
      <w:numFmt w:val="decimal"/>
      <w:lvlText w:val="%1."/>
      <w:lvlJc w:val="left"/>
      <w:pPr>
        <w:ind w:left="477" w:hanging="360"/>
      </w:pPr>
      <w:rPr>
        <w:rFonts w:hint="default"/>
      </w:rPr>
    </w:lvl>
    <w:lvl w:ilvl="1" w:tplc="FFFFFFFF" w:tentative="1">
      <w:start w:val="1"/>
      <w:numFmt w:val="lowerLetter"/>
      <w:lvlText w:val="%2."/>
      <w:lvlJc w:val="left"/>
      <w:pPr>
        <w:ind w:left="1197" w:hanging="360"/>
      </w:pPr>
    </w:lvl>
    <w:lvl w:ilvl="2" w:tplc="FFFFFFFF" w:tentative="1">
      <w:start w:val="1"/>
      <w:numFmt w:val="lowerRoman"/>
      <w:lvlText w:val="%3."/>
      <w:lvlJc w:val="right"/>
      <w:pPr>
        <w:ind w:left="1917" w:hanging="180"/>
      </w:pPr>
    </w:lvl>
    <w:lvl w:ilvl="3" w:tplc="FFFFFFFF" w:tentative="1">
      <w:start w:val="1"/>
      <w:numFmt w:val="decimal"/>
      <w:lvlText w:val="%4."/>
      <w:lvlJc w:val="left"/>
      <w:pPr>
        <w:ind w:left="2637" w:hanging="360"/>
      </w:pPr>
    </w:lvl>
    <w:lvl w:ilvl="4" w:tplc="FFFFFFFF" w:tentative="1">
      <w:start w:val="1"/>
      <w:numFmt w:val="lowerLetter"/>
      <w:lvlText w:val="%5."/>
      <w:lvlJc w:val="left"/>
      <w:pPr>
        <w:ind w:left="3357" w:hanging="360"/>
      </w:pPr>
    </w:lvl>
    <w:lvl w:ilvl="5" w:tplc="FFFFFFFF" w:tentative="1">
      <w:start w:val="1"/>
      <w:numFmt w:val="lowerRoman"/>
      <w:lvlText w:val="%6."/>
      <w:lvlJc w:val="right"/>
      <w:pPr>
        <w:ind w:left="4077" w:hanging="180"/>
      </w:pPr>
    </w:lvl>
    <w:lvl w:ilvl="6" w:tplc="FFFFFFFF" w:tentative="1">
      <w:start w:val="1"/>
      <w:numFmt w:val="decimal"/>
      <w:lvlText w:val="%7."/>
      <w:lvlJc w:val="left"/>
      <w:pPr>
        <w:ind w:left="4797" w:hanging="360"/>
      </w:pPr>
    </w:lvl>
    <w:lvl w:ilvl="7" w:tplc="FFFFFFFF" w:tentative="1">
      <w:start w:val="1"/>
      <w:numFmt w:val="lowerLetter"/>
      <w:lvlText w:val="%8."/>
      <w:lvlJc w:val="left"/>
      <w:pPr>
        <w:ind w:left="5517" w:hanging="360"/>
      </w:pPr>
    </w:lvl>
    <w:lvl w:ilvl="8" w:tplc="FFFFFFFF" w:tentative="1">
      <w:start w:val="1"/>
      <w:numFmt w:val="lowerRoman"/>
      <w:lvlText w:val="%9."/>
      <w:lvlJc w:val="right"/>
      <w:pPr>
        <w:ind w:left="6237" w:hanging="180"/>
      </w:pPr>
    </w:lvl>
  </w:abstractNum>
  <w:abstractNum w:abstractNumId="6" w15:restartNumberingAfterBreak="0">
    <w:nsid w:val="223B799D"/>
    <w:multiLevelType w:val="hybridMultilevel"/>
    <w:tmpl w:val="E5CED3F4"/>
    <w:lvl w:ilvl="0" w:tplc="92D0BB9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2B440B6B"/>
    <w:multiLevelType w:val="hybridMultilevel"/>
    <w:tmpl w:val="A3A802A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E40562"/>
    <w:multiLevelType w:val="hybridMultilevel"/>
    <w:tmpl w:val="980C8D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5214D8"/>
    <w:multiLevelType w:val="hybridMultilevel"/>
    <w:tmpl w:val="0ACA5E90"/>
    <w:lvl w:ilvl="0" w:tplc="433EEE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5B3567"/>
    <w:multiLevelType w:val="hybridMultilevel"/>
    <w:tmpl w:val="793C5E1A"/>
    <w:lvl w:ilvl="0" w:tplc="71ECC6EC">
      <w:start w:val="1"/>
      <w:numFmt w:val="decimal"/>
      <w:lvlText w:val="%1."/>
      <w:lvlJc w:val="left"/>
      <w:pPr>
        <w:ind w:left="1145" w:hanging="360"/>
      </w:pPr>
      <w:rPr>
        <w:rFonts w:ascii="Times New Roman" w:eastAsia="Calibri" w:hAnsi="Times New Roman" w:cs="Times New Roman"/>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11" w15:restartNumberingAfterBreak="0">
    <w:nsid w:val="3F457A3D"/>
    <w:multiLevelType w:val="hybridMultilevel"/>
    <w:tmpl w:val="BC8E2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A100B8"/>
    <w:multiLevelType w:val="hybridMultilevel"/>
    <w:tmpl w:val="3F2CCC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780740"/>
    <w:multiLevelType w:val="hybridMultilevel"/>
    <w:tmpl w:val="9AA4ED2E"/>
    <w:lvl w:ilvl="0" w:tplc="D592DB24">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8C68A3"/>
    <w:multiLevelType w:val="hybridMultilevel"/>
    <w:tmpl w:val="D8CCA168"/>
    <w:lvl w:ilvl="0" w:tplc="F646701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132ABD"/>
    <w:multiLevelType w:val="hybridMultilevel"/>
    <w:tmpl w:val="125CD6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5921E3"/>
    <w:multiLevelType w:val="hybridMultilevel"/>
    <w:tmpl w:val="38C6919C"/>
    <w:lvl w:ilvl="0" w:tplc="73AA9A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684FEE"/>
    <w:multiLevelType w:val="hybridMultilevel"/>
    <w:tmpl w:val="0A3055F0"/>
    <w:lvl w:ilvl="0" w:tplc="91669E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DB004F"/>
    <w:multiLevelType w:val="hybridMultilevel"/>
    <w:tmpl w:val="A704EBF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3A29D1"/>
    <w:multiLevelType w:val="hybridMultilevel"/>
    <w:tmpl w:val="7862E2A8"/>
    <w:lvl w:ilvl="0" w:tplc="AA08A5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ED1FD4"/>
    <w:multiLevelType w:val="hybridMultilevel"/>
    <w:tmpl w:val="57EEB4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E95073"/>
    <w:multiLevelType w:val="hybridMultilevel"/>
    <w:tmpl w:val="37AAD1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0177758"/>
    <w:multiLevelType w:val="hybridMultilevel"/>
    <w:tmpl w:val="9E1AC5E2"/>
    <w:lvl w:ilvl="0" w:tplc="45924C5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70F243F3"/>
    <w:multiLevelType w:val="hybridMultilevel"/>
    <w:tmpl w:val="48D444A8"/>
    <w:lvl w:ilvl="0" w:tplc="FC5CEA4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768E758E"/>
    <w:multiLevelType w:val="hybridMultilevel"/>
    <w:tmpl w:val="349CB088"/>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5" w15:restartNumberingAfterBreak="0">
    <w:nsid w:val="79C53C63"/>
    <w:multiLevelType w:val="hybridMultilevel"/>
    <w:tmpl w:val="DAD6CFC0"/>
    <w:lvl w:ilvl="0" w:tplc="4EE4D5B4">
      <w:start w:val="1"/>
      <w:numFmt w:val="decimal"/>
      <w:lvlText w:val="%1."/>
      <w:lvlJc w:val="left"/>
      <w:pPr>
        <w:ind w:left="477" w:hanging="360"/>
      </w:pPr>
      <w:rPr>
        <w:rFonts w:hint="default"/>
      </w:rPr>
    </w:lvl>
    <w:lvl w:ilvl="1" w:tplc="04090019" w:tentative="1">
      <w:start w:val="1"/>
      <w:numFmt w:val="lowerLetter"/>
      <w:lvlText w:val="%2."/>
      <w:lvlJc w:val="left"/>
      <w:pPr>
        <w:ind w:left="1197" w:hanging="360"/>
      </w:pPr>
    </w:lvl>
    <w:lvl w:ilvl="2" w:tplc="0409001B" w:tentative="1">
      <w:start w:val="1"/>
      <w:numFmt w:val="lowerRoman"/>
      <w:lvlText w:val="%3."/>
      <w:lvlJc w:val="right"/>
      <w:pPr>
        <w:ind w:left="1917" w:hanging="180"/>
      </w:pPr>
    </w:lvl>
    <w:lvl w:ilvl="3" w:tplc="0409000F" w:tentative="1">
      <w:start w:val="1"/>
      <w:numFmt w:val="decimal"/>
      <w:lvlText w:val="%4."/>
      <w:lvlJc w:val="left"/>
      <w:pPr>
        <w:ind w:left="2637" w:hanging="360"/>
      </w:pPr>
    </w:lvl>
    <w:lvl w:ilvl="4" w:tplc="04090019" w:tentative="1">
      <w:start w:val="1"/>
      <w:numFmt w:val="lowerLetter"/>
      <w:lvlText w:val="%5."/>
      <w:lvlJc w:val="left"/>
      <w:pPr>
        <w:ind w:left="3357" w:hanging="360"/>
      </w:pPr>
    </w:lvl>
    <w:lvl w:ilvl="5" w:tplc="0409001B" w:tentative="1">
      <w:start w:val="1"/>
      <w:numFmt w:val="lowerRoman"/>
      <w:lvlText w:val="%6."/>
      <w:lvlJc w:val="right"/>
      <w:pPr>
        <w:ind w:left="4077" w:hanging="180"/>
      </w:pPr>
    </w:lvl>
    <w:lvl w:ilvl="6" w:tplc="0409000F" w:tentative="1">
      <w:start w:val="1"/>
      <w:numFmt w:val="decimal"/>
      <w:lvlText w:val="%7."/>
      <w:lvlJc w:val="left"/>
      <w:pPr>
        <w:ind w:left="4797" w:hanging="360"/>
      </w:pPr>
    </w:lvl>
    <w:lvl w:ilvl="7" w:tplc="04090019" w:tentative="1">
      <w:start w:val="1"/>
      <w:numFmt w:val="lowerLetter"/>
      <w:lvlText w:val="%8."/>
      <w:lvlJc w:val="left"/>
      <w:pPr>
        <w:ind w:left="5517" w:hanging="360"/>
      </w:pPr>
    </w:lvl>
    <w:lvl w:ilvl="8" w:tplc="0409001B" w:tentative="1">
      <w:start w:val="1"/>
      <w:numFmt w:val="lowerRoman"/>
      <w:lvlText w:val="%9."/>
      <w:lvlJc w:val="right"/>
      <w:pPr>
        <w:ind w:left="6237" w:hanging="180"/>
      </w:pPr>
    </w:lvl>
  </w:abstractNum>
  <w:abstractNum w:abstractNumId="26" w15:restartNumberingAfterBreak="0">
    <w:nsid w:val="7C830C97"/>
    <w:multiLevelType w:val="hybridMultilevel"/>
    <w:tmpl w:val="349CB088"/>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num w:numId="1">
    <w:abstractNumId w:val="22"/>
  </w:num>
  <w:num w:numId="2">
    <w:abstractNumId w:val="24"/>
  </w:num>
  <w:num w:numId="3">
    <w:abstractNumId w:val="14"/>
  </w:num>
  <w:num w:numId="4">
    <w:abstractNumId w:val="23"/>
  </w:num>
  <w:num w:numId="5">
    <w:abstractNumId w:val="20"/>
  </w:num>
  <w:num w:numId="6">
    <w:abstractNumId w:val="3"/>
  </w:num>
  <w:num w:numId="7">
    <w:abstractNumId w:val="15"/>
  </w:num>
  <w:num w:numId="8">
    <w:abstractNumId w:val="4"/>
  </w:num>
  <w:num w:numId="9">
    <w:abstractNumId w:val="6"/>
  </w:num>
  <w:num w:numId="10">
    <w:abstractNumId w:val="12"/>
  </w:num>
  <w:num w:numId="11">
    <w:abstractNumId w:val="8"/>
  </w:num>
  <w:num w:numId="12">
    <w:abstractNumId w:val="1"/>
  </w:num>
  <w:num w:numId="13">
    <w:abstractNumId w:val="11"/>
  </w:num>
  <w:num w:numId="14">
    <w:abstractNumId w:val="10"/>
  </w:num>
  <w:num w:numId="15">
    <w:abstractNumId w:val="9"/>
  </w:num>
  <w:num w:numId="16">
    <w:abstractNumId w:val="16"/>
  </w:num>
  <w:num w:numId="17">
    <w:abstractNumId w:val="13"/>
  </w:num>
  <w:num w:numId="18">
    <w:abstractNumId w:val="19"/>
  </w:num>
  <w:num w:numId="19">
    <w:abstractNumId w:val="17"/>
  </w:num>
  <w:num w:numId="20">
    <w:abstractNumId w:val="0"/>
  </w:num>
  <w:num w:numId="21">
    <w:abstractNumId w:val="21"/>
  </w:num>
  <w:num w:numId="22">
    <w:abstractNumId w:val="7"/>
  </w:num>
  <w:num w:numId="23">
    <w:abstractNumId w:val="25"/>
  </w:num>
  <w:num w:numId="24">
    <w:abstractNumId w:val="18"/>
  </w:num>
  <w:num w:numId="25">
    <w:abstractNumId w:val="2"/>
  </w:num>
  <w:num w:numId="26">
    <w:abstractNumId w:val="5"/>
  </w:num>
  <w:num w:numId="27">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ALO &amp; ASSOCIATES"/>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D4C"/>
    <w:rsid w:val="00002FD1"/>
    <w:rsid w:val="0001634B"/>
    <w:rsid w:val="00025EB6"/>
    <w:rsid w:val="00027335"/>
    <w:rsid w:val="0003149D"/>
    <w:rsid w:val="00036DA0"/>
    <w:rsid w:val="000509B9"/>
    <w:rsid w:val="000662EB"/>
    <w:rsid w:val="00070547"/>
    <w:rsid w:val="00071467"/>
    <w:rsid w:val="000735E1"/>
    <w:rsid w:val="00073CB4"/>
    <w:rsid w:val="00092A24"/>
    <w:rsid w:val="00095353"/>
    <w:rsid w:val="0009771A"/>
    <w:rsid w:val="000A21D1"/>
    <w:rsid w:val="000A6715"/>
    <w:rsid w:val="000A751E"/>
    <w:rsid w:val="000D4C03"/>
    <w:rsid w:val="00121528"/>
    <w:rsid w:val="00122136"/>
    <w:rsid w:val="0012287A"/>
    <w:rsid w:val="00136040"/>
    <w:rsid w:val="001412C7"/>
    <w:rsid w:val="001456D3"/>
    <w:rsid w:val="00145AE4"/>
    <w:rsid w:val="00154ECF"/>
    <w:rsid w:val="001617D6"/>
    <w:rsid w:val="00167C00"/>
    <w:rsid w:val="00175491"/>
    <w:rsid w:val="00175784"/>
    <w:rsid w:val="0019199D"/>
    <w:rsid w:val="001A0C44"/>
    <w:rsid w:val="001A29D3"/>
    <w:rsid w:val="001A42F7"/>
    <w:rsid w:val="001A527C"/>
    <w:rsid w:val="001B021E"/>
    <w:rsid w:val="001B202A"/>
    <w:rsid w:val="001B4622"/>
    <w:rsid w:val="001C006E"/>
    <w:rsid w:val="001C03F7"/>
    <w:rsid w:val="001C3D12"/>
    <w:rsid w:val="001C42CC"/>
    <w:rsid w:val="001D3538"/>
    <w:rsid w:val="001F264A"/>
    <w:rsid w:val="001F6EE5"/>
    <w:rsid w:val="00214C67"/>
    <w:rsid w:val="0022222E"/>
    <w:rsid w:val="00235FA9"/>
    <w:rsid w:val="00237E1D"/>
    <w:rsid w:val="00240610"/>
    <w:rsid w:val="0024387E"/>
    <w:rsid w:val="00250A29"/>
    <w:rsid w:val="002646D4"/>
    <w:rsid w:val="002658CB"/>
    <w:rsid w:val="00273781"/>
    <w:rsid w:val="00275C4B"/>
    <w:rsid w:val="00275EE7"/>
    <w:rsid w:val="00277659"/>
    <w:rsid w:val="0028219F"/>
    <w:rsid w:val="00287E2B"/>
    <w:rsid w:val="0029565A"/>
    <w:rsid w:val="00295D18"/>
    <w:rsid w:val="002B21AF"/>
    <w:rsid w:val="002B3EE6"/>
    <w:rsid w:val="002B4130"/>
    <w:rsid w:val="002B4387"/>
    <w:rsid w:val="002B7B20"/>
    <w:rsid w:val="002C5958"/>
    <w:rsid w:val="002D08EB"/>
    <w:rsid w:val="002D09BF"/>
    <w:rsid w:val="002D6570"/>
    <w:rsid w:val="002F36CD"/>
    <w:rsid w:val="002F6918"/>
    <w:rsid w:val="003000FC"/>
    <w:rsid w:val="00305274"/>
    <w:rsid w:val="00305933"/>
    <w:rsid w:val="00307CDC"/>
    <w:rsid w:val="00312BC5"/>
    <w:rsid w:val="00331B98"/>
    <w:rsid w:val="00355E12"/>
    <w:rsid w:val="003631C1"/>
    <w:rsid w:val="0036527E"/>
    <w:rsid w:val="00367315"/>
    <w:rsid w:val="003674EE"/>
    <w:rsid w:val="00371006"/>
    <w:rsid w:val="00376C2E"/>
    <w:rsid w:val="003809EE"/>
    <w:rsid w:val="0038315E"/>
    <w:rsid w:val="003B1417"/>
    <w:rsid w:val="003C03BE"/>
    <w:rsid w:val="003D5C51"/>
    <w:rsid w:val="003D719D"/>
    <w:rsid w:val="003E35A3"/>
    <w:rsid w:val="003F7568"/>
    <w:rsid w:val="00405396"/>
    <w:rsid w:val="00411877"/>
    <w:rsid w:val="00416549"/>
    <w:rsid w:val="00421097"/>
    <w:rsid w:val="00421C25"/>
    <w:rsid w:val="0042286E"/>
    <w:rsid w:val="00437DFC"/>
    <w:rsid w:val="004513DD"/>
    <w:rsid w:val="00452088"/>
    <w:rsid w:val="00453787"/>
    <w:rsid w:val="00462515"/>
    <w:rsid w:val="004737BE"/>
    <w:rsid w:val="00483CC3"/>
    <w:rsid w:val="004B100D"/>
    <w:rsid w:val="004B35AD"/>
    <w:rsid w:val="004C3E02"/>
    <w:rsid w:val="004D10C8"/>
    <w:rsid w:val="004D2046"/>
    <w:rsid w:val="004E6B28"/>
    <w:rsid w:val="004E6C61"/>
    <w:rsid w:val="004F4EEF"/>
    <w:rsid w:val="00517B56"/>
    <w:rsid w:val="00521CA7"/>
    <w:rsid w:val="0052686F"/>
    <w:rsid w:val="005321DC"/>
    <w:rsid w:val="00533FAD"/>
    <w:rsid w:val="00534B45"/>
    <w:rsid w:val="0053549F"/>
    <w:rsid w:val="005361E0"/>
    <w:rsid w:val="00543641"/>
    <w:rsid w:val="00543A37"/>
    <w:rsid w:val="00545509"/>
    <w:rsid w:val="0055760A"/>
    <w:rsid w:val="005A568B"/>
    <w:rsid w:val="005A685D"/>
    <w:rsid w:val="005C49FC"/>
    <w:rsid w:val="005E4500"/>
    <w:rsid w:val="005F0550"/>
    <w:rsid w:val="005F4984"/>
    <w:rsid w:val="0060184B"/>
    <w:rsid w:val="00607BB1"/>
    <w:rsid w:val="00607D2A"/>
    <w:rsid w:val="006102E1"/>
    <w:rsid w:val="00610347"/>
    <w:rsid w:val="00611378"/>
    <w:rsid w:val="00611AC4"/>
    <w:rsid w:val="00630FB3"/>
    <w:rsid w:val="006459C9"/>
    <w:rsid w:val="006469AF"/>
    <w:rsid w:val="00657B77"/>
    <w:rsid w:val="0066130C"/>
    <w:rsid w:val="00665B32"/>
    <w:rsid w:val="00673FD4"/>
    <w:rsid w:val="00677883"/>
    <w:rsid w:val="00681BD0"/>
    <w:rsid w:val="00696F14"/>
    <w:rsid w:val="006A29F1"/>
    <w:rsid w:val="006A3E46"/>
    <w:rsid w:val="006B3A64"/>
    <w:rsid w:val="006B7AE9"/>
    <w:rsid w:val="006D2B99"/>
    <w:rsid w:val="006D7F67"/>
    <w:rsid w:val="006E45FF"/>
    <w:rsid w:val="006E5BCC"/>
    <w:rsid w:val="006F0468"/>
    <w:rsid w:val="006F7156"/>
    <w:rsid w:val="0070345D"/>
    <w:rsid w:val="00704CDD"/>
    <w:rsid w:val="00707CD9"/>
    <w:rsid w:val="007164B6"/>
    <w:rsid w:val="00723848"/>
    <w:rsid w:val="00734A71"/>
    <w:rsid w:val="0074033A"/>
    <w:rsid w:val="00740525"/>
    <w:rsid w:val="00753078"/>
    <w:rsid w:val="00754D6A"/>
    <w:rsid w:val="00761490"/>
    <w:rsid w:val="00772BCD"/>
    <w:rsid w:val="0078045A"/>
    <w:rsid w:val="0078316D"/>
    <w:rsid w:val="00783DD4"/>
    <w:rsid w:val="007877A5"/>
    <w:rsid w:val="007A1CC2"/>
    <w:rsid w:val="007A6BB3"/>
    <w:rsid w:val="007B1D9A"/>
    <w:rsid w:val="007D4BD5"/>
    <w:rsid w:val="007D6B05"/>
    <w:rsid w:val="007D7971"/>
    <w:rsid w:val="007E32AF"/>
    <w:rsid w:val="007F4FE8"/>
    <w:rsid w:val="007F7155"/>
    <w:rsid w:val="00801A1F"/>
    <w:rsid w:val="00806587"/>
    <w:rsid w:val="00807E62"/>
    <w:rsid w:val="00811649"/>
    <w:rsid w:val="00812FB8"/>
    <w:rsid w:val="0081796E"/>
    <w:rsid w:val="00822099"/>
    <w:rsid w:val="008310A3"/>
    <w:rsid w:val="00831696"/>
    <w:rsid w:val="0083702F"/>
    <w:rsid w:val="008401C9"/>
    <w:rsid w:val="00840755"/>
    <w:rsid w:val="00843781"/>
    <w:rsid w:val="008476D8"/>
    <w:rsid w:val="0085178C"/>
    <w:rsid w:val="00851D6E"/>
    <w:rsid w:val="008531B5"/>
    <w:rsid w:val="008636D2"/>
    <w:rsid w:val="00865F00"/>
    <w:rsid w:val="00870AD6"/>
    <w:rsid w:val="0088182F"/>
    <w:rsid w:val="00885361"/>
    <w:rsid w:val="0088748A"/>
    <w:rsid w:val="008902F3"/>
    <w:rsid w:val="00893CBB"/>
    <w:rsid w:val="0089432B"/>
    <w:rsid w:val="008A118B"/>
    <w:rsid w:val="008A60B6"/>
    <w:rsid w:val="008B08E4"/>
    <w:rsid w:val="008B35B3"/>
    <w:rsid w:val="008B7311"/>
    <w:rsid w:val="008C3945"/>
    <w:rsid w:val="008C447A"/>
    <w:rsid w:val="008C68DA"/>
    <w:rsid w:val="008D0C36"/>
    <w:rsid w:val="008D2715"/>
    <w:rsid w:val="008D47A6"/>
    <w:rsid w:val="008E1FEA"/>
    <w:rsid w:val="008E22A3"/>
    <w:rsid w:val="008E77E8"/>
    <w:rsid w:val="008F6A18"/>
    <w:rsid w:val="00903F6C"/>
    <w:rsid w:val="009067B4"/>
    <w:rsid w:val="009070C1"/>
    <w:rsid w:val="009111FA"/>
    <w:rsid w:val="00911FEC"/>
    <w:rsid w:val="009253F4"/>
    <w:rsid w:val="00925C56"/>
    <w:rsid w:val="00934EE3"/>
    <w:rsid w:val="009362C1"/>
    <w:rsid w:val="00940264"/>
    <w:rsid w:val="00941FDA"/>
    <w:rsid w:val="009467C2"/>
    <w:rsid w:val="0095432E"/>
    <w:rsid w:val="0096694E"/>
    <w:rsid w:val="0097304C"/>
    <w:rsid w:val="00981648"/>
    <w:rsid w:val="009909E9"/>
    <w:rsid w:val="009946C2"/>
    <w:rsid w:val="009A4927"/>
    <w:rsid w:val="009A7C9E"/>
    <w:rsid w:val="009B0817"/>
    <w:rsid w:val="009B1469"/>
    <w:rsid w:val="009B5CC5"/>
    <w:rsid w:val="009C12F9"/>
    <w:rsid w:val="009C5926"/>
    <w:rsid w:val="009D15B5"/>
    <w:rsid w:val="009D63EC"/>
    <w:rsid w:val="009F2991"/>
    <w:rsid w:val="009F535A"/>
    <w:rsid w:val="00A05775"/>
    <w:rsid w:val="00A07E99"/>
    <w:rsid w:val="00A11957"/>
    <w:rsid w:val="00A120FF"/>
    <w:rsid w:val="00A1488C"/>
    <w:rsid w:val="00A1591E"/>
    <w:rsid w:val="00A316ED"/>
    <w:rsid w:val="00A32E48"/>
    <w:rsid w:val="00A32F00"/>
    <w:rsid w:val="00A35538"/>
    <w:rsid w:val="00A4108F"/>
    <w:rsid w:val="00A413E9"/>
    <w:rsid w:val="00A50900"/>
    <w:rsid w:val="00A55D29"/>
    <w:rsid w:val="00A60EDE"/>
    <w:rsid w:val="00A61C0C"/>
    <w:rsid w:val="00A74098"/>
    <w:rsid w:val="00A74687"/>
    <w:rsid w:val="00A8485E"/>
    <w:rsid w:val="00A84CE2"/>
    <w:rsid w:val="00A84EAF"/>
    <w:rsid w:val="00A91499"/>
    <w:rsid w:val="00A93B56"/>
    <w:rsid w:val="00A95254"/>
    <w:rsid w:val="00A9680E"/>
    <w:rsid w:val="00A979A9"/>
    <w:rsid w:val="00AA1A06"/>
    <w:rsid w:val="00AA57A2"/>
    <w:rsid w:val="00AA6957"/>
    <w:rsid w:val="00AA6EF8"/>
    <w:rsid w:val="00AB6775"/>
    <w:rsid w:val="00AB7E92"/>
    <w:rsid w:val="00AC3218"/>
    <w:rsid w:val="00AC7F19"/>
    <w:rsid w:val="00AE1843"/>
    <w:rsid w:val="00AE48BE"/>
    <w:rsid w:val="00AE6991"/>
    <w:rsid w:val="00AF108F"/>
    <w:rsid w:val="00AF1814"/>
    <w:rsid w:val="00AF41A3"/>
    <w:rsid w:val="00AF7DC0"/>
    <w:rsid w:val="00B04AD3"/>
    <w:rsid w:val="00B1263A"/>
    <w:rsid w:val="00B13CF7"/>
    <w:rsid w:val="00B162B8"/>
    <w:rsid w:val="00B23A0A"/>
    <w:rsid w:val="00B271CE"/>
    <w:rsid w:val="00B34F30"/>
    <w:rsid w:val="00B43CBD"/>
    <w:rsid w:val="00B47BD2"/>
    <w:rsid w:val="00B51AFD"/>
    <w:rsid w:val="00B522B6"/>
    <w:rsid w:val="00B55F0C"/>
    <w:rsid w:val="00B56ED5"/>
    <w:rsid w:val="00B66EBA"/>
    <w:rsid w:val="00B70E14"/>
    <w:rsid w:val="00B74BCD"/>
    <w:rsid w:val="00B92D4C"/>
    <w:rsid w:val="00BA6EB1"/>
    <w:rsid w:val="00BB1B7C"/>
    <w:rsid w:val="00BB2612"/>
    <w:rsid w:val="00BC0E36"/>
    <w:rsid w:val="00BC4524"/>
    <w:rsid w:val="00BC66F1"/>
    <w:rsid w:val="00BC6797"/>
    <w:rsid w:val="00BD613F"/>
    <w:rsid w:val="00BE217D"/>
    <w:rsid w:val="00BF1EFC"/>
    <w:rsid w:val="00C059B3"/>
    <w:rsid w:val="00C11343"/>
    <w:rsid w:val="00C133EF"/>
    <w:rsid w:val="00C2320B"/>
    <w:rsid w:val="00C24EAC"/>
    <w:rsid w:val="00C30547"/>
    <w:rsid w:val="00C307ED"/>
    <w:rsid w:val="00C3256F"/>
    <w:rsid w:val="00C87A57"/>
    <w:rsid w:val="00CA0D09"/>
    <w:rsid w:val="00CA176B"/>
    <w:rsid w:val="00CB2E19"/>
    <w:rsid w:val="00CC6A97"/>
    <w:rsid w:val="00CE22A7"/>
    <w:rsid w:val="00CE6F71"/>
    <w:rsid w:val="00D056E9"/>
    <w:rsid w:val="00D16CD3"/>
    <w:rsid w:val="00D24F26"/>
    <w:rsid w:val="00D33D21"/>
    <w:rsid w:val="00D36675"/>
    <w:rsid w:val="00D36CF8"/>
    <w:rsid w:val="00D513D3"/>
    <w:rsid w:val="00D6077B"/>
    <w:rsid w:val="00D61749"/>
    <w:rsid w:val="00D81373"/>
    <w:rsid w:val="00D85C17"/>
    <w:rsid w:val="00D90962"/>
    <w:rsid w:val="00D91396"/>
    <w:rsid w:val="00D92116"/>
    <w:rsid w:val="00DA041A"/>
    <w:rsid w:val="00DA567D"/>
    <w:rsid w:val="00DA70A8"/>
    <w:rsid w:val="00DB1165"/>
    <w:rsid w:val="00DC192A"/>
    <w:rsid w:val="00DC7BC0"/>
    <w:rsid w:val="00DD15D8"/>
    <w:rsid w:val="00DD4896"/>
    <w:rsid w:val="00DD6D13"/>
    <w:rsid w:val="00DE0AE3"/>
    <w:rsid w:val="00DE1CBE"/>
    <w:rsid w:val="00DE324F"/>
    <w:rsid w:val="00DF4A86"/>
    <w:rsid w:val="00E053F2"/>
    <w:rsid w:val="00E10A2C"/>
    <w:rsid w:val="00E16A1E"/>
    <w:rsid w:val="00E22693"/>
    <w:rsid w:val="00E229ED"/>
    <w:rsid w:val="00E2473C"/>
    <w:rsid w:val="00E253F8"/>
    <w:rsid w:val="00E342DE"/>
    <w:rsid w:val="00E35826"/>
    <w:rsid w:val="00E3778E"/>
    <w:rsid w:val="00E37DE4"/>
    <w:rsid w:val="00E37E29"/>
    <w:rsid w:val="00E40AA4"/>
    <w:rsid w:val="00E415FC"/>
    <w:rsid w:val="00E43859"/>
    <w:rsid w:val="00E4656C"/>
    <w:rsid w:val="00E5584A"/>
    <w:rsid w:val="00E5675C"/>
    <w:rsid w:val="00E573EA"/>
    <w:rsid w:val="00E718C2"/>
    <w:rsid w:val="00E71F97"/>
    <w:rsid w:val="00E72541"/>
    <w:rsid w:val="00E93671"/>
    <w:rsid w:val="00EA73E7"/>
    <w:rsid w:val="00EB02A8"/>
    <w:rsid w:val="00ED5FAC"/>
    <w:rsid w:val="00EE17FA"/>
    <w:rsid w:val="00EE4282"/>
    <w:rsid w:val="00EE7701"/>
    <w:rsid w:val="00EF236B"/>
    <w:rsid w:val="00EF2EB6"/>
    <w:rsid w:val="00EF5A31"/>
    <w:rsid w:val="00F04C23"/>
    <w:rsid w:val="00F22BE9"/>
    <w:rsid w:val="00F3134F"/>
    <w:rsid w:val="00F324CE"/>
    <w:rsid w:val="00F44107"/>
    <w:rsid w:val="00F53399"/>
    <w:rsid w:val="00F57BF8"/>
    <w:rsid w:val="00F63805"/>
    <w:rsid w:val="00F63B90"/>
    <w:rsid w:val="00F67974"/>
    <w:rsid w:val="00F938F2"/>
    <w:rsid w:val="00F96A08"/>
    <w:rsid w:val="00FC1A28"/>
    <w:rsid w:val="00FC4548"/>
    <w:rsid w:val="00FE5DA4"/>
    <w:rsid w:val="00FF2E55"/>
    <w:rsid w:val="00FF38B5"/>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4787AA"/>
  <w15:docId w15:val="{88887FB7-F496-400E-AC9F-3DF93493F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lang w:val="sq-AL" w:eastAsia="sq-A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159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92D4C"/>
    <w:pPr>
      <w:autoSpaceDE w:val="0"/>
      <w:autoSpaceDN w:val="0"/>
      <w:adjustRightInd w:val="0"/>
    </w:pPr>
    <w:rPr>
      <w:rFonts w:ascii="Times New Roman" w:hAnsi="Times New Roman" w:cs="Times New Roman"/>
      <w:color w:val="000000"/>
      <w:sz w:val="24"/>
      <w:szCs w:val="24"/>
      <w:lang w:eastAsia="en-US"/>
    </w:rPr>
  </w:style>
  <w:style w:type="paragraph" w:styleId="Header">
    <w:name w:val="header"/>
    <w:basedOn w:val="Normal"/>
    <w:link w:val="HeaderChar"/>
    <w:uiPriority w:val="99"/>
    <w:unhideWhenUsed/>
    <w:rsid w:val="000A21D1"/>
    <w:pPr>
      <w:tabs>
        <w:tab w:val="center" w:pos="4513"/>
        <w:tab w:val="right" w:pos="9026"/>
      </w:tabs>
    </w:pPr>
  </w:style>
  <w:style w:type="character" w:customStyle="1" w:styleId="HeaderChar">
    <w:name w:val="Header Char"/>
    <w:basedOn w:val="DefaultParagraphFont"/>
    <w:link w:val="Header"/>
    <w:uiPriority w:val="99"/>
    <w:rsid w:val="000A21D1"/>
  </w:style>
  <w:style w:type="paragraph" w:styleId="Footer">
    <w:name w:val="footer"/>
    <w:basedOn w:val="Normal"/>
    <w:link w:val="FooterChar"/>
    <w:uiPriority w:val="99"/>
    <w:unhideWhenUsed/>
    <w:rsid w:val="000A21D1"/>
    <w:pPr>
      <w:tabs>
        <w:tab w:val="center" w:pos="4513"/>
        <w:tab w:val="right" w:pos="9026"/>
      </w:tabs>
    </w:pPr>
  </w:style>
  <w:style w:type="character" w:customStyle="1" w:styleId="FooterChar">
    <w:name w:val="Footer Char"/>
    <w:basedOn w:val="DefaultParagraphFont"/>
    <w:link w:val="Footer"/>
    <w:uiPriority w:val="99"/>
    <w:rsid w:val="000A21D1"/>
  </w:style>
  <w:style w:type="paragraph" w:styleId="BalloonText">
    <w:name w:val="Balloon Text"/>
    <w:basedOn w:val="Normal"/>
    <w:link w:val="BalloonTextChar"/>
    <w:uiPriority w:val="99"/>
    <w:semiHidden/>
    <w:unhideWhenUsed/>
    <w:rsid w:val="00DE1CB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1CBE"/>
    <w:rPr>
      <w:rFonts w:ascii="Segoe UI" w:hAnsi="Segoe UI" w:cs="Segoe UI"/>
      <w:sz w:val="18"/>
      <w:szCs w:val="18"/>
    </w:rPr>
  </w:style>
  <w:style w:type="paragraph" w:customStyle="1" w:styleId="Paragrafi">
    <w:name w:val="Paragrafi"/>
    <w:link w:val="ParagrafiChar"/>
    <w:rsid w:val="006F7156"/>
    <w:pPr>
      <w:widowControl w:val="0"/>
      <w:ind w:firstLine="720"/>
      <w:jc w:val="both"/>
    </w:pPr>
    <w:rPr>
      <w:rFonts w:ascii="CG Times" w:eastAsia="Times New Roman" w:hAnsi="CG Times" w:cs="Times New Roman"/>
      <w:sz w:val="22"/>
      <w:lang w:val="en-US" w:eastAsia="en-US"/>
    </w:rPr>
  </w:style>
  <w:style w:type="character" w:customStyle="1" w:styleId="ParagrafiChar">
    <w:name w:val="Paragrafi Char"/>
    <w:basedOn w:val="DefaultParagraphFont"/>
    <w:link w:val="Paragrafi"/>
    <w:locked/>
    <w:rsid w:val="006F7156"/>
    <w:rPr>
      <w:rFonts w:ascii="CG Times" w:eastAsia="Times New Roman" w:hAnsi="CG Times" w:cs="Times New Roman"/>
      <w:sz w:val="22"/>
      <w:lang w:val="en-US" w:eastAsia="en-US"/>
    </w:rPr>
  </w:style>
  <w:style w:type="paragraph" w:styleId="ListParagraph">
    <w:name w:val="List Paragraph"/>
    <w:aliases w:val="List Paragraph2,Akapit z listą BS,List Paragraph1,Bullet1,NumberedParas,List Paragraph 1,Bullets,List_Paragraph,Multilevel para_II,Main numbered paragraph,References,List Paragraph (numbered (a)),Numbered List Paragraph,NUMBERED PARAGRAPH"/>
    <w:basedOn w:val="Normal"/>
    <w:link w:val="ListParagraphChar"/>
    <w:uiPriority w:val="99"/>
    <w:qFormat/>
    <w:rsid w:val="0095432E"/>
    <w:pPr>
      <w:ind w:left="720"/>
      <w:contextualSpacing/>
    </w:pPr>
  </w:style>
  <w:style w:type="paragraph" w:styleId="FootnoteText">
    <w:name w:val="footnote text"/>
    <w:basedOn w:val="Normal"/>
    <w:link w:val="FootnoteTextChar"/>
    <w:uiPriority w:val="99"/>
    <w:unhideWhenUsed/>
    <w:rsid w:val="00673FD4"/>
  </w:style>
  <w:style w:type="character" w:customStyle="1" w:styleId="FootnoteTextChar">
    <w:name w:val="Footnote Text Char"/>
    <w:basedOn w:val="DefaultParagraphFont"/>
    <w:link w:val="FootnoteText"/>
    <w:uiPriority w:val="99"/>
    <w:rsid w:val="00673FD4"/>
  </w:style>
  <w:style w:type="character" w:styleId="FootnoteReference">
    <w:name w:val="footnote reference"/>
    <w:basedOn w:val="DefaultParagraphFont"/>
    <w:uiPriority w:val="99"/>
    <w:semiHidden/>
    <w:unhideWhenUsed/>
    <w:rsid w:val="00673FD4"/>
    <w:rPr>
      <w:vertAlign w:val="superscript"/>
    </w:rPr>
  </w:style>
  <w:style w:type="character" w:styleId="CommentReference">
    <w:name w:val="annotation reference"/>
    <w:basedOn w:val="DefaultParagraphFont"/>
    <w:uiPriority w:val="99"/>
    <w:rsid w:val="00036DA0"/>
    <w:rPr>
      <w:sz w:val="16"/>
      <w:szCs w:val="16"/>
    </w:rPr>
  </w:style>
  <w:style w:type="paragraph" w:styleId="CommentText">
    <w:name w:val="annotation text"/>
    <w:basedOn w:val="Normal"/>
    <w:link w:val="CommentTextChar"/>
    <w:uiPriority w:val="99"/>
    <w:rsid w:val="00036DA0"/>
    <w:rPr>
      <w:rFonts w:ascii="Times New Roman" w:eastAsia="Times New Roman" w:hAnsi="Times New Roman" w:cs="Times New Roman"/>
      <w:lang w:val="en-US" w:eastAsia="en-US"/>
    </w:rPr>
  </w:style>
  <w:style w:type="character" w:customStyle="1" w:styleId="CommentTextChar">
    <w:name w:val="Comment Text Char"/>
    <w:basedOn w:val="DefaultParagraphFont"/>
    <w:link w:val="CommentText"/>
    <w:uiPriority w:val="99"/>
    <w:rsid w:val="00036DA0"/>
    <w:rPr>
      <w:rFonts w:ascii="Times New Roman" w:eastAsia="Times New Roman" w:hAnsi="Times New Roman" w:cs="Times New Roman"/>
      <w:lang w:val="en-US" w:eastAsia="en-US"/>
    </w:rPr>
  </w:style>
  <w:style w:type="paragraph" w:styleId="CommentSubject">
    <w:name w:val="annotation subject"/>
    <w:basedOn w:val="CommentText"/>
    <w:next w:val="CommentText"/>
    <w:link w:val="CommentSubjectChar"/>
    <w:uiPriority w:val="99"/>
    <w:semiHidden/>
    <w:unhideWhenUsed/>
    <w:rsid w:val="00740525"/>
    <w:rPr>
      <w:rFonts w:ascii="Calibri" w:eastAsia="Calibri" w:hAnsi="Calibri" w:cs="Arial"/>
      <w:b/>
      <w:bCs/>
      <w:lang w:val="sq-AL" w:eastAsia="sq-AL"/>
    </w:rPr>
  </w:style>
  <w:style w:type="character" w:customStyle="1" w:styleId="CommentSubjectChar">
    <w:name w:val="Comment Subject Char"/>
    <w:basedOn w:val="CommentTextChar"/>
    <w:link w:val="CommentSubject"/>
    <w:uiPriority w:val="99"/>
    <w:semiHidden/>
    <w:rsid w:val="00740525"/>
    <w:rPr>
      <w:rFonts w:ascii="Times New Roman" w:eastAsia="Times New Roman" w:hAnsi="Times New Roman" w:cs="Times New Roman"/>
      <w:b/>
      <w:bCs/>
      <w:lang w:val="en-US" w:eastAsia="en-US"/>
    </w:rPr>
  </w:style>
  <w:style w:type="paragraph" w:styleId="Revision">
    <w:name w:val="Revision"/>
    <w:hidden/>
    <w:uiPriority w:val="99"/>
    <w:semiHidden/>
    <w:rsid w:val="008310A3"/>
  </w:style>
  <w:style w:type="paragraph" w:styleId="BodyText">
    <w:name w:val="Body Text"/>
    <w:basedOn w:val="Normal"/>
    <w:link w:val="BodyTextChar"/>
    <w:uiPriority w:val="1"/>
    <w:qFormat/>
    <w:rsid w:val="008636D2"/>
    <w:pPr>
      <w:widowControl w:val="0"/>
      <w:autoSpaceDE w:val="0"/>
      <w:autoSpaceDN w:val="0"/>
      <w:ind w:left="117"/>
    </w:pPr>
    <w:rPr>
      <w:rFonts w:ascii="Times New Roman" w:eastAsia="Times New Roman" w:hAnsi="Times New Roman" w:cs="Times New Roman"/>
      <w:sz w:val="24"/>
      <w:szCs w:val="24"/>
      <w:lang w:eastAsia="en-US"/>
    </w:rPr>
  </w:style>
  <w:style w:type="character" w:customStyle="1" w:styleId="BodyTextChar">
    <w:name w:val="Body Text Char"/>
    <w:basedOn w:val="DefaultParagraphFont"/>
    <w:link w:val="BodyText"/>
    <w:uiPriority w:val="1"/>
    <w:rsid w:val="008636D2"/>
    <w:rPr>
      <w:rFonts w:ascii="Times New Roman" w:eastAsia="Times New Roman" w:hAnsi="Times New Roman" w:cs="Times New Roman"/>
      <w:sz w:val="24"/>
      <w:szCs w:val="24"/>
      <w:lang w:eastAsia="en-US"/>
    </w:rPr>
  </w:style>
  <w:style w:type="character" w:customStyle="1" w:styleId="ListParagraphChar">
    <w:name w:val="List Paragraph Char"/>
    <w:aliases w:val="List Paragraph2 Char,Akapit z listą BS Char,List Paragraph1 Char,Bullet1 Char,NumberedParas Char,List Paragraph 1 Char,Bullets Char,List_Paragraph Char,Multilevel para_II Char,Main numbered paragraph Char,References Char"/>
    <w:link w:val="ListParagraph"/>
    <w:uiPriority w:val="99"/>
    <w:locked/>
    <w:rsid w:val="008636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0328319">
      <w:bodyDiv w:val="1"/>
      <w:marLeft w:val="0"/>
      <w:marRight w:val="0"/>
      <w:marTop w:val="0"/>
      <w:marBottom w:val="0"/>
      <w:divBdr>
        <w:top w:val="none" w:sz="0" w:space="0" w:color="auto"/>
        <w:left w:val="none" w:sz="0" w:space="0" w:color="auto"/>
        <w:bottom w:val="none" w:sz="0" w:space="0" w:color="auto"/>
        <w:right w:val="none" w:sz="0" w:space="0" w:color="auto"/>
      </w:divBdr>
    </w:div>
    <w:div w:id="1355351272">
      <w:bodyDiv w:val="1"/>
      <w:marLeft w:val="0"/>
      <w:marRight w:val="0"/>
      <w:marTop w:val="0"/>
      <w:marBottom w:val="0"/>
      <w:divBdr>
        <w:top w:val="none" w:sz="0" w:space="0" w:color="auto"/>
        <w:left w:val="none" w:sz="0" w:space="0" w:color="auto"/>
        <w:bottom w:val="none" w:sz="0" w:space="0" w:color="auto"/>
        <w:right w:val="none" w:sz="0" w:space="0" w:color="auto"/>
      </w:divBdr>
      <w:divsChild>
        <w:div w:id="3762443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_x0020_publikimi xmlns="0e656187-b300-4fb0-8bf4-3a50f872073c" xsi:nil="true"/>
    <Nr_x002e__x0020_akti xmlns="0e656187-b300-4fb0-8bf4-3a50f872073c">30</Nr_x002e__x0020_akti>
    <Data_x0020_e_x0020_Krijimit xmlns="0e656187-b300-4fb0-8bf4-3a50f872073c">2019-06-25T11:54:57Z</Data_x0020_e_x0020_Krijimit>
    <URL xmlns="0e656187-b300-4fb0-8bf4-3a50f872073c" xsi:nil="true"/>
    <Institucion_x0020_Pergjegjes xmlns="0e656187-b300-4fb0-8bf4-3a50f872073c">http://qbz.gov.al/resource/authority/legal-institution/39|kuvendi-i-shqiperise</Institucion_x0020_Pergjegjes>
    <Lloji_x0020_i_x0020_aktit xmlns="0e656187-b300-4fb0-8bf4-3a50f872073c">Akt bazë</Lloji_x0020_i_x0020_aktit>
    <Tipi_x0020_i_x0020_aktit xmlns="0e656187-b300-4fb0-8bf4-3a50f872073c" xsi:nil="true"/>
    <P_x00eb_rshkrimi xmlns="0e656187-b300-4fb0-8bf4-3a50f872073c" xsi:nil="true"/>
    <Data_x0020_e_x0020_FZ xmlns="0e656187-b300-4fb0-8bf4-3a50f872073c" xsi:nil="true"/>
    <Akte_x0020_ekstra xmlns="0e656187-b300-4fb0-8bf4-3a50f872073c">false</Akte_x0020_ekstra>
    <Nr_x002e__x0020_FZ xmlns="0e656187-b300-4fb0-8bf4-3a50f872073c" xsi:nil="true"/>
    <Krijuesi xmlns="0e656187-b300-4fb0-8bf4-3a50f872073c">entela.suli</Krijuesi>
    <Date_x0020_protokolli xmlns="0e656187-b300-4fb0-8bf4-3a50f872073c">2019-06-23T22:00:00Z</Date_x0020_protokolli>
    <Titulli xmlns="0e656187-b300-4fb0-8bf4-3a50f872073c">“Për disa shtesa dhe ndryshime në ligjin nr. 9723, datë 3.5.2007, “Për regjistrimin e biznesit”, të ndryshuar”</Titulli>
    <Modifikuesi xmlns="0e656187-b300-4fb0-8bf4-3a50f872073c">Amarilda.Halilaj</Modifikuesi>
    <Nr_x002e__x0020_prot_x0020_QBZ xmlns="0e656187-b300-4fb0-8bf4-3a50f872073c">959/1</Nr_x002e__x0020_prot_x0020_QBZ>
    <Data_x0020_e_x0020_Modifikimit xmlns="0e656187-b300-4fb0-8bf4-3a50f872073c">2019-07-09T09:46:33Z</Data_x0020_e_x0020_Modifikimit>
    <Dekretuar xmlns="0e656187-b300-4fb0-8bf4-3a50f872073c">false</Dekretuar>
    <Data xmlns="0e656187-b300-4fb0-8bf4-3a50f872073c">2019-06-16T22:00:00Z</Data>
    <Nr_x002e__x0020_protokolli_x0020_i_x0020_aktit xmlns="0e656187-b300-4fb0-8bf4-3a50f872073c">2561/1</Nr_x002e__x0020_protokolli_x0020_i_x0020_aktit>
    <Data_x0020_e_x0020_Aksesimit_x0020_t_x00eb__x0020_Fundit xmlns="0e656187-b300-4fb0-8bf4-3a50f872073c" xsi:nil="true"/>
    <Eligible_x0020_To_x0020_Select xmlns="0e656187-b300-4fb0-8bf4-3a50f872073c">true</Eligible_x0020_To_x0020_Select>
  </documentManagement>
</p:properties>
</file>

<file path=customXml/item2.xml><?xml version="1.0" encoding="utf-8"?>
<ct:contentTypeSchema xmlns:ct="http://schemas.microsoft.com/office/2006/metadata/contentType" xmlns:ma="http://schemas.microsoft.com/office/2006/metadata/properties/metaAttributes" ct:_="" ma:_="" ma:contentTypeName="Akt ligjor" ma:contentTypeID="0x01010016BC67364BF74CED9BA30384E8B2BD65" ma:contentTypeVersion="1" ma:contentTypeDescription="" ma:contentTypeScope="" ma:versionID="84a7f6b9a9324c93f7c429fe637c4145">
  <xsd:schema xmlns:xsd="http://www.w3.org/2001/XMLSchema" xmlns:p="http://schemas.microsoft.com/office/2006/metadata/properties" xmlns:ns2="0e656187-b300-4fb0-8bf4-3a50f872073c" targetNamespace="http://schemas.microsoft.com/office/2006/metadata/properties" ma:root="true" ma:fieldsID="d82bb511108d8e269345fc9bd5c1ab5b" ns2:_="">
    <xsd:import namespace="0e656187-b300-4fb0-8bf4-3a50f872073c"/>
    <xsd:element name="properties">
      <xsd:complexType>
        <xsd:sequence>
          <xsd:element name="documentManagement">
            <xsd:complexType>
              <xsd:all>
                <xsd:element ref="ns2:Date_x0020_publikimi" minOccurs="0"/>
                <xsd:element ref="ns2:Nr_x002e__x0020_akti"/>
                <xsd:element ref="ns2:Data_x0020_e_x0020_Krijimit" minOccurs="0"/>
                <xsd:element ref="ns2:URL" minOccurs="0"/>
                <xsd:element ref="ns2:Institucion_x0020_Pergjegjes"/>
                <xsd:element ref="ns2:Lloji_x0020_i_x0020_aktit"/>
                <xsd:element ref="ns2:Tipi_x0020_i_x0020_aktit" minOccurs="0"/>
                <xsd:element ref="ns2:P_x00eb_rshkrimi" minOccurs="0"/>
                <xsd:element ref="ns2:Data_x0020_e_x0020_FZ" minOccurs="0"/>
                <xsd:element ref="ns2:Akte_x0020_ekstra" minOccurs="0"/>
                <xsd:element ref="ns2:Nr_x002e__x0020_FZ" minOccurs="0"/>
                <xsd:element ref="ns2:Krijuesi" minOccurs="0"/>
                <xsd:element ref="ns2:Date_x0020_protokolli"/>
                <xsd:element ref="ns2:Titulli"/>
                <xsd:element ref="ns2:Modifikuesi" minOccurs="0"/>
                <xsd:element ref="ns2:Nr_x002e__x0020_prot_x0020_QBZ"/>
                <xsd:element ref="ns2:Data_x0020_e_x0020_Modifikimit" minOccurs="0"/>
                <xsd:element ref="ns2:Dekretuar" minOccurs="0"/>
                <xsd:element ref="ns2:Data"/>
                <xsd:element ref="ns2:Nr_x002e__x0020_protokolli_x0020_i_x0020_aktit"/>
                <xsd:element ref="ns2:Data_x0020_e_x0020_Aksesimit_x0020_t_x00eb__x0020_Fundit" minOccurs="0"/>
                <xsd:element ref="ns2:Eligible_x0020_To_x0020_Select" minOccurs="0"/>
              </xsd:all>
            </xsd:complexType>
          </xsd:element>
        </xsd:sequence>
      </xsd:complexType>
    </xsd:element>
  </xsd:schema>
  <xsd:schema xmlns:xsd="http://www.w3.org/2001/XMLSchema" xmlns:dms="http://schemas.microsoft.com/office/2006/documentManagement/types" targetNamespace="0e656187-b300-4fb0-8bf4-3a50f872073c" elementFormDefault="qualified">
    <xsd:import namespace="http://schemas.microsoft.com/office/2006/documentManagement/types"/>
    <xsd:element name="Date_x0020_publikimi" ma:index="8" nillable="true" ma:displayName="Date publikimi" ma:format="DateTime" ma:internalName="Date_x0020_publikimi">
      <xsd:simpleType>
        <xsd:restriction base="dms:DateTime">
</xsd:restriction>
      </xsd:simpleType>
    </xsd:element>
    <xsd:element name="Nr_x002e__x0020_akti" ma:index="9" ma:displayName="Nr. akti" ma:internalName="Nr_x002e__x0020_akti">
      <xsd:simpleType>
        <xsd:restriction base="dms:Text">
</xsd:restriction>
      </xsd:simpleType>
    </xsd:element>
    <xsd:element name="Data_x0020_e_x0020_Krijimit" ma:readOnly="true" ma:index="10" nillable="true" ma:displayName="Data e Krijimit" ma:format="DateTime" ma:internalName="Data_x0020_e_x0020_Krijimit">
      <xsd:simpleType>
        <xsd:restriction base="dms:DateTime">
</xsd:restriction>
      </xsd:simpleType>
    </xsd:element>
    <xsd:element name="URL" ma:index="11" nillable="true" ma:displayName="URL" ma:internalName="URL">
      <xsd:simpleType>
        <xsd:restriction base="dms:Text">
</xsd:restriction>
      </xsd:simpleType>
    </xsd:element>
    <xsd:element name="Institucion_x0020_Pergjegjes" ma:index="12" ma:displayName="Institucion Pergjegjes" ma:internalName="Institucion_x0020_Pergjegjes">
      <xsd:simpleType>
        <xsd:restriction base="dms:Text">
</xsd:restriction>
      </xsd:simpleType>
    </xsd:element>
    <xsd:element name="Lloji_x0020_i_x0020_aktit" ma:index="13" ma:displayName="Lloji i aktit" ma:format="Dropdown" ma:internalName="Lloji_x0020_i_x0020_aktit">
      <xsd:simpleType>
        <xsd:restriction base="dms:Choice">
          <xsd:enumeration value="Akt bazë"/>
          <xsd:enumeration value="Akt ndryshues"/>
          <xsd:enumeration value="Akt shfuqizues"/>
          <xsd:enumeration value="Ndreqje gabimi"/>
        </xsd:restriction>
      </xsd:simpleType>
    </xsd:element>
    <xsd:element name="Tipi_x0020_i_x0020_aktit" ma:index="14" nillable="true" ma:displayName="Tipi i aktit" ma:internalName="Tipi_x0020_i_x0020_aktit">
      <xsd:simpleType>
        <xsd:restriction base="dms:Text">
</xsd:restriction>
      </xsd:simpleType>
    </xsd:element>
    <xsd:element name="P_x00eb_rshkrimi" ma:index="15" nillable="true" ma:displayName="Përshkrimi" ma:internalName="P_x00eb_rshkrimi">
      <xsd:simpleType>
        <xsd:restriction base="dms:Note">
</xsd:restriction>
      </xsd:simpleType>
    </xsd:element>
    <xsd:element name="Data_x0020_e_x0020_FZ" ma:index="16" nillable="true" ma:displayName="Data e FZ" ma:format="DateOnly" ma:internalName="Data_x0020_e_x0020_FZ">
      <xsd:simpleType>
        <xsd:restriction base="dms:DateTime">
</xsd:restriction>
      </xsd:simpleType>
    </xsd:element>
    <xsd:element name="Akte_x0020_ekstra" ma:index="17" nillable="true" ma:displayName="Akte ekstra" ma:default="0" ma:internalName="Akte_x0020_ekstra">
      <xsd:simpleType>
        <xsd:restriction base="dms:Boolean">
</xsd:restriction>
      </xsd:simpleType>
    </xsd:element>
    <xsd:element name="Nr_x002e__x0020_FZ" ma:index="18" nillable="true" ma:displayName="Nr. FZ" ma:internalName="Nr_x002e__x0020_FZ">
      <xsd:simpleType>
        <xsd:restriction base="dms:Text">
</xsd:restriction>
      </xsd:simpleType>
    </xsd:element>
    <xsd:element name="Krijuesi" ma:readOnly="true" ma:index="19" nillable="true" ma:displayName="Krijuesi" ma:internalName="Krijuesi">
      <xsd:simpleType>
        <xsd:restriction base="dms:Text">
</xsd:restriction>
      </xsd:simpleType>
    </xsd:element>
    <xsd:element name="Date_x0020_protokolli" ma:index="20" ma:displayName="Date protokolli" ma:format="DateOnly" ma:internalName="Date_x0020_protokolli">
      <xsd:simpleType>
        <xsd:restriction base="dms:DateTime">
</xsd:restriction>
      </xsd:simpleType>
    </xsd:element>
    <xsd:element name="Titulli" ma:index="21" ma:displayName="Titulli" ma:internalName="Titulli">
      <xsd:simpleType>
        <xsd:restriction base="dms:Text">
</xsd:restriction>
      </xsd:simpleType>
    </xsd:element>
    <xsd:element name="Modifikuesi" ma:readOnly="true" ma:index="22" nillable="true" ma:displayName="Modifikuesi" ma:internalName="Modifikuesi">
      <xsd:simpleType>
        <xsd:restriction base="dms:Text">
</xsd:restriction>
      </xsd:simpleType>
    </xsd:element>
    <xsd:element name="Nr_x002e__x0020_prot_x0020_QBZ" ma:index="23" ma:displayName="Nr. prot QBZ" ma:internalName="Nr_x002e__x0020_prot_x0020_QBZ">
      <xsd:simpleType>
        <xsd:restriction base="dms:Text">
</xsd:restriction>
      </xsd:simpleType>
    </xsd:element>
    <xsd:element name="Data_x0020_e_x0020_Modifikimit" ma:readOnly="true" ma:index="24" nillable="true" ma:displayName="Data e Modifikimit" ma:format="DateTime" ma:internalName="Data_x0020_e_x0020_Modifikimit">
      <xsd:simpleType>
        <xsd:restriction base="dms:DateTime">
</xsd:restriction>
      </xsd:simpleType>
    </xsd:element>
    <xsd:element name="Dekretuar" ma:index="25" nillable="true" ma:displayName="Dekretuar" ma:default="0" ma:internalName="Dekretuar">
      <xsd:simpleType>
        <xsd:restriction base="dms:Boolean">
</xsd:restriction>
      </xsd:simpleType>
    </xsd:element>
    <xsd:element name="Data" ma:index="26" ma:displayName="Data" ma:format="DateOnly" ma:internalName="Data">
      <xsd:simpleType>
        <xsd:restriction base="dms:DateTime">
</xsd:restriction>
      </xsd:simpleType>
    </xsd:element>
    <xsd:element name="Nr_x002e__x0020_protokolli_x0020_i_x0020_aktit" ma:index="27" ma:displayName="Nr. protokolli i aktit" ma:internalName="Nr_x002e__x0020_protokolli_x0020_i_x0020_aktit">
      <xsd:simpleType>
        <xsd:restriction base="dms:Text">
</xsd:restriction>
      </xsd:simpleType>
    </xsd:element>
    <xsd:element name="Data_x0020_e_x0020_Aksesimit_x0020_t_x00eb__x0020_Fundit" ma:readOnly="true" ma:index="28" nillable="true" ma:displayName="Data e Aksesimit të Fundit" ma:format="DateTime" ma:internalName="Data_x0020_e_x0020_Aksesimit_x0020_t_x00eb__x0020_Fundit">
      <xsd:simpleType>
        <xsd:restriction base="dms:DateTime">
</xsd:restriction>
      </xsd:simpleType>
    </xsd:element>
    <xsd:element name="Eligible_x0020_To_x0020_Select" ma:index="29" nillable="true" ma:displayName="Eligible To Select" ma:default="0" ma:internalName="Eligible_x0020_To_x0020_Select">
      <xsd:simpleType>
        <xsd:restriction base="dms:Boolea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53774E-2C43-4D30-966A-996F4F848C17}">
  <ds:schemaRefs>
    <ds:schemaRef ds:uri="http://schemas.microsoft.com/office/2006/metadata/properties"/>
    <ds:schemaRef ds:uri="http://schemas.microsoft.com/office/infopath/2007/PartnerControls"/>
    <ds:schemaRef ds:uri="0e656187-b300-4fb0-8bf4-3a50f872073c"/>
  </ds:schemaRefs>
</ds:datastoreItem>
</file>

<file path=customXml/itemProps2.xml><?xml version="1.0" encoding="utf-8"?>
<ds:datastoreItem xmlns:ds="http://schemas.openxmlformats.org/officeDocument/2006/customXml" ds:itemID="{32550678-4AF3-46FB-9B63-1411649C1D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656187-b300-4fb0-8bf4-3a50f872073c"/>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2E81B8B0-2EDA-470D-ACAB-F52DB0690EDF}">
  <ds:schemaRefs>
    <ds:schemaRef ds:uri="http://schemas.microsoft.com/sharepoint/v3/contenttype/forms"/>
  </ds:schemaRefs>
</ds:datastoreItem>
</file>

<file path=customXml/itemProps4.xml><?xml version="1.0" encoding="utf-8"?>
<ds:datastoreItem xmlns:ds="http://schemas.openxmlformats.org/officeDocument/2006/customXml" ds:itemID="{A9CF7C50-D0BF-4832-A788-89DF21E4FF58}">
  <ds:schemaRefs>
    <ds:schemaRef ds:uri="http://schemas.openxmlformats.org/officeDocument/2006/bibliography"/>
  </ds:schemaRefs>
</ds:datastoreItem>
</file>

<file path=docMetadata/LabelInfo.xml><?xml version="1.0" encoding="utf-8"?>
<clbl:labelList xmlns:clbl="http://schemas.microsoft.com/office/2020/mipLabelMetadata">
  <clbl:label id="{6cf46c2e-64e9-484b-aa4e-3ffc4469b01c}" enabled="1" method="Privilege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13</Pages>
  <Words>4050</Words>
  <Characters>23089</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“Për disa shtesa dhe ndryshime në ligjin nr. 9723, datë 3.5.2007, “Për regjistrimin e biznesit”, të ndryshuar”</vt:lpstr>
    </vt:vector>
  </TitlesOfParts>
  <Company>Kuvendi</Company>
  <LinksUpToDate>false</LinksUpToDate>
  <CharactersWithSpaces>27085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“Për disa shtesa dhe ndryshime në ligjin nr. 9723, datë 3.5.2007, “Për regjistrimin e biznesit”, të ndryshuar”</dc:title>
  <dc:creator>Gazmend Hanku</dc:creator>
  <cp:lastModifiedBy>Paolo Mydinllari</cp:lastModifiedBy>
  <cp:revision>2</cp:revision>
  <cp:lastPrinted>2019-06-21T09:37:00Z</cp:lastPrinted>
  <dcterms:created xsi:type="dcterms:W3CDTF">2025-08-08T09:43:00Z</dcterms:created>
  <dcterms:modified xsi:type="dcterms:W3CDTF">2025-08-08T09:43:00Z</dcterms:modified>
</cp:coreProperties>
</file>