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Y="1758"/>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5070"/>
        <w:gridCol w:w="4645"/>
      </w:tblGrid>
      <w:tr w:rsidR="000D5974" w:rsidRPr="008A6306" w14:paraId="34AB26A6" w14:textId="77777777" w:rsidTr="000F15CD">
        <w:trPr>
          <w:trHeight w:val="620"/>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D2F8FC4" w14:textId="0BC00129" w:rsidR="000D5974" w:rsidRPr="000D5974" w:rsidRDefault="00491276" w:rsidP="000F15CD">
            <w:pPr>
              <w:spacing w:line="276" w:lineRule="auto"/>
              <w:rPr>
                <w:b/>
                <w:szCs w:val="24"/>
                <w:lang w:val="sq-AL"/>
              </w:rPr>
            </w:pPr>
            <w:r>
              <w:rPr>
                <w:b/>
                <w:szCs w:val="24"/>
                <w:lang w:val="sq-AL"/>
              </w:rPr>
              <w:t xml:space="preserve">                             </w:t>
            </w:r>
            <w:r w:rsidR="00370F5F">
              <w:rPr>
                <w:b/>
                <w:szCs w:val="24"/>
                <w:lang w:val="sq-AL"/>
              </w:rPr>
              <w:t xml:space="preserve">       </w:t>
            </w:r>
            <w:r>
              <w:rPr>
                <w:b/>
                <w:szCs w:val="24"/>
                <w:lang w:val="sq-AL"/>
              </w:rPr>
              <w:t xml:space="preserve"> </w:t>
            </w:r>
            <w:r w:rsidR="000D5974" w:rsidRPr="000D5974">
              <w:rPr>
                <w:b/>
                <w:szCs w:val="24"/>
                <w:lang w:val="sq-AL"/>
              </w:rPr>
              <w:t>RAPORTI I VLERËSIMIT TË NDIKIMIT</w:t>
            </w:r>
          </w:p>
        </w:tc>
      </w:tr>
      <w:tr w:rsidR="00C84F64" w:rsidRPr="008A6306" w14:paraId="483B3CEF" w14:textId="77777777" w:rsidTr="000F15C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707D5B1" w14:textId="77777777" w:rsidR="00CA40EE" w:rsidRPr="00325A1F" w:rsidRDefault="00CA40EE" w:rsidP="000F15CD">
            <w:pPr>
              <w:spacing w:line="276" w:lineRule="auto"/>
              <w:rPr>
                <w:b/>
                <w:szCs w:val="24"/>
                <w:lang w:val="sq-AL"/>
              </w:rPr>
            </w:pPr>
            <w:r w:rsidRPr="00325A1F">
              <w:rPr>
                <w:b/>
                <w:szCs w:val="24"/>
                <w:lang w:val="sq-AL"/>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8842ABA" w14:textId="03B0CD73" w:rsidR="00CA40EE" w:rsidRDefault="00DD62C1" w:rsidP="000F15CD">
            <w:pPr>
              <w:spacing w:line="276" w:lineRule="auto"/>
              <w:jc w:val="both"/>
              <w:rPr>
                <w:bCs/>
                <w:szCs w:val="24"/>
                <w:lang w:val="sq-AL"/>
              </w:rPr>
            </w:pPr>
            <w:r>
              <w:rPr>
                <w:bCs/>
                <w:szCs w:val="24"/>
                <w:lang w:val="sq-AL"/>
              </w:rPr>
              <w:t>Projektligj</w:t>
            </w:r>
            <w:r w:rsidR="004B1392">
              <w:rPr>
                <w:bCs/>
                <w:szCs w:val="24"/>
                <w:lang w:val="sq-AL"/>
              </w:rPr>
              <w:t xml:space="preserve"> </w:t>
            </w:r>
            <w:r w:rsidR="00AB0D55" w:rsidRPr="00AB0D55">
              <w:rPr>
                <w:bCs/>
                <w:szCs w:val="24"/>
                <w:lang w:val="sq-AL"/>
              </w:rPr>
              <w:t>“</w:t>
            </w:r>
            <w:r w:rsidR="00AB0D55">
              <w:rPr>
                <w:bCs/>
                <w:szCs w:val="24"/>
                <w:lang w:val="sq-AL"/>
              </w:rPr>
              <w:t>P</w:t>
            </w:r>
            <w:r w:rsidR="00AB0D55" w:rsidRPr="00AB0D55">
              <w:rPr>
                <w:bCs/>
                <w:szCs w:val="24"/>
                <w:lang w:val="sq-AL"/>
              </w:rPr>
              <w:t>ër disa shtesa dhe ndryshime në ligjin nr. 48/2014 “</w:t>
            </w:r>
            <w:r w:rsidR="00E7359C">
              <w:rPr>
                <w:bCs/>
                <w:szCs w:val="24"/>
                <w:lang w:val="sq-AL"/>
              </w:rPr>
              <w:t>P</w:t>
            </w:r>
            <w:r w:rsidR="00AB0D55" w:rsidRPr="00AB0D55">
              <w:rPr>
                <w:bCs/>
                <w:szCs w:val="24"/>
                <w:lang w:val="sq-AL"/>
              </w:rPr>
              <w:t xml:space="preserve">ër pagesat e vonuara në detyrimet kontraktore dhe tregtare”, i ndryshuar </w:t>
            </w:r>
            <w:r w:rsidR="004B1392">
              <w:rPr>
                <w:bCs/>
                <w:szCs w:val="24"/>
                <w:lang w:val="sq-AL"/>
              </w:rPr>
              <w:t>.</w:t>
            </w:r>
          </w:p>
          <w:p w14:paraId="129DBBD3" w14:textId="2C9CE037" w:rsidR="000B55B3" w:rsidRPr="000B55B3" w:rsidRDefault="000B55B3" w:rsidP="000F15CD">
            <w:pPr>
              <w:spacing w:line="276" w:lineRule="auto"/>
              <w:jc w:val="both"/>
              <w:rPr>
                <w:bCs/>
                <w:szCs w:val="24"/>
                <w:lang w:val="sq-AL"/>
              </w:rPr>
            </w:pPr>
          </w:p>
        </w:tc>
      </w:tr>
      <w:tr w:rsidR="00C84F64" w:rsidRPr="008A6306" w14:paraId="0BB8BDE5" w14:textId="77777777" w:rsidTr="000F15C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39D67E8" w14:textId="77777777" w:rsidR="00CA40EE" w:rsidRPr="00325A1F" w:rsidRDefault="00CA40EE" w:rsidP="000F15CD">
            <w:pPr>
              <w:spacing w:line="276" w:lineRule="auto"/>
              <w:rPr>
                <w:b/>
                <w:szCs w:val="24"/>
                <w:lang w:val="sq-AL"/>
              </w:rPr>
            </w:pPr>
            <w:r w:rsidRPr="00325A1F">
              <w:rPr>
                <w:b/>
                <w:szCs w:val="24"/>
                <w:lang w:val="sq-AL"/>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8A7E2E8" w14:textId="1E069F8F" w:rsidR="00CA40EE" w:rsidRPr="00325A1F" w:rsidRDefault="00444DC8" w:rsidP="000F15CD">
            <w:pPr>
              <w:spacing w:line="276" w:lineRule="auto"/>
              <w:rPr>
                <w:szCs w:val="24"/>
                <w:lang w:val="sq-AL"/>
              </w:rPr>
            </w:pPr>
            <w:r>
              <w:rPr>
                <w:szCs w:val="24"/>
                <w:lang w:val="sq-AL"/>
              </w:rPr>
              <w:t xml:space="preserve">Ministria </w:t>
            </w:r>
            <w:r w:rsidR="000B55B3">
              <w:rPr>
                <w:szCs w:val="24"/>
                <w:lang w:val="sq-AL"/>
              </w:rPr>
              <w:t>e Ekonomis</w:t>
            </w:r>
            <w:r w:rsidR="008E47A9">
              <w:rPr>
                <w:szCs w:val="24"/>
                <w:lang w:val="sq-AL"/>
              </w:rPr>
              <w:t>ë</w:t>
            </w:r>
            <w:r w:rsidR="000B55B3">
              <w:rPr>
                <w:szCs w:val="24"/>
                <w:lang w:val="sq-AL"/>
              </w:rPr>
              <w:t xml:space="preserve"> dhe Inovacionit</w:t>
            </w:r>
          </w:p>
        </w:tc>
      </w:tr>
      <w:tr w:rsidR="00C84F64" w:rsidRPr="00325A1F" w14:paraId="14222BD2" w14:textId="77777777" w:rsidTr="000F15C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59A4FA" w14:textId="77777777" w:rsidR="00CA40EE" w:rsidRPr="00325A1F" w:rsidRDefault="00CA40EE" w:rsidP="000F15CD">
            <w:pPr>
              <w:spacing w:line="276" w:lineRule="auto"/>
              <w:rPr>
                <w:b/>
                <w:szCs w:val="24"/>
                <w:lang w:val="sq-AL"/>
              </w:rPr>
            </w:pPr>
            <w:r w:rsidRPr="00325A1F">
              <w:rPr>
                <w:b/>
                <w:szCs w:val="24"/>
                <w:lang w:val="sq-AL"/>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1AD9CC" w14:textId="32337ADA" w:rsidR="00CA40EE" w:rsidRPr="00325A1F" w:rsidRDefault="006A4B78" w:rsidP="000F15CD">
            <w:pPr>
              <w:spacing w:line="276" w:lineRule="auto"/>
              <w:rPr>
                <w:szCs w:val="24"/>
                <w:lang w:val="sq-AL"/>
              </w:rPr>
            </w:pPr>
            <w:sdt>
              <w:sdtPr>
                <w:rPr>
                  <w:rStyle w:val="BodyTextChar"/>
                  <w:rFonts w:ascii="Times New Roman" w:hAnsi="Times New Roman"/>
                  <w:sz w:val="24"/>
                  <w:szCs w:val="24"/>
                </w:rPr>
                <w:id w:val="1396398853"/>
                <w:lock w:val="sdtLocked"/>
                <w:placeholder>
                  <w:docPart w:val="467F15D558F0444BB35BCB17F1E0E252"/>
                </w:placeholder>
                <w:dropDownList>
                  <w:listItem w:displayText="Zhvillim/Konsultim/Finale" w:value="Zhvillim/Konsultim/Finale"/>
                  <w:listItem w:displayText="Zhvillim" w:value="Zhvillim"/>
                  <w:listItem w:displayText="Konsultim" w:value="Konsultim"/>
                  <w:listItem w:displayText="Finale" w:value="Finale"/>
                </w:dropDownList>
              </w:sdtPr>
              <w:sdtEndPr>
                <w:rPr>
                  <w:rStyle w:val="DefaultParagraphFont"/>
                  <w:color w:val="auto"/>
                  <w:lang w:val="sq-AL"/>
                </w:rPr>
              </w:sdtEndPr>
              <w:sdtContent>
                <w:r w:rsidR="000B55B3">
                  <w:rPr>
                    <w:rStyle w:val="BodyTextChar"/>
                    <w:rFonts w:ascii="Times New Roman" w:hAnsi="Times New Roman"/>
                    <w:sz w:val="24"/>
                    <w:szCs w:val="24"/>
                  </w:rPr>
                  <w:t>Konsultim</w:t>
                </w:r>
              </w:sdtContent>
            </w:sdt>
          </w:p>
        </w:tc>
      </w:tr>
      <w:tr w:rsidR="00C84F64" w:rsidRPr="00325A1F" w14:paraId="47CEFF3E" w14:textId="77777777" w:rsidTr="000F15C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DF7E06A" w14:textId="77777777" w:rsidR="00CA40EE" w:rsidRPr="00325A1F" w:rsidRDefault="00CA40EE" w:rsidP="000F15CD">
            <w:pPr>
              <w:spacing w:line="276" w:lineRule="auto"/>
              <w:rPr>
                <w:b/>
                <w:szCs w:val="24"/>
                <w:lang w:val="sq-AL"/>
              </w:rPr>
            </w:pPr>
            <w:r w:rsidRPr="00325A1F">
              <w:rPr>
                <w:b/>
                <w:szCs w:val="24"/>
                <w:lang w:val="sq-AL"/>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694D80" w14:textId="227A132E" w:rsidR="00CA40EE" w:rsidRPr="000B55B3" w:rsidRDefault="000B55B3" w:rsidP="000F15CD">
            <w:pPr>
              <w:spacing w:line="276" w:lineRule="auto"/>
              <w:jc w:val="both"/>
              <w:rPr>
                <w:b/>
                <w:bCs/>
                <w:szCs w:val="24"/>
                <w:lang w:val="sq-AL"/>
              </w:rPr>
            </w:pPr>
            <w:r w:rsidRPr="000B55B3">
              <w:rPr>
                <w:rStyle w:val="IASOIChar"/>
                <w:rFonts w:ascii="Times New Roman" w:hAnsi="Times New Roman"/>
                <w:b w:val="0"/>
                <w:bCs/>
                <w:sz w:val="24"/>
                <w:szCs w:val="22"/>
              </w:rPr>
              <w:t>I brendsh</w:t>
            </w:r>
            <w:r w:rsidR="008E47A9">
              <w:rPr>
                <w:rStyle w:val="IASOIChar"/>
                <w:rFonts w:ascii="Times New Roman" w:hAnsi="Times New Roman"/>
                <w:b w:val="0"/>
                <w:bCs/>
                <w:sz w:val="24"/>
                <w:szCs w:val="22"/>
              </w:rPr>
              <w:t>ë</w:t>
            </w:r>
            <w:r w:rsidRPr="000B55B3">
              <w:rPr>
                <w:rStyle w:val="IASOIChar"/>
                <w:rFonts w:ascii="Times New Roman" w:hAnsi="Times New Roman"/>
                <w:b w:val="0"/>
                <w:bCs/>
                <w:sz w:val="24"/>
                <w:szCs w:val="22"/>
              </w:rPr>
              <w:t>m</w:t>
            </w:r>
          </w:p>
        </w:tc>
      </w:tr>
      <w:tr w:rsidR="00C84F64" w:rsidRPr="008A6306" w14:paraId="48A074B2" w14:textId="77777777" w:rsidTr="000F15CD">
        <w:trPr>
          <w:trHeight w:val="557"/>
        </w:trPr>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6B22BBE5" w14:textId="77777777" w:rsidR="00CA40EE" w:rsidRPr="00325A1F" w:rsidRDefault="00CA40EE" w:rsidP="000F15CD">
            <w:pPr>
              <w:spacing w:line="276" w:lineRule="auto"/>
              <w:rPr>
                <w:b/>
                <w:szCs w:val="24"/>
                <w:lang w:val="sq-AL"/>
              </w:rPr>
            </w:pPr>
            <w:r w:rsidRPr="00325A1F">
              <w:rPr>
                <w:b/>
                <w:szCs w:val="24"/>
                <w:lang w:val="sq-AL"/>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E8F403F" w14:textId="5A56D08A" w:rsidR="00584C71" w:rsidRPr="00351B7E" w:rsidRDefault="0074063F" w:rsidP="000F15CD">
            <w:pPr>
              <w:spacing w:line="276" w:lineRule="auto"/>
              <w:jc w:val="both"/>
              <w:rPr>
                <w:bCs/>
                <w:szCs w:val="24"/>
                <w:lang w:val="sq-AL"/>
              </w:rPr>
            </w:pPr>
            <w:r w:rsidRPr="00351B7E">
              <w:rPr>
                <w:bCs/>
                <w:szCs w:val="24"/>
                <w:lang w:val="sq-AL"/>
              </w:rPr>
              <w:t xml:space="preserve">Direktiva e Këshillit </w:t>
            </w:r>
            <w:r w:rsidR="00010255" w:rsidRPr="00351B7E">
              <w:rPr>
                <w:szCs w:val="24"/>
                <w:lang w:val="sq-AL"/>
              </w:rPr>
              <w:t xml:space="preserve"> 2011/7/BE</w:t>
            </w:r>
            <w:r w:rsidR="00010255" w:rsidRPr="00351B7E">
              <w:rPr>
                <w:bCs/>
                <w:szCs w:val="24"/>
                <w:lang w:val="sq-AL"/>
              </w:rPr>
              <w:t xml:space="preserve"> </w:t>
            </w:r>
            <w:r w:rsidRPr="00351B7E">
              <w:rPr>
                <w:bCs/>
                <w:szCs w:val="24"/>
                <w:lang w:val="sq-AL"/>
              </w:rPr>
              <w:t xml:space="preserve">, datë 20 maj 1975 </w:t>
            </w:r>
            <w:r w:rsidR="00351B7E" w:rsidRPr="00351B7E">
              <w:rPr>
                <w:szCs w:val="24"/>
                <w:lang w:val="sq-AL"/>
              </w:rPr>
              <w:t xml:space="preserve"> e Parlamentit Evropian dhe Këshillit, të datës 16 shkurt 2011, “Për luftën kundër pagesës me vonesë në transaksionet tregtare”; Celex: 32011L000, Fletorja Zyrtare e Bashkimit Evropian, Seria L, nr. 48, datë 23.2.2011, f. 1–10</w:t>
            </w:r>
          </w:p>
        </w:tc>
      </w:tr>
      <w:tr w:rsidR="00C84F64" w:rsidRPr="008A6306" w14:paraId="735B259E" w14:textId="77777777" w:rsidTr="000F15CD">
        <w:trPr>
          <w:trHeight w:val="980"/>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14:paraId="4EA9B943" w14:textId="77777777" w:rsidR="00CA40EE" w:rsidRPr="00325A1F" w:rsidRDefault="00CA40EE" w:rsidP="000F15CD">
            <w:pPr>
              <w:spacing w:line="276" w:lineRule="auto"/>
              <w:rPr>
                <w:b/>
                <w:szCs w:val="24"/>
                <w:lang w:val="sq-AL"/>
              </w:rPr>
            </w:pPr>
            <w:r w:rsidRPr="00325A1F">
              <w:rPr>
                <w:b/>
                <w:szCs w:val="24"/>
                <w:lang w:val="sq-AL"/>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3B019BB" w14:textId="54FE2C15" w:rsidR="0074063F" w:rsidRPr="0074063F" w:rsidRDefault="0074063F" w:rsidP="000F15CD">
            <w:pPr>
              <w:spacing w:line="276" w:lineRule="auto"/>
              <w:jc w:val="both"/>
              <w:rPr>
                <w:szCs w:val="24"/>
                <w:lang w:val="sq-AL"/>
              </w:rPr>
            </w:pPr>
            <w:r w:rsidRPr="0074063F">
              <w:rPr>
                <w:szCs w:val="24"/>
                <w:lang w:val="sq-AL"/>
              </w:rPr>
              <w:t>Ky projekt</w:t>
            </w:r>
            <w:r w:rsidR="00F71430">
              <w:rPr>
                <w:szCs w:val="24"/>
                <w:lang w:val="sq-AL"/>
              </w:rPr>
              <w:t>ligj</w:t>
            </w:r>
            <w:r w:rsidRPr="0074063F">
              <w:rPr>
                <w:szCs w:val="24"/>
                <w:lang w:val="sq-AL"/>
              </w:rPr>
              <w:t xml:space="preserve"> është në përputhje me politikat e Këshillit të Ministrave lidhur me procesin e integrimit të Shqipërisë në BE dhe me përparimin në bisedimet e anëtarësimit. Konkretisht: Shtylla 1: Shqipëria Evropiane, nënseksioni 1.1: Shqipëria vend anëtar i Bashkimit Evropian,  ku një ndër objektivat specifikë është përparimi në procesin e negociatave të anëtarësimit duke përmbushur plotësisht kriteret e anëtarësimit dhe mbyllja e negociatave për të gjithë kapitujt në vitin 2027.</w:t>
            </w:r>
          </w:p>
          <w:p w14:paraId="45D82241" w14:textId="14B69DE5" w:rsidR="0074063F" w:rsidRPr="0074063F" w:rsidRDefault="0074063F" w:rsidP="000F15CD">
            <w:pPr>
              <w:spacing w:line="276" w:lineRule="auto"/>
              <w:jc w:val="both"/>
              <w:rPr>
                <w:szCs w:val="24"/>
                <w:lang w:val="sq-AL"/>
              </w:rPr>
            </w:pPr>
            <w:r w:rsidRPr="0074063F">
              <w:rPr>
                <w:szCs w:val="24"/>
                <w:lang w:val="sq-AL"/>
              </w:rPr>
              <w:t xml:space="preserve">Detyrimi për të përafruar legjislacionin shqiptar me Kapitullin </w:t>
            </w:r>
            <w:r w:rsidR="008B54AD">
              <w:rPr>
                <w:szCs w:val="24"/>
                <w:lang w:val="sq-AL"/>
              </w:rPr>
              <w:t>20</w:t>
            </w:r>
            <w:r w:rsidRPr="0074063F">
              <w:rPr>
                <w:szCs w:val="24"/>
                <w:lang w:val="sq-AL"/>
              </w:rPr>
              <w:t xml:space="preserve"> të legjislacionit evropian buron edhe nga Neni 70</w:t>
            </w:r>
            <w:r w:rsidR="009D42E7">
              <w:rPr>
                <w:szCs w:val="24"/>
                <w:lang w:val="sq-AL"/>
              </w:rPr>
              <w:t xml:space="preserve"> </w:t>
            </w:r>
            <w:r w:rsidRPr="0074063F">
              <w:rPr>
                <w:szCs w:val="24"/>
                <w:lang w:val="sq-AL"/>
              </w:rPr>
              <w:t xml:space="preserve">i Marrëveshjes së Stabilizim Asociimit (MSA). Këto dispozita detyrojnë Shqipërinë që teknikisht të sjellë legjislacionin e saj kombëtar në linjë me atë të BE-së, por gjithashtu të sigurojë që ai të zbatohet siç duhet. </w:t>
            </w:r>
          </w:p>
          <w:p w14:paraId="60352F0E" w14:textId="48073DF9" w:rsidR="008B54AD" w:rsidRPr="00325A1F" w:rsidRDefault="008B54AD" w:rsidP="000F15CD">
            <w:pPr>
              <w:spacing w:line="276" w:lineRule="auto"/>
              <w:jc w:val="both"/>
              <w:rPr>
                <w:szCs w:val="24"/>
                <w:lang w:val="sq-AL"/>
              </w:rPr>
            </w:pPr>
          </w:p>
        </w:tc>
      </w:tr>
      <w:tr w:rsidR="00C84F64" w:rsidRPr="00325A1F" w14:paraId="2507E6DF" w14:textId="77777777" w:rsidTr="000F15C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0ABF1011" w14:textId="77777777" w:rsidR="00CA40EE" w:rsidRPr="00325A1F" w:rsidRDefault="00CA40EE" w:rsidP="000F15CD">
            <w:pPr>
              <w:spacing w:line="276" w:lineRule="auto"/>
              <w:rPr>
                <w:b/>
                <w:szCs w:val="24"/>
                <w:lang w:val="sq-AL"/>
              </w:rPr>
            </w:pPr>
            <w:r w:rsidRPr="00325A1F">
              <w:rPr>
                <w:b/>
                <w:szCs w:val="24"/>
                <w:lang w:val="sq-AL"/>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ED824C8" w14:textId="31B2218A" w:rsidR="00CA40EE" w:rsidRPr="00325A1F" w:rsidRDefault="006A4B78" w:rsidP="000F15CD">
            <w:pPr>
              <w:spacing w:line="276" w:lineRule="auto"/>
              <w:rPr>
                <w:szCs w:val="24"/>
                <w:lang w:val="sq-AL"/>
              </w:rPr>
            </w:pPr>
            <w:sdt>
              <w:sdtPr>
                <w:rPr>
                  <w:szCs w:val="24"/>
                  <w:lang w:val="en-US"/>
                </w:rPr>
                <w:alias w:val="Data/Asnjë konsultim publik"/>
                <w:tag w:val="Data/Asnjë konsultim publik"/>
                <w:id w:val="2012326733"/>
                <w:placeholder>
                  <w:docPart w:val="FD861CBE38474042B6487F314DCD3331"/>
                </w:placeholder>
                <w:date w:fullDate="2026-05-19T00:00:00Z">
                  <w:dateFormat w:val="dd/MM/yyyy"/>
                  <w:lid w:val="en-US"/>
                  <w:storeMappedDataAs w:val="dateTime"/>
                  <w:calendar w:val="gregorian"/>
                </w:date>
              </w:sdtPr>
              <w:sdtEndPr/>
              <w:sdtContent>
                <w:r w:rsidR="009D42E7">
                  <w:rPr>
                    <w:szCs w:val="24"/>
                    <w:lang w:val="en-US"/>
                  </w:rPr>
                  <w:t>19/05/2026</w:t>
                </w:r>
              </w:sdtContent>
            </w:sdt>
          </w:p>
        </w:tc>
      </w:tr>
      <w:tr w:rsidR="00C84F64" w:rsidRPr="008A6306" w14:paraId="3A928518" w14:textId="77777777" w:rsidTr="000F15C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3B30C72A" w14:textId="77777777" w:rsidR="00CA40EE" w:rsidRPr="00325A1F" w:rsidRDefault="00CA40EE" w:rsidP="000F15CD">
            <w:pPr>
              <w:spacing w:line="276" w:lineRule="auto"/>
              <w:rPr>
                <w:b/>
                <w:szCs w:val="24"/>
                <w:lang w:val="sq-AL"/>
              </w:rPr>
            </w:pPr>
            <w:r w:rsidRPr="00325A1F">
              <w:rPr>
                <w:b/>
                <w:szCs w:val="24"/>
                <w:lang w:val="sq-AL"/>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555B0A" w14:textId="46593736" w:rsidR="00CA40EE" w:rsidRPr="00325A1F" w:rsidRDefault="006A4B78" w:rsidP="000F15CD">
            <w:pPr>
              <w:spacing w:line="276" w:lineRule="auto"/>
              <w:jc w:val="both"/>
              <w:rPr>
                <w:szCs w:val="24"/>
                <w:lang w:val="sq-AL"/>
              </w:rPr>
            </w:pPr>
            <w:sdt>
              <w:sdtPr>
                <w:rPr>
                  <w:szCs w:val="24"/>
                  <w:lang w:val="en-US"/>
                </w:rPr>
                <w:alias w:val="përfundimi  vlerësimit të ndikimit/versioni i fundit i vlerësimit të ndikimit"/>
                <w:tag w:val="Data e përfundimit të vlerësimit të ndikimit/Data kur është përgatitur versioni i fundit të vlerësimit të ndikimit"/>
                <w:id w:val="339123984"/>
                <w:placeholder>
                  <w:docPart w:val="902FE64B29424F659DBB099D6CE88D80"/>
                </w:placeholder>
                <w:showingPlcHdr/>
                <w:date>
                  <w:dateFormat w:val="dd/MM/yyyy"/>
                  <w:lid w:val="en-US"/>
                  <w:storeMappedDataAs w:val="dateTime"/>
                  <w:calendar w:val="gregorian"/>
                </w:date>
              </w:sdtPr>
              <w:sdtEndPr/>
              <w:sdtContent>
                <w:r w:rsidR="003B5CBC" w:rsidRPr="003B5CBC">
                  <w:rPr>
                    <w:rStyle w:val="PlaceholderText"/>
                    <w:rFonts w:eastAsiaTheme="majorEastAsia"/>
                  </w:rPr>
                  <w:t xml:space="preserve">Data e </w:t>
                </w:r>
                <w:r w:rsidR="003B5CBC" w:rsidRPr="003B5CBC">
                  <w:rPr>
                    <w:rStyle w:val="PlaceholderText"/>
                  </w:rPr>
                  <w:t>vlerës</w:t>
                </w:r>
                <w:r w:rsidR="003B5CBC" w:rsidRPr="003B5CBC">
                  <w:rPr>
                    <w:rStyle w:val="PlaceholderText"/>
                    <w:rFonts w:eastAsiaTheme="majorEastAsia"/>
                  </w:rPr>
                  <w:t>imit të ndikimit</w:t>
                </w:r>
              </w:sdtContent>
            </w:sdt>
          </w:p>
        </w:tc>
      </w:tr>
      <w:tr w:rsidR="00C84F64" w:rsidRPr="00325A1F" w14:paraId="6185A770" w14:textId="77777777" w:rsidTr="000F15CD">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14:paraId="2208CA3B" w14:textId="77777777" w:rsidR="00CA40EE" w:rsidRPr="00325A1F" w:rsidRDefault="00CA40EE" w:rsidP="000F15CD">
            <w:pPr>
              <w:spacing w:line="276" w:lineRule="auto"/>
              <w:rPr>
                <w:b/>
                <w:szCs w:val="24"/>
                <w:lang w:val="sq-AL"/>
              </w:rPr>
            </w:pPr>
            <w:r w:rsidRPr="00325A1F">
              <w:rPr>
                <w:b/>
                <w:szCs w:val="24"/>
                <w:lang w:val="sq-AL"/>
              </w:rPr>
              <w:lastRenderedPageBreak/>
              <w:t xml:space="preserve">A E KA SHQYRTUAR KRYEMINISTRIA VLERËSIMIN E NDIKIMIT? </w:t>
            </w:r>
          </w:p>
          <w:p w14:paraId="4642EB1C" w14:textId="77777777" w:rsidR="00CA40EE" w:rsidRPr="00325A1F" w:rsidRDefault="00CA40EE" w:rsidP="000F15CD">
            <w:pPr>
              <w:spacing w:line="276" w:lineRule="auto"/>
              <w:rPr>
                <w:b/>
                <w:szCs w:val="24"/>
                <w:lang w:val="sq-AL"/>
              </w:rPr>
            </w:pPr>
            <w:r w:rsidRPr="00325A1F">
              <w:rPr>
                <w:b/>
                <w:szCs w:val="24"/>
                <w:lang w:val="sq-AL"/>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07B033" w14:textId="6D33FB4F" w:rsidR="006B131C" w:rsidRPr="00325A1F" w:rsidRDefault="00D64285" w:rsidP="000F15CD">
            <w:pPr>
              <w:spacing w:line="276" w:lineRule="auto"/>
              <w:rPr>
                <w:rStyle w:val="IASOIChar"/>
                <w:rFonts w:ascii="Times New Roman" w:hAnsi="Times New Roman"/>
                <w:b w:val="0"/>
                <w:sz w:val="24"/>
                <w:szCs w:val="24"/>
              </w:rPr>
            </w:pPr>
            <w:r>
              <w:rPr>
                <w:rStyle w:val="IASOIChar"/>
                <w:rFonts w:ascii="Times New Roman" w:hAnsi="Times New Roman"/>
                <w:b w:val="0"/>
                <w:sz w:val="24"/>
                <w:szCs w:val="24"/>
              </w:rPr>
              <w:t>Jo</w:t>
            </w:r>
          </w:p>
          <w:p w14:paraId="10427B6C" w14:textId="1B184025" w:rsidR="008326DB" w:rsidRPr="00325A1F" w:rsidRDefault="006A4B78" w:rsidP="000F15CD">
            <w:pPr>
              <w:tabs>
                <w:tab w:val="left" w:pos="795"/>
              </w:tabs>
              <w:spacing w:line="276" w:lineRule="auto"/>
              <w:jc w:val="both"/>
              <w:rPr>
                <w:szCs w:val="24"/>
                <w:lang w:val="sq-AL"/>
              </w:rPr>
            </w:pPr>
            <w:sdt>
              <w:sdtPr>
                <w:rPr>
                  <w:szCs w:val="24"/>
                  <w:lang w:val="en-US"/>
                </w:rPr>
                <w:alias w:val="Data e shqyrtimit nga Kryeministria"/>
                <w:tag w:val="Data e shqyrtimit nga Kryeministria"/>
                <w:id w:val="-1285451"/>
                <w:placeholder>
                  <w:docPart w:val="1AD1A34C84384DA5B2C88EB652FCD115"/>
                </w:placeholder>
                <w:showingPlcHdr/>
                <w:date>
                  <w:dateFormat w:val="dd/MM/yyyy"/>
                  <w:lid w:val="en-US"/>
                  <w:storeMappedDataAs w:val="dateTime"/>
                  <w:calendar w:val="gregorian"/>
                </w:date>
              </w:sdtPr>
              <w:sdtEndPr/>
              <w:sdtContent>
                <w:r w:rsidR="003B5CBC" w:rsidRPr="003B5CBC">
                  <w:rPr>
                    <w:rStyle w:val="PlaceholderText"/>
                    <w:rFonts w:eastAsiaTheme="majorEastAsia"/>
                  </w:rPr>
                  <w:t>Data e shqyrtimit</w:t>
                </w:r>
              </w:sdtContent>
            </w:sdt>
          </w:p>
        </w:tc>
      </w:tr>
      <w:tr w:rsidR="00C84F64" w:rsidRPr="00325A1F" w14:paraId="75141EF4" w14:textId="77777777" w:rsidTr="000F15C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755F48" w14:textId="77777777" w:rsidR="00CA40EE" w:rsidRPr="00325A1F" w:rsidRDefault="00CA40EE" w:rsidP="000F15CD">
            <w:pPr>
              <w:spacing w:line="276" w:lineRule="auto"/>
              <w:rPr>
                <w:b/>
                <w:szCs w:val="24"/>
                <w:lang w:val="sq-AL"/>
              </w:rPr>
            </w:pPr>
            <w:r w:rsidRPr="00325A1F">
              <w:rPr>
                <w:b/>
                <w:szCs w:val="24"/>
                <w:lang w:val="sq-AL"/>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4D54711" w14:textId="3263E336" w:rsidR="00CA40EE" w:rsidRPr="00325A1F" w:rsidRDefault="00D64285" w:rsidP="000F15CD">
            <w:pPr>
              <w:spacing w:line="276" w:lineRule="auto"/>
              <w:rPr>
                <w:szCs w:val="24"/>
                <w:lang w:val="sq-AL"/>
              </w:rPr>
            </w:pPr>
            <w:r>
              <w:rPr>
                <w:szCs w:val="24"/>
              </w:rPr>
              <w:t>2026</w:t>
            </w:r>
            <w:r w:rsidR="00FF0F21" w:rsidRPr="00325A1F">
              <w:rPr>
                <w:szCs w:val="24"/>
                <w:lang w:val="sq-AL"/>
              </w:rPr>
              <w:t>–</w:t>
            </w:r>
            <w:r>
              <w:rPr>
                <w:szCs w:val="24"/>
              </w:rPr>
              <w:t>MEI</w:t>
            </w:r>
            <w:r w:rsidR="00B51927" w:rsidRPr="00325A1F">
              <w:rPr>
                <w:rStyle w:val="IASOIChar"/>
                <w:rFonts w:ascii="Times New Roman" w:hAnsi="Times New Roman"/>
                <w:b w:val="0"/>
                <w:sz w:val="24"/>
                <w:szCs w:val="24"/>
              </w:rPr>
              <w:t xml:space="preserve">  </w:t>
            </w:r>
            <w:r w:rsidR="00FF0F21" w:rsidRPr="00325A1F">
              <w:rPr>
                <w:szCs w:val="24"/>
                <w:lang w:val="sq-AL"/>
              </w:rPr>
              <w:t xml:space="preserve">–  </w:t>
            </w:r>
            <w:r w:rsidR="00B51927">
              <w:rPr>
                <w:szCs w:val="24"/>
                <w:lang w:val="sq-AL"/>
              </w:rPr>
              <w:t>Nr</w:t>
            </w:r>
            <w:r>
              <w:rPr>
                <w:szCs w:val="24"/>
                <w:lang w:val="sq-AL"/>
              </w:rPr>
              <w:t xml:space="preserve">.1 </w:t>
            </w:r>
            <w:r w:rsidR="00B51927" w:rsidRPr="00325A1F">
              <w:rPr>
                <w:rStyle w:val="IASOIChar"/>
                <w:rFonts w:ascii="Times New Roman" w:hAnsi="Times New Roman"/>
                <w:b w:val="0"/>
                <w:sz w:val="24"/>
                <w:szCs w:val="24"/>
              </w:rPr>
              <w:t xml:space="preserve">  </w:t>
            </w:r>
          </w:p>
        </w:tc>
      </w:tr>
      <w:tr w:rsidR="00C84F64" w:rsidRPr="008A6306" w14:paraId="08E498EE" w14:textId="77777777" w:rsidTr="000F15CD">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F4774B" w14:textId="6676F980" w:rsidR="00CA40EE" w:rsidRPr="00325A1F" w:rsidRDefault="00CA40EE" w:rsidP="000F15CD">
            <w:pPr>
              <w:spacing w:line="276" w:lineRule="auto"/>
              <w:rPr>
                <w:b/>
                <w:szCs w:val="24"/>
                <w:lang w:val="sq-AL"/>
              </w:rPr>
            </w:pPr>
            <w:r w:rsidRPr="00325A1F">
              <w:rPr>
                <w:b/>
                <w:szCs w:val="24"/>
                <w:lang w:val="sq-AL"/>
              </w:rPr>
              <w:t>T</w:t>
            </w:r>
            <w:r w:rsidR="007B51E0">
              <w:rPr>
                <w:b/>
                <w:szCs w:val="24"/>
                <w:lang w:val="sq-AL"/>
              </w:rPr>
              <w:t>Ë</w:t>
            </w:r>
            <w:r w:rsidRPr="00325A1F">
              <w:rPr>
                <w:b/>
                <w:szCs w:val="24"/>
                <w:lang w:val="sq-AL"/>
              </w:rPr>
              <w:t xml:space="preserve"> DHËNA KONTAKTI </w:t>
            </w:r>
          </w:p>
          <w:p w14:paraId="00914D72" w14:textId="77777777" w:rsidR="00CA40EE" w:rsidRPr="00325A1F" w:rsidRDefault="00CA40EE" w:rsidP="000F15CD">
            <w:pPr>
              <w:spacing w:line="276" w:lineRule="auto"/>
              <w:rPr>
                <w:b/>
                <w:szCs w:val="24"/>
                <w:lang w:val="sq-AL"/>
              </w:rPr>
            </w:pPr>
            <w:r w:rsidRPr="00325A1F">
              <w:rPr>
                <w:b/>
                <w:szCs w:val="24"/>
                <w:lang w:val="sq-AL"/>
              </w:rPr>
              <w:t>(EMRI, E-MAIL, NUMRI I TELEFONIT TË PERSONIT TË KONTAKTIT)</w:t>
            </w:r>
          </w:p>
        </w:tc>
        <w:sdt>
          <w:sdtPr>
            <w:rPr>
              <w:szCs w:val="24"/>
              <w:lang w:val="sq-AL"/>
            </w:rPr>
            <w:id w:val="1361013490"/>
            <w:placeholder>
              <w:docPart w:val="DefaultPlaceholder_1081868574"/>
            </w:placeholder>
          </w:sdtPr>
          <w:sdtEndPr/>
          <w:sdtContent>
            <w:tc>
              <w:tcPr>
                <w:tcW w:w="4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98FE8D" w14:textId="5AA55CBC" w:rsidR="00D64285" w:rsidRPr="00D64285" w:rsidRDefault="007E4118" w:rsidP="000F15CD">
                <w:pPr>
                  <w:spacing w:line="276" w:lineRule="auto"/>
                  <w:jc w:val="both"/>
                  <w:rPr>
                    <w:szCs w:val="24"/>
                    <w:lang w:val="sq-AL"/>
                  </w:rPr>
                </w:pPr>
                <w:r>
                  <w:rPr>
                    <w:szCs w:val="24"/>
                    <w:lang w:val="sq-AL"/>
                  </w:rPr>
                  <w:t>Hega Ismaili</w:t>
                </w:r>
                <w:r w:rsidR="00D64285" w:rsidRPr="00D64285">
                  <w:rPr>
                    <w:szCs w:val="24"/>
                    <w:lang w:val="sq-AL"/>
                  </w:rPr>
                  <w:t xml:space="preserve">, Drejtoria e Politikave të Tregut të Brendshëm, Ministria e Ekonomisë dhe Inovacionit </w:t>
                </w:r>
              </w:p>
              <w:p w14:paraId="6154AFAE" w14:textId="50D6CBD4" w:rsidR="00CA40EE" w:rsidRPr="00325A1F" w:rsidRDefault="00D64285" w:rsidP="000F15CD">
                <w:pPr>
                  <w:spacing w:line="276" w:lineRule="auto"/>
                  <w:jc w:val="both"/>
                  <w:rPr>
                    <w:szCs w:val="24"/>
                    <w:lang w:val="sq-AL"/>
                  </w:rPr>
                </w:pPr>
                <w:r w:rsidRPr="00D64285">
                  <w:rPr>
                    <w:szCs w:val="24"/>
                    <w:lang w:val="sq-AL"/>
                  </w:rPr>
                  <w:t xml:space="preserve">E-mail: </w:t>
                </w:r>
                <w:r w:rsidR="007E4118">
                  <w:rPr>
                    <w:szCs w:val="24"/>
                    <w:lang w:val="sq-AL"/>
                  </w:rPr>
                  <w:t>Hega.Ismaili</w:t>
                </w:r>
                <w:r w:rsidRPr="00D64285">
                  <w:rPr>
                    <w:szCs w:val="24"/>
                    <w:lang w:val="sq-AL"/>
                  </w:rPr>
                  <w:t>@</w:t>
                </w:r>
                <w:r w:rsidR="007E4118">
                  <w:rPr>
                    <w:szCs w:val="24"/>
                    <w:lang w:val="sq-AL"/>
                  </w:rPr>
                  <w:t>ekonomia</w:t>
                </w:r>
                <w:r w:rsidRPr="00D64285">
                  <w:rPr>
                    <w:szCs w:val="24"/>
                    <w:lang w:val="sq-AL"/>
                  </w:rPr>
                  <w:t>.gov.al</w:t>
                </w:r>
              </w:p>
            </w:tc>
          </w:sdtContent>
        </w:sdt>
      </w:tr>
      <w:tr w:rsidR="00CA40EE" w:rsidRPr="008A6306" w14:paraId="5382CFFE" w14:textId="77777777" w:rsidTr="000F15CD">
        <w:trPr>
          <w:trHeight w:val="162"/>
        </w:trPr>
        <w:tc>
          <w:tcPr>
            <w:tcW w:w="9715" w:type="dxa"/>
            <w:gridSpan w:val="2"/>
            <w:tcBorders>
              <w:top w:val="single" w:sz="4" w:space="0" w:color="000000"/>
              <w:left w:val="single" w:sz="4" w:space="0" w:color="000000"/>
              <w:bottom w:val="single" w:sz="4" w:space="0" w:color="000000"/>
              <w:right w:val="single" w:sz="4" w:space="0" w:color="000000"/>
            </w:tcBorders>
          </w:tcPr>
          <w:p w14:paraId="44CBA4EC" w14:textId="77777777" w:rsidR="00CA40EE" w:rsidRPr="00325A1F" w:rsidRDefault="00CA40EE" w:rsidP="000F15CD">
            <w:pPr>
              <w:spacing w:line="276" w:lineRule="auto"/>
              <w:jc w:val="both"/>
              <w:rPr>
                <w:b/>
                <w:szCs w:val="24"/>
                <w:lang w:val="sq-AL"/>
              </w:rPr>
            </w:pPr>
          </w:p>
        </w:tc>
      </w:tr>
      <w:tr w:rsidR="00CA40EE" w:rsidRPr="008A6306" w14:paraId="5E27A2CA" w14:textId="77777777" w:rsidTr="000F15CD">
        <w:trPr>
          <w:trHeight w:val="353"/>
        </w:trPr>
        <w:tc>
          <w:tcPr>
            <w:tcW w:w="9715"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12CF952" w14:textId="4A87C793" w:rsidR="000B55B3" w:rsidRDefault="00CA40EE" w:rsidP="000F15CD">
            <w:pPr>
              <w:spacing w:line="276" w:lineRule="auto"/>
              <w:jc w:val="both"/>
              <w:rPr>
                <w:b/>
                <w:szCs w:val="24"/>
                <w:lang w:val="sq-AL"/>
              </w:rPr>
            </w:pPr>
            <w:commentRangeStart w:id="0"/>
            <w:r w:rsidRPr="00325A1F">
              <w:rPr>
                <w:b/>
                <w:szCs w:val="24"/>
                <w:lang w:val="sq-AL"/>
              </w:rPr>
              <w:t>PJESA 1: PËRMBLEDHJE EKZEKUTIVE</w:t>
            </w:r>
            <w:commentRangeEnd w:id="0"/>
            <w:r w:rsidR="002E054F">
              <w:rPr>
                <w:rStyle w:val="CommentReference"/>
                <w:b/>
                <w:sz w:val="24"/>
                <w:szCs w:val="24"/>
                <w:lang w:val="sq-AL"/>
              </w:rPr>
              <w:commentReference w:id="0"/>
            </w:r>
          </w:p>
          <w:p w14:paraId="0321023E" w14:textId="77777777" w:rsidR="00DC228B" w:rsidRPr="00DC228B" w:rsidRDefault="00DC228B" w:rsidP="000F15CD">
            <w:pPr>
              <w:spacing w:line="276" w:lineRule="auto"/>
              <w:jc w:val="both"/>
              <w:rPr>
                <w:bCs/>
                <w:szCs w:val="24"/>
                <w:lang w:val="sq-AL"/>
              </w:rPr>
            </w:pPr>
            <w:r w:rsidRPr="00DC228B">
              <w:rPr>
                <w:bCs/>
                <w:szCs w:val="24"/>
                <w:lang w:val="sq-AL"/>
              </w:rPr>
              <w:t>Projektligji “Për disa ndryshime në ligjin nr. 48/2014 ‘Për pagesat e vonuara në detyrimet kontraktuale dhe tregtare’, të ndryshuar” hartohet në kuadër të procesit të përafrimit të legjislacionit shqiptar me acquis të Bashkimit Evropian, konkretisht me Direktivën 2011/7/BE të Parlamentit Evropian dhe Këshillit “Për luftën kundër pagesës me vonesë në transaksionet tregtare”. Projektligji synon forcimin e disiplinës së pagesave në marrëdhëniet tregtare, përmirësimin e klimës së biznesit dhe garantimin e një mbrojtjeje më efektive të kreditorëve, veçanërisht të ndërmarrjeve të vogla dhe të mesme (NVM).</w:t>
            </w:r>
          </w:p>
          <w:p w14:paraId="245FA605" w14:textId="77777777" w:rsidR="00DC228B" w:rsidRPr="00DC228B" w:rsidRDefault="00DC228B" w:rsidP="000F15CD">
            <w:pPr>
              <w:spacing w:line="276" w:lineRule="auto"/>
              <w:jc w:val="both"/>
              <w:rPr>
                <w:bCs/>
                <w:szCs w:val="24"/>
                <w:lang w:val="sq-AL"/>
              </w:rPr>
            </w:pPr>
          </w:p>
          <w:p w14:paraId="0470C8B7" w14:textId="77777777" w:rsidR="00DC228B" w:rsidRPr="00DC228B" w:rsidRDefault="00DC228B" w:rsidP="000F15CD">
            <w:pPr>
              <w:spacing w:line="276" w:lineRule="auto"/>
              <w:jc w:val="both"/>
              <w:rPr>
                <w:bCs/>
                <w:szCs w:val="24"/>
                <w:lang w:val="sq-AL"/>
              </w:rPr>
            </w:pPr>
            <w:r w:rsidRPr="00DC228B">
              <w:rPr>
                <w:bCs/>
                <w:szCs w:val="24"/>
                <w:lang w:val="sq-AL"/>
              </w:rPr>
              <w:t>Ndryshimet e propozuara fokusohen në riformulimin dhe zgjerimin e përkufizimeve ligjore, duke harmonizuar konceptet e “autoritetit publik”, “sipërmarrjes” dhe “kamatëvonesës” me standardet e Bashkimit Evropian. Projekligji përfshin në fushën e zbatimit edhe profesionet e lira dhe tregtarët individë, si dhe qartëson mënyrën e përcaktimit të normave bazë të interesit për Lekun, Euro-n dhe monedhat e huaja, në përputhje me vendimmarrjet e bankave qendrore përkatëse.</w:t>
            </w:r>
          </w:p>
          <w:p w14:paraId="75D0D61D" w14:textId="77777777" w:rsidR="00DC228B" w:rsidRPr="00DC228B" w:rsidRDefault="00DC228B" w:rsidP="000F15CD">
            <w:pPr>
              <w:spacing w:line="276" w:lineRule="auto"/>
              <w:jc w:val="both"/>
              <w:rPr>
                <w:bCs/>
                <w:szCs w:val="24"/>
                <w:lang w:val="sq-AL"/>
              </w:rPr>
            </w:pPr>
          </w:p>
          <w:p w14:paraId="67B31B3B" w14:textId="77777777" w:rsidR="00DC228B" w:rsidRPr="00DC228B" w:rsidRDefault="00DC228B" w:rsidP="000F15CD">
            <w:pPr>
              <w:spacing w:line="276" w:lineRule="auto"/>
              <w:jc w:val="both"/>
              <w:rPr>
                <w:bCs/>
                <w:szCs w:val="24"/>
                <w:lang w:val="sq-AL"/>
              </w:rPr>
            </w:pPr>
            <w:r w:rsidRPr="00DC228B">
              <w:rPr>
                <w:bCs/>
                <w:szCs w:val="24"/>
                <w:lang w:val="sq-AL"/>
              </w:rPr>
              <w:t>Projektligji rishikon gjithashtu dispozitat që lidhen me afatet e pagesave dhe lindjen automatike të kamatëvonesave në transaksionet tregtare ndërmjet sipërmarrjeve dhe ndërmjet sipërmarrjeve dhe autoriteteve publike. Në këtë kuadër, përcaktohen rregulla të qarta mbi afatet maksimale të pagesës, procedurat e kolaudimit dhe pavlefshmërinë e kushteve kontraktuale abuzive që cenojnë të drejtat e kreditorëve. Ndryshimet synojnë të krijojnë një mekanizëm objektiv dhe të parashikueshëm për llogaritjen e afateve dhe të drejtës së kamatëvonesës.</w:t>
            </w:r>
          </w:p>
          <w:p w14:paraId="5D289AA5" w14:textId="77777777" w:rsidR="00DC228B" w:rsidRPr="00DC228B" w:rsidRDefault="00DC228B" w:rsidP="000F15CD">
            <w:pPr>
              <w:spacing w:line="276" w:lineRule="auto"/>
              <w:jc w:val="both"/>
              <w:rPr>
                <w:bCs/>
                <w:szCs w:val="24"/>
                <w:lang w:val="sq-AL"/>
              </w:rPr>
            </w:pPr>
          </w:p>
          <w:p w14:paraId="79C1A193" w14:textId="77777777" w:rsidR="00DC228B" w:rsidRPr="00DC228B" w:rsidRDefault="00DC228B" w:rsidP="000F15CD">
            <w:pPr>
              <w:spacing w:line="276" w:lineRule="auto"/>
              <w:jc w:val="both"/>
              <w:rPr>
                <w:bCs/>
                <w:szCs w:val="24"/>
                <w:lang w:val="sq-AL"/>
              </w:rPr>
            </w:pPr>
            <w:r w:rsidRPr="00DC228B">
              <w:rPr>
                <w:bCs/>
                <w:szCs w:val="24"/>
                <w:lang w:val="sq-AL"/>
              </w:rPr>
              <w:t>Një element tjetër i rëndësishëm i projektligjit është përmirësimi i procedurave të ekzekutimit të detyrimeve të papaguara, duke parashikuar afate më të shpejta për lëshimin e urdhrave të ekzekutimit nga gjykata në rastet kur detyrimi nuk kundërshtohet. Kjo masë synon rritjen e efikasitetit në mbledhjen e pagesave dhe reduktimin e vonesave procedurale.</w:t>
            </w:r>
          </w:p>
          <w:p w14:paraId="14608B5A" w14:textId="77777777" w:rsidR="00DC228B" w:rsidRPr="00DC228B" w:rsidRDefault="00DC228B" w:rsidP="000F15CD">
            <w:pPr>
              <w:spacing w:line="276" w:lineRule="auto"/>
              <w:jc w:val="both"/>
              <w:rPr>
                <w:bCs/>
                <w:szCs w:val="24"/>
                <w:lang w:val="sq-AL"/>
              </w:rPr>
            </w:pPr>
          </w:p>
          <w:p w14:paraId="34A2A664" w14:textId="56CEB46A" w:rsidR="00AF2791" w:rsidRPr="00AF2791" w:rsidRDefault="00DC228B" w:rsidP="000F15CD">
            <w:pPr>
              <w:spacing w:line="276" w:lineRule="auto"/>
              <w:jc w:val="both"/>
              <w:rPr>
                <w:bCs/>
                <w:szCs w:val="24"/>
                <w:lang w:val="sq-AL"/>
              </w:rPr>
            </w:pPr>
            <w:r w:rsidRPr="00DC228B">
              <w:rPr>
                <w:bCs/>
                <w:szCs w:val="24"/>
                <w:lang w:val="sq-AL"/>
              </w:rPr>
              <w:t>Në tërësi, projektligji pritet të kontribuojë në rritjen e sigurisë juridike, forcimin e besimit në marrëdhëniet tregtare, përmirësimin e likuiditetit të sipërmarrjeve dhe harmonizimin e plotë të kuadrit ligjor shqiptar me standardet e Bashkimit Evropian në fushën e pagesave të vonuara.</w:t>
            </w:r>
          </w:p>
          <w:p w14:paraId="1B6DCB94" w14:textId="4EA8F326" w:rsidR="00AF2791" w:rsidRPr="00AF2791" w:rsidRDefault="00AF2791" w:rsidP="000F15CD">
            <w:pPr>
              <w:spacing w:line="276" w:lineRule="auto"/>
              <w:jc w:val="both"/>
              <w:rPr>
                <w:bCs/>
                <w:szCs w:val="24"/>
                <w:lang w:val="sq-AL"/>
              </w:rPr>
            </w:pPr>
          </w:p>
        </w:tc>
      </w:tr>
      <w:tr w:rsidR="00CA40EE" w:rsidRPr="008A6306" w14:paraId="677778F6" w14:textId="77777777" w:rsidTr="000F15CD">
        <w:trPr>
          <w:trHeight w:val="552"/>
        </w:trPr>
        <w:tc>
          <w:tcPr>
            <w:tcW w:w="9715" w:type="dxa"/>
            <w:gridSpan w:val="2"/>
            <w:tcBorders>
              <w:top w:val="single" w:sz="4" w:space="0" w:color="000000"/>
              <w:left w:val="single" w:sz="4" w:space="0" w:color="000000"/>
              <w:bottom w:val="single" w:sz="4" w:space="0" w:color="000000"/>
              <w:right w:val="single" w:sz="4" w:space="0" w:color="000000"/>
            </w:tcBorders>
          </w:tcPr>
          <w:p w14:paraId="319CF7CD" w14:textId="77777777" w:rsidR="00CA40EE" w:rsidRPr="007A3D51" w:rsidRDefault="00CA40EE" w:rsidP="000F15CD">
            <w:pPr>
              <w:spacing w:line="276" w:lineRule="auto"/>
              <w:jc w:val="both"/>
              <w:rPr>
                <w:b/>
                <w:szCs w:val="24"/>
                <w:lang w:val="sq-AL"/>
              </w:rPr>
            </w:pPr>
            <w:r w:rsidRPr="007A3D51">
              <w:rPr>
                <w:b/>
                <w:szCs w:val="24"/>
                <w:lang w:val="sq-AL"/>
              </w:rPr>
              <w:t>PËRKUFIZIMI I PROBLEMIT</w:t>
            </w:r>
          </w:p>
          <w:p w14:paraId="67E7605B" w14:textId="7E786CF7" w:rsidR="00DC228B" w:rsidRPr="008A6306" w:rsidRDefault="002C2555" w:rsidP="000F15CD">
            <w:pPr>
              <w:spacing w:line="276" w:lineRule="auto"/>
              <w:jc w:val="both"/>
              <w:rPr>
                <w:i/>
                <w:szCs w:val="24"/>
                <w:lang w:val="sq-AL"/>
              </w:rPr>
            </w:pPr>
            <w:r>
              <w:rPr>
                <w:i/>
                <w:szCs w:val="24"/>
              </w:rPr>
              <w:fldChar w:fldCharType="begin">
                <w:ffData>
                  <w:name w:val="PerkufizimProblemi"/>
                  <w:enabled/>
                  <w:calcOnExit w:val="0"/>
                  <w:textInput>
                    <w:default w:val="Cili është problemi në shqyrtim dhe cilat janë shkaqet e tij? Jepni arsyet e nevojës së ndërhyrjes së qeverisë."/>
                    <w:maxLength w:val="780"/>
                  </w:textInput>
                </w:ffData>
              </w:fldChar>
            </w:r>
            <w:bookmarkStart w:id="1" w:name="PerkufizimProblemi"/>
            <w:r w:rsidRPr="008A6306">
              <w:rPr>
                <w:i/>
                <w:szCs w:val="24"/>
                <w:lang w:val="sq-AL"/>
              </w:rPr>
              <w:instrText xml:space="preserve"> FORMTEXT </w:instrText>
            </w:r>
            <w:r>
              <w:rPr>
                <w:i/>
                <w:szCs w:val="24"/>
              </w:rPr>
            </w:r>
            <w:r>
              <w:rPr>
                <w:i/>
                <w:szCs w:val="24"/>
              </w:rPr>
              <w:fldChar w:fldCharType="separate"/>
            </w:r>
            <w:r w:rsidRPr="008A6306">
              <w:rPr>
                <w:i/>
                <w:noProof/>
                <w:szCs w:val="24"/>
                <w:lang w:val="sq-AL"/>
              </w:rPr>
              <w:t>Cili është problemi në shqyrtim dhe cilat janë shkaqet e tij? Jepni arsyet e nevojës së ndërhyrjes së qeverisë.</w:t>
            </w:r>
            <w:r>
              <w:rPr>
                <w:i/>
                <w:szCs w:val="24"/>
              </w:rPr>
              <w:fldChar w:fldCharType="end"/>
            </w:r>
            <w:bookmarkEnd w:id="1"/>
          </w:p>
          <w:p w14:paraId="56F4648A" w14:textId="61A6A6DB" w:rsidR="00CC7872" w:rsidRPr="008A6306" w:rsidRDefault="00CC7872" w:rsidP="000F15CD">
            <w:pPr>
              <w:tabs>
                <w:tab w:val="left" w:pos="683"/>
              </w:tabs>
              <w:rPr>
                <w:lang w:val="sq-AL"/>
              </w:rPr>
            </w:pPr>
            <w:r w:rsidRPr="008A6306">
              <w:rPr>
                <w:lang w:val="sq-AL"/>
              </w:rPr>
              <w:t>Problematikat e evidentuara në aktin aktual janë:</w:t>
            </w:r>
          </w:p>
          <w:p w14:paraId="6A5DDF7E" w14:textId="77777777" w:rsidR="00F336B8" w:rsidRPr="008A6306" w:rsidRDefault="00F336B8" w:rsidP="000F15CD">
            <w:pPr>
              <w:tabs>
                <w:tab w:val="left" w:pos="683"/>
              </w:tabs>
              <w:rPr>
                <w:lang w:val="sq-AL"/>
              </w:rPr>
            </w:pPr>
          </w:p>
          <w:p w14:paraId="78C1F465" w14:textId="77777777" w:rsidR="00CC7872" w:rsidRPr="008A6306" w:rsidRDefault="00CC7872" w:rsidP="000F15CD">
            <w:pPr>
              <w:tabs>
                <w:tab w:val="left" w:pos="683"/>
              </w:tabs>
              <w:jc w:val="both"/>
              <w:rPr>
                <w:lang w:val="sq-AL"/>
              </w:rPr>
            </w:pPr>
            <w:r w:rsidRPr="008A6306">
              <w:rPr>
                <w:lang w:val="sq-AL"/>
              </w:rPr>
              <w:t xml:space="preserve">• Përputhshmëri e pjesshme me legjislacionin e Bashkimit Evropian: Ligji nr. 48/2014 “Për pagesat e vonuara në detyrimet kontraktuale dhe tregtare”, i ndryshuar, nuk është plotësisht i harmonizuar me Direktivën 2011/7/BE të Parlamentit Evropian dhe Këshillit “Për luftën kundër pagesës me </w:t>
            </w:r>
            <w:r w:rsidRPr="008A6306">
              <w:rPr>
                <w:lang w:val="sq-AL"/>
              </w:rPr>
              <w:lastRenderedPageBreak/>
              <w:t>vonesë në transaksionet tregtare”. Në kuadër të procesit të integrimit evropian dhe detyrimeve që rrjedhin nga Kapitulli 20 “Ndërmarrjet dhe politikat industriale”, është evidentuar nevoja për përditësimin e kuadrit ekzistues ligjor, me qëllim sigurimin e përafrimit të plotë me acquis të BE-së.</w:t>
            </w:r>
          </w:p>
          <w:p w14:paraId="43C9C6F8" w14:textId="77777777" w:rsidR="00CC7872" w:rsidRPr="008A6306" w:rsidRDefault="00CC7872" w:rsidP="000F15CD">
            <w:pPr>
              <w:tabs>
                <w:tab w:val="left" w:pos="683"/>
              </w:tabs>
              <w:jc w:val="both"/>
              <w:rPr>
                <w:lang w:val="sq-AL"/>
              </w:rPr>
            </w:pPr>
          </w:p>
          <w:p w14:paraId="2EE2F0BC" w14:textId="77777777" w:rsidR="00CC7872" w:rsidRPr="008A6306" w:rsidRDefault="00CC7872" w:rsidP="000F15CD">
            <w:pPr>
              <w:tabs>
                <w:tab w:val="left" w:pos="683"/>
              </w:tabs>
              <w:jc w:val="both"/>
              <w:rPr>
                <w:lang w:val="sq-AL"/>
              </w:rPr>
            </w:pPr>
            <w:r w:rsidRPr="008A6306">
              <w:rPr>
                <w:lang w:val="sq-AL"/>
              </w:rPr>
              <w:t>• Mangësi në përkufizimet dhe fushën e zbatimit të ligjit: Ligji aktual nuk përfshin në mënyrë të plotë konceptet e “autoritetit publik” dhe “sipërmarrjes” sipas standardeve të Direktivës, duke përjashtuar kategori të caktuara subjektesh, si profesionet e lira, tregtarët individë dhe subjektet publike të rregulluara nga e drejta publike. Kjo ka krijuar boshllëqe në zbatimin e ligjit dhe pasiguri juridike në marrëdhëniet tregtare.</w:t>
            </w:r>
          </w:p>
          <w:p w14:paraId="533A3190" w14:textId="77777777" w:rsidR="00CC7872" w:rsidRPr="008A6306" w:rsidRDefault="00CC7872" w:rsidP="000F15CD">
            <w:pPr>
              <w:tabs>
                <w:tab w:val="left" w:pos="683"/>
              </w:tabs>
              <w:jc w:val="both"/>
              <w:rPr>
                <w:lang w:val="sq-AL"/>
              </w:rPr>
            </w:pPr>
          </w:p>
          <w:p w14:paraId="7A8C5646" w14:textId="77777777" w:rsidR="00CC7872" w:rsidRPr="008A6306" w:rsidRDefault="00CC7872" w:rsidP="000F15CD">
            <w:pPr>
              <w:tabs>
                <w:tab w:val="left" w:pos="683"/>
              </w:tabs>
              <w:jc w:val="both"/>
              <w:rPr>
                <w:lang w:val="sq-AL"/>
              </w:rPr>
            </w:pPr>
            <w:r w:rsidRPr="008A6306">
              <w:rPr>
                <w:lang w:val="sq-AL"/>
              </w:rPr>
              <w:t>• Mangësi në rregullimin e afateve të pagesave dhe kamatëvonesave: Dispozitat aktuale nuk përcaktojnë në mënyrë të plotë dhe të qartë mekanizmat për llogaritjen automatike të kamatëvonesave, afatet e pagesës dhe kufizimin e praktikave kontraktuale abuzive. Si pasojë, krijohen vonesa në pagesa dhe vështirësi në mbrojtjen efektive të kreditorëve.</w:t>
            </w:r>
          </w:p>
          <w:p w14:paraId="74D6AA05" w14:textId="77777777" w:rsidR="00CC7872" w:rsidRPr="008A6306" w:rsidRDefault="00CC7872" w:rsidP="000F15CD">
            <w:pPr>
              <w:tabs>
                <w:tab w:val="left" w:pos="683"/>
              </w:tabs>
              <w:jc w:val="both"/>
              <w:rPr>
                <w:lang w:val="sq-AL"/>
              </w:rPr>
            </w:pPr>
          </w:p>
          <w:p w14:paraId="6A4585EA" w14:textId="77777777" w:rsidR="00CC7872" w:rsidRPr="008A6306" w:rsidRDefault="00CC7872" w:rsidP="000F15CD">
            <w:pPr>
              <w:tabs>
                <w:tab w:val="left" w:pos="683"/>
              </w:tabs>
              <w:jc w:val="both"/>
              <w:rPr>
                <w:lang w:val="sq-AL"/>
              </w:rPr>
            </w:pPr>
            <w:r w:rsidRPr="008A6306">
              <w:rPr>
                <w:lang w:val="sq-AL"/>
              </w:rPr>
              <w:t>• Vështirësi në mbledhjen dhe ekzekutimin e detyrimeve të papaguara: Kuadri aktual procedural nuk garanton mekanizma mjaftueshëm efikasë për ekzekutimin e shpejtë të detyrimeve të pakundërshtuara, duke sjellë vonesa në procedurat gjyqësore dhe duke ndikuar negativisht në likuiditetin e sipërmarrjeve.</w:t>
            </w:r>
          </w:p>
          <w:p w14:paraId="082F44D8" w14:textId="77777777" w:rsidR="00CC7872" w:rsidRPr="008A6306" w:rsidRDefault="00CC7872" w:rsidP="000F15CD">
            <w:pPr>
              <w:tabs>
                <w:tab w:val="left" w:pos="683"/>
              </w:tabs>
              <w:jc w:val="both"/>
              <w:rPr>
                <w:lang w:val="sq-AL"/>
              </w:rPr>
            </w:pPr>
          </w:p>
          <w:p w14:paraId="18BD8E03" w14:textId="77777777" w:rsidR="001E0D36" w:rsidRPr="008A6306" w:rsidRDefault="00CC7872" w:rsidP="000F15CD">
            <w:pPr>
              <w:tabs>
                <w:tab w:val="left" w:pos="683"/>
              </w:tabs>
              <w:jc w:val="both"/>
              <w:rPr>
                <w:lang w:val="sq-AL"/>
              </w:rPr>
            </w:pPr>
            <w:r w:rsidRPr="008A6306">
              <w:rPr>
                <w:lang w:val="sq-AL"/>
              </w:rPr>
              <w:t>• Ndikim negativ në likuiditetin dhe konkurrueshmërinë e sipërmarrjeve: Vonesat në pagesa dhe mungesa e një kuadri të harmonizuar me standardet evropiane kanë sjellë vështirësi financiare për operatorët ekonomikë, veçanërisht për ndërmarrjet e vogla dhe të mesme (NVM), duke ndikuar negativisht në klimën e biznesit dhe konkurrueshmërinë në treg.</w:t>
            </w:r>
          </w:p>
          <w:p w14:paraId="36CCCF18" w14:textId="77777777" w:rsidR="0003339E" w:rsidRPr="008A6306" w:rsidRDefault="0003339E" w:rsidP="000F15CD">
            <w:pPr>
              <w:tabs>
                <w:tab w:val="left" w:pos="683"/>
              </w:tabs>
              <w:jc w:val="both"/>
              <w:rPr>
                <w:lang w:val="sq-AL"/>
              </w:rPr>
            </w:pPr>
          </w:p>
          <w:p w14:paraId="6A319AD7" w14:textId="77777777" w:rsidR="0003339E" w:rsidRPr="003E4588" w:rsidRDefault="0003339E" w:rsidP="0003339E">
            <w:pPr>
              <w:spacing w:after="120"/>
              <w:jc w:val="both"/>
              <w:rPr>
                <w:b/>
                <w:iCs/>
                <w:szCs w:val="24"/>
                <w:lang w:val="it-IT"/>
              </w:rPr>
            </w:pPr>
            <w:r w:rsidRPr="003E4588">
              <w:rPr>
                <w:b/>
                <w:iCs/>
                <w:szCs w:val="24"/>
                <w:lang w:val="it-IT"/>
              </w:rPr>
              <w:t>Grupet e prekura nga k</w:t>
            </w:r>
            <w:r>
              <w:rPr>
                <w:b/>
                <w:iCs/>
                <w:szCs w:val="24"/>
                <w:lang w:val="it-IT"/>
              </w:rPr>
              <w:t>ë</w:t>
            </w:r>
            <w:r w:rsidRPr="003E4588">
              <w:rPr>
                <w:b/>
                <w:iCs/>
                <w:szCs w:val="24"/>
                <w:lang w:val="it-IT"/>
              </w:rPr>
              <w:t>to problematika jan</w:t>
            </w:r>
            <w:r>
              <w:rPr>
                <w:b/>
                <w:iCs/>
                <w:szCs w:val="24"/>
                <w:lang w:val="it-IT"/>
              </w:rPr>
              <w:t>ë</w:t>
            </w:r>
            <w:r w:rsidRPr="003E4588">
              <w:rPr>
                <w:b/>
                <w:iCs/>
                <w:szCs w:val="24"/>
                <w:lang w:val="it-IT"/>
              </w:rPr>
              <w:t>:</w:t>
            </w:r>
          </w:p>
          <w:p w14:paraId="0C9629E7" w14:textId="2A22D5BD" w:rsidR="00317C13" w:rsidRPr="008A6306" w:rsidRDefault="00317C13" w:rsidP="00415147">
            <w:pPr>
              <w:pStyle w:val="ListParagraph"/>
              <w:numPr>
                <w:ilvl w:val="0"/>
                <w:numId w:val="49"/>
              </w:numPr>
              <w:tabs>
                <w:tab w:val="left" w:pos="683"/>
              </w:tabs>
              <w:jc w:val="both"/>
              <w:rPr>
                <w:rFonts w:ascii="Times New Roman" w:hAnsi="Times New Roman"/>
                <w:sz w:val="24"/>
                <w:szCs w:val="24"/>
                <w:lang w:val="it-IT"/>
              </w:rPr>
            </w:pPr>
            <w:r w:rsidRPr="008A6306">
              <w:rPr>
                <w:rFonts w:ascii="Times New Roman" w:hAnsi="Times New Roman"/>
                <w:b/>
                <w:bCs/>
                <w:sz w:val="24"/>
                <w:szCs w:val="24"/>
                <w:lang w:val="it-IT"/>
              </w:rPr>
              <w:t>Qeveria dhe institucionet publike</w:t>
            </w:r>
            <w:r w:rsidRPr="008A6306">
              <w:rPr>
                <w:rFonts w:ascii="Times New Roman" w:hAnsi="Times New Roman"/>
                <w:sz w:val="24"/>
                <w:szCs w:val="24"/>
                <w:lang w:val="it-IT"/>
              </w:rPr>
              <w:t xml:space="preserve">, të cilat kanë detyrimin të respektojnë afatet ligjore të pagesave dhe të zbatojnë mekanizmat e kamatëvonesave dhe disiplinës financiare në transaksionet tregtare. </w:t>
            </w:r>
          </w:p>
          <w:p w14:paraId="77D23771" w14:textId="7A20CBC3" w:rsidR="00317C13" w:rsidRPr="008A6306" w:rsidRDefault="00317C13" w:rsidP="00415147">
            <w:pPr>
              <w:pStyle w:val="ListParagraph"/>
              <w:numPr>
                <w:ilvl w:val="0"/>
                <w:numId w:val="49"/>
              </w:numPr>
              <w:tabs>
                <w:tab w:val="left" w:pos="683"/>
              </w:tabs>
              <w:jc w:val="both"/>
              <w:rPr>
                <w:rFonts w:ascii="Times New Roman" w:hAnsi="Times New Roman"/>
                <w:sz w:val="24"/>
                <w:szCs w:val="24"/>
                <w:lang w:val="it-IT"/>
              </w:rPr>
            </w:pPr>
            <w:r w:rsidRPr="008A6306">
              <w:rPr>
                <w:rFonts w:ascii="Times New Roman" w:hAnsi="Times New Roman"/>
                <w:b/>
                <w:bCs/>
                <w:sz w:val="24"/>
                <w:szCs w:val="24"/>
                <w:lang w:val="it-IT"/>
              </w:rPr>
              <w:t>Operatorët ekonomikë (bizneset)</w:t>
            </w:r>
            <w:r w:rsidRPr="008A6306">
              <w:rPr>
                <w:rFonts w:ascii="Times New Roman" w:hAnsi="Times New Roman"/>
                <w:sz w:val="24"/>
                <w:szCs w:val="24"/>
                <w:lang w:val="it-IT"/>
              </w:rPr>
              <w:t xml:space="preserve">, veçanërisht ndërmarrjet e vogla dhe të mesme (NVM), të cilat preken drejtpërdrejt nga vonesat në pagesa, duke ndikuar në likuiditetin, aftësinë për investim dhe qëndrueshmërinë financiare. </w:t>
            </w:r>
          </w:p>
          <w:p w14:paraId="56A5D08D" w14:textId="4DEBB25D" w:rsidR="00317C13" w:rsidRPr="008A6306" w:rsidRDefault="00317C13" w:rsidP="00415147">
            <w:pPr>
              <w:pStyle w:val="ListParagraph"/>
              <w:numPr>
                <w:ilvl w:val="0"/>
                <w:numId w:val="49"/>
              </w:numPr>
              <w:tabs>
                <w:tab w:val="left" w:pos="683"/>
              </w:tabs>
              <w:jc w:val="both"/>
              <w:rPr>
                <w:rFonts w:ascii="Times New Roman" w:hAnsi="Times New Roman"/>
                <w:sz w:val="24"/>
                <w:szCs w:val="24"/>
                <w:lang w:val="it-IT"/>
              </w:rPr>
            </w:pPr>
            <w:r w:rsidRPr="008A6306">
              <w:rPr>
                <w:rFonts w:ascii="Times New Roman" w:hAnsi="Times New Roman"/>
                <w:b/>
                <w:bCs/>
                <w:sz w:val="24"/>
                <w:szCs w:val="24"/>
                <w:lang w:val="it-IT"/>
              </w:rPr>
              <w:t>Furnitorët dhe kreditorët tregtarë</w:t>
            </w:r>
            <w:r w:rsidRPr="008A6306">
              <w:rPr>
                <w:rFonts w:ascii="Times New Roman" w:hAnsi="Times New Roman"/>
                <w:sz w:val="24"/>
                <w:szCs w:val="24"/>
                <w:lang w:val="it-IT"/>
              </w:rPr>
              <w:t xml:space="preserve">, të cilët përballen me rrezikun e vonesave të pagesave dhe kostove shtesë të financimit ose rikuperimit të borxheve. </w:t>
            </w:r>
          </w:p>
          <w:p w14:paraId="323E9DA5" w14:textId="106B6D70" w:rsidR="00317C13" w:rsidRPr="008A6306" w:rsidRDefault="00317C13" w:rsidP="00415147">
            <w:pPr>
              <w:pStyle w:val="ListParagraph"/>
              <w:numPr>
                <w:ilvl w:val="0"/>
                <w:numId w:val="49"/>
              </w:numPr>
              <w:tabs>
                <w:tab w:val="left" w:pos="683"/>
              </w:tabs>
              <w:jc w:val="both"/>
              <w:rPr>
                <w:rFonts w:ascii="Times New Roman" w:hAnsi="Times New Roman"/>
                <w:sz w:val="24"/>
                <w:szCs w:val="24"/>
                <w:lang w:val="it-IT"/>
              </w:rPr>
            </w:pPr>
            <w:r w:rsidRPr="008A6306">
              <w:rPr>
                <w:rFonts w:ascii="Times New Roman" w:hAnsi="Times New Roman"/>
                <w:b/>
                <w:bCs/>
                <w:sz w:val="24"/>
                <w:szCs w:val="24"/>
                <w:lang w:val="it-IT"/>
              </w:rPr>
              <w:t>Sistemi gjyqësor dhe përmbarimor</w:t>
            </w:r>
            <w:r w:rsidRPr="008A6306">
              <w:rPr>
                <w:rFonts w:ascii="Times New Roman" w:hAnsi="Times New Roman"/>
                <w:sz w:val="24"/>
                <w:szCs w:val="24"/>
                <w:lang w:val="it-IT"/>
              </w:rPr>
              <w:t xml:space="preserve">, i cili trajton mosmarrëveshjet që lidhen me pagesat e vonuara dhe zbatimin e detyrimeve kontraktore. </w:t>
            </w:r>
          </w:p>
          <w:p w14:paraId="2732966A" w14:textId="5B78E535" w:rsidR="00317C13" w:rsidRPr="008A6306" w:rsidRDefault="00317C13" w:rsidP="00415147">
            <w:pPr>
              <w:pStyle w:val="ListParagraph"/>
              <w:numPr>
                <w:ilvl w:val="0"/>
                <w:numId w:val="49"/>
              </w:numPr>
              <w:tabs>
                <w:tab w:val="left" w:pos="683"/>
              </w:tabs>
              <w:jc w:val="both"/>
              <w:rPr>
                <w:rFonts w:ascii="Times New Roman" w:hAnsi="Times New Roman"/>
                <w:sz w:val="24"/>
                <w:szCs w:val="24"/>
                <w:lang w:val="it-IT"/>
              </w:rPr>
            </w:pPr>
            <w:r w:rsidRPr="008A6306">
              <w:rPr>
                <w:rFonts w:ascii="Times New Roman" w:hAnsi="Times New Roman"/>
                <w:b/>
                <w:bCs/>
                <w:sz w:val="24"/>
                <w:szCs w:val="24"/>
                <w:lang w:val="it-IT"/>
              </w:rPr>
              <w:t>Sektori financiar</w:t>
            </w:r>
            <w:r w:rsidRPr="008A6306">
              <w:rPr>
                <w:rFonts w:ascii="Times New Roman" w:hAnsi="Times New Roman"/>
                <w:sz w:val="24"/>
                <w:szCs w:val="24"/>
                <w:lang w:val="it-IT"/>
              </w:rPr>
              <w:t xml:space="preserve">, i cili ndikohet indirekt nga kërkesa për financim afatshkurtër të bizneseve për shkak të vonesave në pagesa dhe nga niveli i likuiditetit në treg. </w:t>
            </w:r>
          </w:p>
          <w:p w14:paraId="4843AE03" w14:textId="233FCE24" w:rsidR="0003339E" w:rsidRPr="00317C13" w:rsidRDefault="00317C13" w:rsidP="00415147">
            <w:pPr>
              <w:pStyle w:val="ListParagraph"/>
              <w:numPr>
                <w:ilvl w:val="0"/>
                <w:numId w:val="49"/>
              </w:numPr>
              <w:tabs>
                <w:tab w:val="left" w:pos="683"/>
              </w:tabs>
              <w:jc w:val="both"/>
              <w:rPr>
                <w:lang w:val="sq-AL"/>
              </w:rPr>
            </w:pPr>
            <w:r w:rsidRPr="008A6306">
              <w:rPr>
                <w:rFonts w:ascii="Times New Roman" w:hAnsi="Times New Roman"/>
                <w:b/>
                <w:bCs/>
                <w:sz w:val="24"/>
                <w:szCs w:val="24"/>
                <w:lang w:val="it-IT"/>
              </w:rPr>
              <w:t>Shoqëria në përgjithësi (qytetarët/konsumatorët)</w:t>
            </w:r>
            <w:r w:rsidRPr="008A6306">
              <w:rPr>
                <w:rFonts w:ascii="Times New Roman" w:hAnsi="Times New Roman"/>
                <w:sz w:val="24"/>
                <w:szCs w:val="24"/>
                <w:lang w:val="it-IT"/>
              </w:rPr>
              <w:t>, të cilët preken në mënyrë indirekte përmes ndikimit që ka stabiliteti financiar i bizneseve në çmimet, punësimin dhe cilësinë e shërbimeve në treg.</w:t>
            </w:r>
          </w:p>
        </w:tc>
      </w:tr>
      <w:tr w:rsidR="00CA40EE" w:rsidRPr="00325A1F" w14:paraId="39CA30C9" w14:textId="77777777" w:rsidTr="000F15CD">
        <w:trPr>
          <w:trHeight w:val="543"/>
        </w:trPr>
        <w:tc>
          <w:tcPr>
            <w:tcW w:w="9715" w:type="dxa"/>
            <w:gridSpan w:val="2"/>
            <w:tcBorders>
              <w:top w:val="single" w:sz="4" w:space="0" w:color="000000"/>
              <w:left w:val="single" w:sz="4" w:space="0" w:color="000000"/>
              <w:bottom w:val="single" w:sz="4" w:space="0" w:color="000000"/>
              <w:right w:val="single" w:sz="4" w:space="0" w:color="000000"/>
            </w:tcBorders>
          </w:tcPr>
          <w:p w14:paraId="6D686755" w14:textId="6BC2B85F" w:rsidR="00CA40EE" w:rsidRPr="00325A1F" w:rsidRDefault="00CA40EE" w:rsidP="000F15CD">
            <w:pPr>
              <w:spacing w:line="276" w:lineRule="auto"/>
              <w:jc w:val="both"/>
              <w:rPr>
                <w:b/>
                <w:i/>
                <w:szCs w:val="24"/>
                <w:lang w:val="sq-AL"/>
              </w:rPr>
            </w:pPr>
            <w:r w:rsidRPr="00325A1F">
              <w:rPr>
                <w:b/>
                <w:szCs w:val="24"/>
                <w:lang w:val="sq-AL"/>
              </w:rPr>
              <w:lastRenderedPageBreak/>
              <w:t>OBJEKTIVAT</w:t>
            </w:r>
          </w:p>
          <w:p w14:paraId="07A69F56" w14:textId="792235D6" w:rsidR="008576E4" w:rsidRPr="008A6306" w:rsidRDefault="002C2555" w:rsidP="000F15CD">
            <w:pPr>
              <w:spacing w:line="276" w:lineRule="auto"/>
              <w:jc w:val="both"/>
              <w:rPr>
                <w:i/>
                <w:szCs w:val="24"/>
                <w:lang w:val="it-IT"/>
              </w:rPr>
            </w:pPr>
            <w:r w:rsidRPr="002C2555">
              <w:rPr>
                <w:i/>
                <w:szCs w:val="24"/>
                <w:highlight w:val="lightGray"/>
              </w:rPr>
              <w:fldChar w:fldCharType="begin">
                <w:ffData>
                  <w:name w:val="Objektivat"/>
                  <w:enabled w:val="0"/>
                  <w:calcOnExit w:val="0"/>
                  <w:textInput>
                    <w:default w:val="Cilat janë objektivat dhe rezultatet e synuara të propozimit?"/>
                    <w:maxLength w:val="546"/>
                  </w:textInput>
                </w:ffData>
              </w:fldChar>
            </w:r>
            <w:bookmarkStart w:id="2" w:name="Objektivat"/>
            <w:r w:rsidRPr="008A6306">
              <w:rPr>
                <w:i/>
                <w:szCs w:val="24"/>
                <w:highlight w:val="lightGray"/>
                <w:lang w:val="it-IT"/>
              </w:rPr>
              <w:instrText xml:space="preserve"> FORMTEXT </w:instrText>
            </w:r>
            <w:r w:rsidRPr="002C2555">
              <w:rPr>
                <w:i/>
                <w:szCs w:val="24"/>
                <w:highlight w:val="lightGray"/>
              </w:rPr>
            </w:r>
            <w:r w:rsidRPr="002C2555">
              <w:rPr>
                <w:i/>
                <w:szCs w:val="24"/>
                <w:highlight w:val="lightGray"/>
              </w:rPr>
              <w:fldChar w:fldCharType="separate"/>
            </w:r>
            <w:r w:rsidRPr="008A6306">
              <w:rPr>
                <w:i/>
                <w:noProof/>
                <w:szCs w:val="24"/>
                <w:highlight w:val="lightGray"/>
                <w:lang w:val="it-IT"/>
              </w:rPr>
              <w:t>Cilat janë objektivat dhe rezultatet e synuara të propozimit?</w:t>
            </w:r>
            <w:r w:rsidRPr="002C2555">
              <w:rPr>
                <w:i/>
                <w:szCs w:val="24"/>
                <w:highlight w:val="lightGray"/>
              </w:rPr>
              <w:fldChar w:fldCharType="end"/>
            </w:r>
            <w:bookmarkEnd w:id="2"/>
          </w:p>
          <w:p w14:paraId="5C130C42" w14:textId="77777777" w:rsidR="00EA1C35" w:rsidRPr="008A6306" w:rsidRDefault="00EA1C35" w:rsidP="000F15CD">
            <w:pPr>
              <w:spacing w:line="276" w:lineRule="auto"/>
              <w:jc w:val="both"/>
              <w:rPr>
                <w:i/>
                <w:szCs w:val="24"/>
                <w:lang w:val="it-IT"/>
              </w:rPr>
            </w:pPr>
          </w:p>
          <w:p w14:paraId="422B84BC" w14:textId="2EA070C5" w:rsidR="00E7359C" w:rsidRDefault="0001617A" w:rsidP="000F15CD">
            <w:pPr>
              <w:spacing w:line="276" w:lineRule="auto"/>
              <w:jc w:val="both"/>
              <w:rPr>
                <w:iCs/>
                <w:szCs w:val="24"/>
              </w:rPr>
            </w:pPr>
            <w:r w:rsidRPr="0001617A">
              <w:rPr>
                <w:iCs/>
                <w:szCs w:val="24"/>
              </w:rPr>
              <w:t xml:space="preserve">Objektivat kryesorë që synohen nëpërmjet </w:t>
            </w:r>
            <w:r>
              <w:rPr>
                <w:iCs/>
                <w:szCs w:val="24"/>
              </w:rPr>
              <w:t>miratimit t</w:t>
            </w:r>
            <w:r w:rsidR="008E47A9">
              <w:rPr>
                <w:iCs/>
                <w:szCs w:val="24"/>
              </w:rPr>
              <w:t>ë</w:t>
            </w:r>
            <w:r>
              <w:rPr>
                <w:iCs/>
                <w:szCs w:val="24"/>
              </w:rPr>
              <w:t xml:space="preserve"> </w:t>
            </w:r>
            <w:r w:rsidR="009C57E4">
              <w:rPr>
                <w:iCs/>
                <w:szCs w:val="24"/>
              </w:rPr>
              <w:t>shtesave dhe ndryshimeve t</w:t>
            </w:r>
            <w:r w:rsidR="007B51E0">
              <w:rPr>
                <w:iCs/>
                <w:szCs w:val="24"/>
              </w:rPr>
              <w:t>ë</w:t>
            </w:r>
            <w:r w:rsidR="009C57E4">
              <w:rPr>
                <w:iCs/>
                <w:szCs w:val="24"/>
              </w:rPr>
              <w:t xml:space="preserve"> </w:t>
            </w:r>
            <w:r w:rsidR="00E7359C" w:rsidRPr="00AB0D55">
              <w:rPr>
                <w:bCs/>
                <w:szCs w:val="24"/>
                <w:lang w:val="sq-AL"/>
              </w:rPr>
              <w:t xml:space="preserve"> ligji</w:t>
            </w:r>
            <w:r w:rsidR="00E7359C">
              <w:rPr>
                <w:bCs/>
                <w:szCs w:val="24"/>
                <w:lang w:val="sq-AL"/>
              </w:rPr>
              <w:t>t</w:t>
            </w:r>
            <w:r w:rsidR="00E7359C" w:rsidRPr="00AB0D55">
              <w:rPr>
                <w:bCs/>
                <w:szCs w:val="24"/>
                <w:lang w:val="sq-AL"/>
              </w:rPr>
              <w:t xml:space="preserve"> nr. 48/2014 “</w:t>
            </w:r>
            <w:r w:rsidR="00E7359C">
              <w:rPr>
                <w:bCs/>
                <w:szCs w:val="24"/>
                <w:lang w:val="sq-AL"/>
              </w:rPr>
              <w:t>P</w:t>
            </w:r>
            <w:r w:rsidR="00E7359C" w:rsidRPr="00AB0D55">
              <w:rPr>
                <w:bCs/>
                <w:szCs w:val="24"/>
                <w:lang w:val="sq-AL"/>
              </w:rPr>
              <w:t xml:space="preserve">ër pagesat e vonuara në detyrimet kontraktore dhe tregtare”, i ndryshuar </w:t>
            </w:r>
            <w:r w:rsidR="00E7359C">
              <w:rPr>
                <w:bCs/>
                <w:szCs w:val="24"/>
                <w:lang w:val="sq-AL"/>
              </w:rPr>
              <w:t>.</w:t>
            </w:r>
          </w:p>
          <w:p w14:paraId="764B84B1" w14:textId="77777777" w:rsidR="002C2555" w:rsidRPr="002C2555" w:rsidRDefault="002C2555" w:rsidP="000F15CD">
            <w:pPr>
              <w:spacing w:line="276" w:lineRule="auto"/>
              <w:jc w:val="both"/>
              <w:rPr>
                <w:iCs/>
                <w:szCs w:val="24"/>
              </w:rPr>
            </w:pPr>
            <w:r w:rsidRPr="002C2555">
              <w:rPr>
                <w:iCs/>
                <w:szCs w:val="24"/>
              </w:rPr>
              <w:t>Përafrimi i plotë i ligjit nr. 48/2014 “Për pagesat e vonuara në detyrimet kontraktuale dhe tregtare”, të ndryshuar, me Direktivën 2011/7/BE të Parlamentit Evropian dhe Këshillit “Për luftën kundër pagesës me vonesë në transaksionet tregtare”.</w:t>
            </w:r>
          </w:p>
          <w:p w14:paraId="4A2E78B4" w14:textId="77777777" w:rsidR="002C2555" w:rsidRPr="002C2555" w:rsidRDefault="002C2555" w:rsidP="000F15CD">
            <w:pPr>
              <w:spacing w:line="276" w:lineRule="auto"/>
              <w:jc w:val="both"/>
              <w:rPr>
                <w:iCs/>
                <w:szCs w:val="24"/>
              </w:rPr>
            </w:pPr>
          </w:p>
          <w:p w14:paraId="73D97BB6" w14:textId="77777777" w:rsidR="002C2555" w:rsidRPr="002C2555" w:rsidRDefault="002C2555" w:rsidP="000F15CD">
            <w:pPr>
              <w:spacing w:line="276" w:lineRule="auto"/>
              <w:jc w:val="both"/>
              <w:rPr>
                <w:iCs/>
                <w:szCs w:val="24"/>
              </w:rPr>
            </w:pPr>
            <w:r w:rsidRPr="002C2555">
              <w:rPr>
                <w:iCs/>
                <w:szCs w:val="24"/>
              </w:rPr>
              <w:t>• Forcimi i sigurisë juridike dhe harmonizimi i kuadrit ligjor kombëtar me acquis të Bashkimit Evropian në fushën e pagesave të vonuara në transaksionet tregtare.</w:t>
            </w:r>
          </w:p>
          <w:p w14:paraId="796BEBA7" w14:textId="77777777" w:rsidR="002C2555" w:rsidRPr="002C2555" w:rsidRDefault="002C2555" w:rsidP="000F15CD">
            <w:pPr>
              <w:spacing w:line="276" w:lineRule="auto"/>
              <w:jc w:val="both"/>
              <w:rPr>
                <w:iCs/>
                <w:szCs w:val="24"/>
              </w:rPr>
            </w:pPr>
          </w:p>
          <w:p w14:paraId="3C3C4D4B" w14:textId="77777777" w:rsidR="002C2555" w:rsidRPr="002C2555" w:rsidRDefault="002C2555" w:rsidP="000F15CD">
            <w:pPr>
              <w:spacing w:line="276" w:lineRule="auto"/>
              <w:jc w:val="both"/>
              <w:rPr>
                <w:iCs/>
                <w:szCs w:val="24"/>
              </w:rPr>
            </w:pPr>
            <w:r w:rsidRPr="002C2555">
              <w:rPr>
                <w:iCs/>
                <w:szCs w:val="24"/>
              </w:rPr>
              <w:t>• Zgjerimi dhe qartësimi i përkufizimeve ligjore për “autoritetin publik”, “sipërmarrjen” dhe “kamatëvonesën”, në përputhje me standardet e Bashkimit Evropian.</w:t>
            </w:r>
          </w:p>
          <w:p w14:paraId="706E182D" w14:textId="77777777" w:rsidR="002C2555" w:rsidRPr="002C2555" w:rsidRDefault="002C2555" w:rsidP="000F15CD">
            <w:pPr>
              <w:spacing w:line="276" w:lineRule="auto"/>
              <w:jc w:val="both"/>
              <w:rPr>
                <w:iCs/>
                <w:szCs w:val="24"/>
              </w:rPr>
            </w:pPr>
          </w:p>
          <w:p w14:paraId="4AA25FB2" w14:textId="77777777" w:rsidR="002C2555" w:rsidRPr="002C2555" w:rsidRDefault="002C2555" w:rsidP="000F15CD">
            <w:pPr>
              <w:spacing w:line="276" w:lineRule="auto"/>
              <w:jc w:val="both"/>
              <w:rPr>
                <w:iCs/>
                <w:szCs w:val="24"/>
              </w:rPr>
            </w:pPr>
            <w:r w:rsidRPr="002C2555">
              <w:rPr>
                <w:iCs/>
                <w:szCs w:val="24"/>
              </w:rPr>
              <w:t>• Vendosja e rregullave të qarta dhe objektive për afatet e pagesave, lindjen automatike të kamatëvonesave dhe kufizimin e praktikave kontraktuale abuzive.</w:t>
            </w:r>
          </w:p>
          <w:p w14:paraId="523E187D" w14:textId="77777777" w:rsidR="002C2555" w:rsidRPr="002C2555" w:rsidRDefault="002C2555" w:rsidP="000F15CD">
            <w:pPr>
              <w:spacing w:line="276" w:lineRule="auto"/>
              <w:jc w:val="both"/>
              <w:rPr>
                <w:iCs/>
                <w:szCs w:val="24"/>
              </w:rPr>
            </w:pPr>
          </w:p>
          <w:p w14:paraId="333E51AC" w14:textId="77777777" w:rsidR="002C2555" w:rsidRPr="002C2555" w:rsidRDefault="002C2555" w:rsidP="000F15CD">
            <w:pPr>
              <w:spacing w:line="276" w:lineRule="auto"/>
              <w:jc w:val="both"/>
              <w:rPr>
                <w:iCs/>
                <w:szCs w:val="24"/>
              </w:rPr>
            </w:pPr>
            <w:r w:rsidRPr="002C2555">
              <w:rPr>
                <w:iCs/>
                <w:szCs w:val="24"/>
              </w:rPr>
              <w:t>• Përmirësimi i mbrojtjes së kreditorëve dhe garantimi i një mekanizmi më efektiv për mbledhjen dhe ekzekutimin e detyrimeve të papaguara.</w:t>
            </w:r>
          </w:p>
          <w:p w14:paraId="78CFFA4A" w14:textId="77777777" w:rsidR="002C2555" w:rsidRPr="002C2555" w:rsidRDefault="002C2555" w:rsidP="000F15CD">
            <w:pPr>
              <w:spacing w:line="276" w:lineRule="auto"/>
              <w:jc w:val="both"/>
              <w:rPr>
                <w:iCs/>
                <w:szCs w:val="24"/>
              </w:rPr>
            </w:pPr>
          </w:p>
          <w:p w14:paraId="5DC1DBAC" w14:textId="77777777" w:rsidR="002C2555" w:rsidRPr="002C2555" w:rsidRDefault="002C2555" w:rsidP="000F15CD">
            <w:pPr>
              <w:spacing w:line="276" w:lineRule="auto"/>
              <w:jc w:val="both"/>
              <w:rPr>
                <w:iCs/>
                <w:szCs w:val="24"/>
              </w:rPr>
            </w:pPr>
            <w:r w:rsidRPr="002C2555">
              <w:rPr>
                <w:iCs/>
                <w:szCs w:val="24"/>
              </w:rPr>
              <w:t>• Rritja e disiplinës financiare dhe reduktimi i vonesave në pagesa në marrëdhëniet ndërmjet sipërmarrjeve dhe ndërmjet sipërmarrjeve dhe autoriteteve publike.</w:t>
            </w:r>
          </w:p>
          <w:p w14:paraId="711539D0" w14:textId="77777777" w:rsidR="002C2555" w:rsidRPr="002C2555" w:rsidRDefault="002C2555" w:rsidP="000F15CD">
            <w:pPr>
              <w:spacing w:line="276" w:lineRule="auto"/>
              <w:jc w:val="both"/>
              <w:rPr>
                <w:iCs/>
                <w:szCs w:val="24"/>
              </w:rPr>
            </w:pPr>
          </w:p>
          <w:p w14:paraId="5657C2B8" w14:textId="77777777" w:rsidR="002C2555" w:rsidRPr="002C2555" w:rsidRDefault="002C2555" w:rsidP="000F15CD">
            <w:pPr>
              <w:spacing w:line="276" w:lineRule="auto"/>
              <w:jc w:val="both"/>
              <w:rPr>
                <w:iCs/>
                <w:szCs w:val="24"/>
              </w:rPr>
            </w:pPr>
            <w:r w:rsidRPr="002C2555">
              <w:rPr>
                <w:iCs/>
                <w:szCs w:val="24"/>
              </w:rPr>
              <w:t>• Përmirësimi i likuiditetit financiar dhe konkurrueshmërisë së sipërmarrjeve, veçanërisht të ndërmarrjeve të vogla dhe të mesme (NVM).</w:t>
            </w:r>
          </w:p>
          <w:p w14:paraId="7FD5E4E2" w14:textId="77777777" w:rsidR="002C2555" w:rsidRPr="002C2555" w:rsidRDefault="002C2555" w:rsidP="000F15CD">
            <w:pPr>
              <w:spacing w:line="276" w:lineRule="auto"/>
              <w:jc w:val="both"/>
              <w:rPr>
                <w:iCs/>
                <w:szCs w:val="24"/>
              </w:rPr>
            </w:pPr>
          </w:p>
          <w:p w14:paraId="4BBA9C59" w14:textId="77777777" w:rsidR="002C2555" w:rsidRPr="002C2555" w:rsidRDefault="002C2555" w:rsidP="000F15CD">
            <w:pPr>
              <w:spacing w:line="276" w:lineRule="auto"/>
              <w:jc w:val="both"/>
              <w:rPr>
                <w:iCs/>
                <w:szCs w:val="24"/>
              </w:rPr>
            </w:pPr>
            <w:r w:rsidRPr="002C2555">
              <w:rPr>
                <w:iCs/>
                <w:szCs w:val="24"/>
              </w:rPr>
              <w:t>• Përmirësimi i klimës së biznesit dhe rritja e besimit të operatorëve ekonomikë në marrëdhëniet kontraktuale dhe institucionale.</w:t>
            </w:r>
          </w:p>
          <w:p w14:paraId="510CF20D" w14:textId="77777777" w:rsidR="002C2555" w:rsidRPr="002C2555" w:rsidRDefault="002C2555" w:rsidP="000F15CD">
            <w:pPr>
              <w:spacing w:line="276" w:lineRule="auto"/>
              <w:jc w:val="both"/>
              <w:rPr>
                <w:iCs/>
                <w:szCs w:val="24"/>
              </w:rPr>
            </w:pPr>
          </w:p>
          <w:p w14:paraId="0C09E003" w14:textId="78AEAFE4" w:rsidR="00EF4D5A" w:rsidRPr="00593237" w:rsidRDefault="002C2555" w:rsidP="000F15CD">
            <w:pPr>
              <w:pStyle w:val="ListParagraph"/>
              <w:spacing w:line="276" w:lineRule="auto"/>
              <w:ind w:left="0" w:firstLine="0"/>
              <w:jc w:val="both"/>
              <w:rPr>
                <w:rFonts w:ascii="Times New Roman" w:hAnsi="Times New Roman"/>
                <w:iCs/>
                <w:sz w:val="24"/>
                <w:szCs w:val="24"/>
              </w:rPr>
            </w:pPr>
            <w:r w:rsidRPr="00593237">
              <w:rPr>
                <w:rFonts w:ascii="Times New Roman" w:hAnsi="Times New Roman"/>
                <w:iCs/>
                <w:sz w:val="24"/>
                <w:szCs w:val="24"/>
              </w:rPr>
              <w:t>• Përmbushja e detyrimeve që rrjedhin nga procesi i integrimit evropian dhe avancimi i përmbushjes së piketave për Kapitullin 20 “Ndërmarrjet dhe politikat industriale”.</w:t>
            </w:r>
          </w:p>
          <w:p w14:paraId="61C410ED" w14:textId="01203AA7" w:rsidR="001E0D36" w:rsidRPr="00325A1F" w:rsidRDefault="001E0D36" w:rsidP="000F15CD">
            <w:pPr>
              <w:jc w:val="both"/>
            </w:pPr>
            <w:r>
              <w:fldChar w:fldCharType="begin">
                <w:ffData>
                  <w:name w:val=""/>
                  <w:enabled/>
                  <w:calcOnExit w:val="0"/>
                  <w:textInput>
                    <w:maxLength w:val="546"/>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A40EE" w:rsidRPr="008A6306" w14:paraId="3F92AAA3" w14:textId="77777777" w:rsidTr="000F15CD">
        <w:tc>
          <w:tcPr>
            <w:tcW w:w="9715" w:type="dxa"/>
            <w:gridSpan w:val="2"/>
            <w:tcBorders>
              <w:top w:val="single" w:sz="4" w:space="0" w:color="000000"/>
              <w:left w:val="single" w:sz="4" w:space="0" w:color="000000"/>
              <w:bottom w:val="single" w:sz="4" w:space="0" w:color="000000"/>
              <w:right w:val="single" w:sz="4" w:space="0" w:color="000000"/>
            </w:tcBorders>
          </w:tcPr>
          <w:p w14:paraId="4E008628" w14:textId="7693849C" w:rsidR="00CA40EE" w:rsidRPr="00325A1F" w:rsidRDefault="008576E4" w:rsidP="000F15CD">
            <w:pPr>
              <w:spacing w:line="276" w:lineRule="auto"/>
              <w:jc w:val="both"/>
              <w:rPr>
                <w:b/>
                <w:szCs w:val="24"/>
                <w:lang w:val="sq-AL"/>
              </w:rPr>
            </w:pPr>
            <w:r w:rsidRPr="00325A1F">
              <w:rPr>
                <w:b/>
                <w:szCs w:val="24"/>
                <w:lang w:val="sq-AL"/>
              </w:rPr>
              <w:lastRenderedPageBreak/>
              <w:t>OPSIONET E POLITIKAVE</w:t>
            </w:r>
          </w:p>
          <w:p w14:paraId="18AD07EC" w14:textId="709BB447" w:rsidR="00CE7867" w:rsidRPr="008A6306" w:rsidRDefault="00593237" w:rsidP="000F15CD">
            <w:pPr>
              <w:spacing w:line="276" w:lineRule="auto"/>
              <w:jc w:val="both"/>
              <w:rPr>
                <w:i/>
                <w:szCs w:val="24"/>
                <w:lang w:val="it-IT"/>
              </w:rPr>
            </w:pPr>
            <w:r>
              <w:rPr>
                <w:i/>
                <w:szCs w:val="24"/>
              </w:rPr>
              <w:fldChar w:fldCharType="begin">
                <w:ffData>
                  <w:name w:val=""/>
                  <w:enabled w:val="0"/>
                  <w:calcOnExit w:val="0"/>
                  <w:textInput>
                    <w:default w:val="Cilat janë opsionet kryesore të politikave? Duhet të bëni krahasimin e avantazheve/përfitimeve kryesore dhe të dizavantazheve/kostove të opsioneve të mundshme."/>
                    <w:maxLength w:val="546"/>
                  </w:textInput>
                </w:ffData>
              </w:fldChar>
            </w:r>
            <w:r w:rsidRPr="008A6306">
              <w:rPr>
                <w:i/>
                <w:szCs w:val="24"/>
                <w:lang w:val="it-IT"/>
              </w:rPr>
              <w:instrText xml:space="preserve"> FORMTEXT </w:instrText>
            </w:r>
            <w:r>
              <w:rPr>
                <w:i/>
                <w:szCs w:val="24"/>
              </w:rPr>
            </w:r>
            <w:r>
              <w:rPr>
                <w:i/>
                <w:szCs w:val="24"/>
              </w:rPr>
              <w:fldChar w:fldCharType="separate"/>
            </w:r>
            <w:r w:rsidRPr="008A6306">
              <w:rPr>
                <w:i/>
                <w:noProof/>
                <w:szCs w:val="24"/>
                <w:lang w:val="it-IT"/>
              </w:rPr>
              <w:t>Cilat janë opsionet kryesore të politikave? Duhet të bëni krahasimin e avantazheve/përfitimeve kryesore dhe të dizavantazheve/kostove të opsioneve të mundshme.</w:t>
            </w:r>
            <w:r>
              <w:rPr>
                <w:i/>
                <w:szCs w:val="24"/>
              </w:rPr>
              <w:fldChar w:fldCharType="end"/>
            </w:r>
          </w:p>
          <w:p w14:paraId="1ECA9D76" w14:textId="77777777" w:rsidR="002E27BC" w:rsidRPr="008A6306" w:rsidRDefault="002E27BC" w:rsidP="000F15CD">
            <w:pPr>
              <w:spacing w:before="100" w:beforeAutospacing="1" w:after="100" w:afterAutospacing="1"/>
              <w:rPr>
                <w:szCs w:val="24"/>
                <w:lang w:val="it-IT" w:eastAsia="en-US"/>
              </w:rPr>
            </w:pPr>
            <w:r w:rsidRPr="008A6306">
              <w:rPr>
                <w:szCs w:val="24"/>
                <w:lang w:val="it-IT" w:eastAsia="en-US"/>
              </w:rPr>
              <w:t>Në kuadër të adresimit të problematikave të evidentuara, janë identifikuar disa opsione kryesore politikash:</w:t>
            </w:r>
          </w:p>
          <w:p w14:paraId="72F046D2" w14:textId="2791C8A1" w:rsidR="002E27BC" w:rsidRPr="008A6306" w:rsidRDefault="002E27BC" w:rsidP="000F15CD">
            <w:pPr>
              <w:spacing w:before="100" w:beforeAutospacing="1" w:after="100" w:afterAutospacing="1"/>
              <w:rPr>
                <w:szCs w:val="24"/>
                <w:lang w:val="it-IT" w:eastAsia="en-US"/>
              </w:rPr>
            </w:pPr>
            <w:r w:rsidRPr="008A6306">
              <w:rPr>
                <w:b/>
                <w:bCs/>
                <w:szCs w:val="24"/>
                <w:lang w:val="it-IT" w:eastAsia="en-US"/>
              </w:rPr>
              <w:t>Opsioni 1: Status quo (mosndërhyrja)</w:t>
            </w:r>
          </w:p>
          <w:p w14:paraId="06D9D406" w14:textId="77777777" w:rsidR="002E27BC" w:rsidRPr="008A6306" w:rsidRDefault="002E27BC" w:rsidP="000F15CD">
            <w:pPr>
              <w:spacing w:before="100" w:beforeAutospacing="1" w:after="100" w:afterAutospacing="1"/>
              <w:rPr>
                <w:szCs w:val="24"/>
                <w:lang w:val="it-IT" w:eastAsia="en-US"/>
              </w:rPr>
            </w:pPr>
            <w:r w:rsidRPr="008A6306">
              <w:rPr>
                <w:b/>
                <w:bCs/>
                <w:szCs w:val="24"/>
                <w:lang w:val="it-IT" w:eastAsia="en-US"/>
              </w:rPr>
              <w:t>Përshkrimi:</w:t>
            </w:r>
            <w:r w:rsidRPr="008A6306">
              <w:rPr>
                <w:szCs w:val="24"/>
                <w:lang w:val="it-IT" w:eastAsia="en-US"/>
              </w:rPr>
              <w:t xml:space="preserve"> Ruajtja e kuadrit aktual ligjor pa ndryshime.</w:t>
            </w:r>
          </w:p>
          <w:p w14:paraId="6DA7B16F" w14:textId="77777777" w:rsidR="002E27BC" w:rsidRPr="002E27BC" w:rsidRDefault="002E27BC" w:rsidP="000F15CD">
            <w:pPr>
              <w:spacing w:before="100" w:beforeAutospacing="1" w:after="100" w:afterAutospacing="1"/>
              <w:rPr>
                <w:szCs w:val="24"/>
                <w:lang w:val="en-US" w:eastAsia="en-US"/>
              </w:rPr>
            </w:pPr>
            <w:r w:rsidRPr="002E27BC">
              <w:rPr>
                <w:b/>
                <w:bCs/>
                <w:szCs w:val="24"/>
                <w:lang w:val="en-US" w:eastAsia="en-US"/>
              </w:rPr>
              <w:t>Avantazhe / përfitime:</w:t>
            </w:r>
          </w:p>
          <w:p w14:paraId="554EE58F" w14:textId="77777777" w:rsidR="002E27BC" w:rsidRPr="008A6306" w:rsidRDefault="002E27BC" w:rsidP="00415147">
            <w:pPr>
              <w:numPr>
                <w:ilvl w:val="0"/>
                <w:numId w:val="6"/>
              </w:numPr>
              <w:spacing w:before="100" w:beforeAutospacing="1" w:after="100" w:afterAutospacing="1"/>
              <w:rPr>
                <w:szCs w:val="24"/>
                <w:lang w:val="it-IT" w:eastAsia="en-US"/>
              </w:rPr>
            </w:pPr>
            <w:r w:rsidRPr="008A6306">
              <w:rPr>
                <w:szCs w:val="24"/>
                <w:lang w:val="it-IT" w:eastAsia="en-US"/>
              </w:rPr>
              <w:t xml:space="preserve">Nuk kërkon kosto rregullatore apo administrative. </w:t>
            </w:r>
          </w:p>
          <w:p w14:paraId="4EC99110" w14:textId="77777777" w:rsidR="002E27BC" w:rsidRPr="008A6306" w:rsidRDefault="002E27BC" w:rsidP="00415147">
            <w:pPr>
              <w:numPr>
                <w:ilvl w:val="0"/>
                <w:numId w:val="6"/>
              </w:numPr>
              <w:spacing w:before="100" w:beforeAutospacing="1" w:after="100" w:afterAutospacing="1"/>
              <w:rPr>
                <w:szCs w:val="24"/>
                <w:lang w:val="it-IT" w:eastAsia="en-US"/>
              </w:rPr>
            </w:pPr>
            <w:r w:rsidRPr="008A6306">
              <w:rPr>
                <w:szCs w:val="24"/>
                <w:lang w:val="it-IT" w:eastAsia="en-US"/>
              </w:rPr>
              <w:t xml:space="preserve">Nuk krijon nevojë për përshtatje institucionale apo trajnim të aktorëve. </w:t>
            </w:r>
          </w:p>
          <w:p w14:paraId="25CF0528" w14:textId="77777777" w:rsidR="002E27BC" w:rsidRPr="002E27BC" w:rsidRDefault="002E27BC" w:rsidP="000F15CD">
            <w:pPr>
              <w:spacing w:before="100" w:beforeAutospacing="1" w:after="100" w:afterAutospacing="1"/>
              <w:rPr>
                <w:szCs w:val="24"/>
                <w:lang w:val="en-US" w:eastAsia="en-US"/>
              </w:rPr>
            </w:pPr>
            <w:r w:rsidRPr="002E27BC">
              <w:rPr>
                <w:b/>
                <w:bCs/>
                <w:szCs w:val="24"/>
                <w:lang w:val="en-US" w:eastAsia="en-US"/>
              </w:rPr>
              <w:t>Dizavantazhe / kosto:</w:t>
            </w:r>
          </w:p>
          <w:p w14:paraId="12058A0E" w14:textId="77777777" w:rsidR="002E27BC" w:rsidRPr="002E27BC" w:rsidRDefault="002E27BC" w:rsidP="00415147">
            <w:pPr>
              <w:numPr>
                <w:ilvl w:val="0"/>
                <w:numId w:val="7"/>
              </w:numPr>
              <w:spacing w:before="100" w:beforeAutospacing="1" w:after="100" w:afterAutospacing="1"/>
              <w:rPr>
                <w:szCs w:val="24"/>
                <w:lang w:val="en-US" w:eastAsia="en-US"/>
              </w:rPr>
            </w:pPr>
            <w:r w:rsidRPr="002E27BC">
              <w:rPr>
                <w:szCs w:val="24"/>
                <w:lang w:val="en-US" w:eastAsia="en-US"/>
              </w:rPr>
              <w:t xml:space="preserve">Vazhdim i mospërputhjes me Direktivën 2011/7/BE. </w:t>
            </w:r>
          </w:p>
          <w:p w14:paraId="798DE93D" w14:textId="77777777" w:rsidR="002E27BC" w:rsidRPr="008A6306" w:rsidRDefault="002E27BC" w:rsidP="00415147">
            <w:pPr>
              <w:numPr>
                <w:ilvl w:val="0"/>
                <w:numId w:val="7"/>
              </w:numPr>
              <w:spacing w:before="100" w:beforeAutospacing="1" w:after="100" w:afterAutospacing="1"/>
              <w:rPr>
                <w:szCs w:val="24"/>
                <w:lang w:val="it-IT" w:eastAsia="en-US"/>
              </w:rPr>
            </w:pPr>
            <w:r w:rsidRPr="008A6306">
              <w:rPr>
                <w:szCs w:val="24"/>
                <w:lang w:val="it-IT" w:eastAsia="en-US"/>
              </w:rPr>
              <w:t xml:space="preserve">Mungesë e sigurisë juridike dhe interpretim jo i unifikuar i dispozitave. </w:t>
            </w:r>
          </w:p>
          <w:p w14:paraId="5439C52A" w14:textId="77777777" w:rsidR="002E27BC" w:rsidRPr="008A6306" w:rsidRDefault="002E27BC" w:rsidP="00415147">
            <w:pPr>
              <w:numPr>
                <w:ilvl w:val="0"/>
                <w:numId w:val="7"/>
              </w:numPr>
              <w:spacing w:before="100" w:beforeAutospacing="1" w:after="100" w:afterAutospacing="1"/>
              <w:rPr>
                <w:szCs w:val="24"/>
                <w:lang w:val="it-IT" w:eastAsia="en-US"/>
              </w:rPr>
            </w:pPr>
            <w:r w:rsidRPr="008A6306">
              <w:rPr>
                <w:szCs w:val="24"/>
                <w:lang w:val="it-IT" w:eastAsia="en-US"/>
              </w:rPr>
              <w:t xml:space="preserve">Vazhdim i vonesave në pagesa dhe ndikim negativ në likuiditetin e sipërmarrjeve. </w:t>
            </w:r>
          </w:p>
          <w:p w14:paraId="474DCDC6" w14:textId="77777777" w:rsidR="002E27BC" w:rsidRPr="008A6306" w:rsidRDefault="002E27BC" w:rsidP="00415147">
            <w:pPr>
              <w:numPr>
                <w:ilvl w:val="0"/>
                <w:numId w:val="7"/>
              </w:numPr>
              <w:spacing w:before="100" w:beforeAutospacing="1" w:after="100" w:afterAutospacing="1"/>
              <w:rPr>
                <w:szCs w:val="24"/>
                <w:lang w:val="it-IT" w:eastAsia="en-US"/>
              </w:rPr>
            </w:pPr>
            <w:r w:rsidRPr="008A6306">
              <w:rPr>
                <w:szCs w:val="24"/>
                <w:lang w:val="it-IT" w:eastAsia="en-US"/>
              </w:rPr>
              <w:t xml:space="preserve">Mungesë mbrojtjeje efektive për NVM-të dhe kreditorët. </w:t>
            </w:r>
          </w:p>
          <w:p w14:paraId="270A01EF" w14:textId="77777777" w:rsidR="003D5624" w:rsidRPr="008A6306" w:rsidRDefault="002E27BC" w:rsidP="00415147">
            <w:pPr>
              <w:numPr>
                <w:ilvl w:val="0"/>
                <w:numId w:val="7"/>
              </w:numPr>
              <w:spacing w:before="100" w:beforeAutospacing="1" w:after="100" w:afterAutospacing="1"/>
              <w:rPr>
                <w:szCs w:val="24"/>
                <w:lang w:val="it-IT" w:eastAsia="en-US"/>
              </w:rPr>
            </w:pPr>
            <w:r w:rsidRPr="008A6306">
              <w:rPr>
                <w:szCs w:val="24"/>
                <w:lang w:val="it-IT" w:eastAsia="en-US"/>
              </w:rPr>
              <w:t xml:space="preserve">Rrezik për mosplotësimin e detyrimeve të integrimit në BE (Kapitulli 20). </w:t>
            </w:r>
          </w:p>
          <w:p w14:paraId="45C3522A" w14:textId="4AFBEBDE" w:rsidR="002E27BC" w:rsidRPr="008A6306" w:rsidRDefault="002E27BC" w:rsidP="000F15CD">
            <w:pPr>
              <w:spacing w:before="100" w:beforeAutospacing="1" w:after="100" w:afterAutospacing="1"/>
              <w:rPr>
                <w:szCs w:val="24"/>
                <w:lang w:val="it-IT" w:eastAsia="en-US"/>
              </w:rPr>
            </w:pPr>
            <w:r w:rsidRPr="008A6306">
              <w:rPr>
                <w:b/>
                <w:bCs/>
                <w:szCs w:val="24"/>
                <w:lang w:val="it-IT" w:eastAsia="en-US"/>
              </w:rPr>
              <w:lastRenderedPageBreak/>
              <w:t>Opsioni 2: Ndryshime të pjesshme të ligjit</w:t>
            </w:r>
          </w:p>
          <w:p w14:paraId="7133E0B5" w14:textId="77777777" w:rsidR="002E27BC" w:rsidRPr="008A6306" w:rsidRDefault="002E27BC" w:rsidP="000F15CD">
            <w:pPr>
              <w:spacing w:before="100" w:beforeAutospacing="1" w:after="100" w:afterAutospacing="1"/>
              <w:rPr>
                <w:szCs w:val="24"/>
                <w:lang w:val="it-IT" w:eastAsia="en-US"/>
              </w:rPr>
            </w:pPr>
            <w:r w:rsidRPr="008A6306">
              <w:rPr>
                <w:b/>
                <w:bCs/>
                <w:szCs w:val="24"/>
                <w:lang w:val="it-IT" w:eastAsia="en-US"/>
              </w:rPr>
              <w:t>Përshkrimi:</w:t>
            </w:r>
            <w:r w:rsidRPr="008A6306">
              <w:rPr>
                <w:szCs w:val="24"/>
                <w:lang w:val="it-IT" w:eastAsia="en-US"/>
              </w:rPr>
              <w:t xml:space="preserve"> Ndërhyrje të kufizuara vetëm në disa dispozita problematike (p.sh. afatet e pagesës ose kamatëvonesat).</w:t>
            </w:r>
          </w:p>
          <w:p w14:paraId="6E407C95" w14:textId="77777777" w:rsidR="002E27BC" w:rsidRPr="002E27BC" w:rsidRDefault="002E27BC" w:rsidP="000F15CD">
            <w:pPr>
              <w:spacing w:before="100" w:beforeAutospacing="1" w:after="100" w:afterAutospacing="1"/>
              <w:rPr>
                <w:szCs w:val="24"/>
                <w:lang w:val="en-US" w:eastAsia="en-US"/>
              </w:rPr>
            </w:pPr>
            <w:r w:rsidRPr="002E27BC">
              <w:rPr>
                <w:b/>
                <w:bCs/>
                <w:szCs w:val="24"/>
                <w:lang w:val="en-US" w:eastAsia="en-US"/>
              </w:rPr>
              <w:t>Avantazhe / përfitime:</w:t>
            </w:r>
          </w:p>
          <w:p w14:paraId="3AF851A5" w14:textId="77777777" w:rsidR="002E27BC" w:rsidRPr="002E27BC" w:rsidRDefault="002E27BC" w:rsidP="00415147">
            <w:pPr>
              <w:numPr>
                <w:ilvl w:val="0"/>
                <w:numId w:val="8"/>
              </w:numPr>
              <w:spacing w:before="100" w:beforeAutospacing="1" w:after="100" w:afterAutospacing="1"/>
              <w:rPr>
                <w:szCs w:val="24"/>
                <w:lang w:val="en-US" w:eastAsia="en-US"/>
              </w:rPr>
            </w:pPr>
            <w:r w:rsidRPr="002E27BC">
              <w:rPr>
                <w:szCs w:val="24"/>
                <w:lang w:val="en-US" w:eastAsia="en-US"/>
              </w:rPr>
              <w:t xml:space="preserve">Kosto më e ulët ligjore dhe administrative krahasuar me reformë të plotë. </w:t>
            </w:r>
          </w:p>
          <w:p w14:paraId="636107F9" w14:textId="77777777" w:rsidR="002E27BC" w:rsidRPr="008A6306" w:rsidRDefault="002E27BC" w:rsidP="00415147">
            <w:pPr>
              <w:numPr>
                <w:ilvl w:val="0"/>
                <w:numId w:val="8"/>
              </w:numPr>
              <w:spacing w:before="100" w:beforeAutospacing="1" w:after="100" w:afterAutospacing="1"/>
              <w:rPr>
                <w:szCs w:val="24"/>
                <w:lang w:val="it-IT" w:eastAsia="en-US"/>
              </w:rPr>
            </w:pPr>
            <w:r w:rsidRPr="008A6306">
              <w:rPr>
                <w:szCs w:val="24"/>
                <w:lang w:val="it-IT" w:eastAsia="en-US"/>
              </w:rPr>
              <w:t xml:space="preserve">Përmirësim i pjesshëm i disa elementeve urgjente të ligjit. </w:t>
            </w:r>
          </w:p>
          <w:p w14:paraId="1C7BBDEA" w14:textId="77777777" w:rsidR="002E27BC" w:rsidRPr="008A6306" w:rsidRDefault="002E27BC" w:rsidP="00415147">
            <w:pPr>
              <w:numPr>
                <w:ilvl w:val="0"/>
                <w:numId w:val="8"/>
              </w:numPr>
              <w:spacing w:before="100" w:beforeAutospacing="1" w:after="100" w:afterAutospacing="1"/>
              <w:rPr>
                <w:szCs w:val="24"/>
                <w:lang w:val="it-IT" w:eastAsia="en-US"/>
              </w:rPr>
            </w:pPr>
            <w:r w:rsidRPr="008A6306">
              <w:rPr>
                <w:szCs w:val="24"/>
                <w:lang w:val="it-IT" w:eastAsia="en-US"/>
              </w:rPr>
              <w:t xml:space="preserve">Zbatim më i shpejtë në afat të shkurtër. </w:t>
            </w:r>
          </w:p>
          <w:p w14:paraId="52318768" w14:textId="77777777" w:rsidR="002E27BC" w:rsidRPr="002E27BC" w:rsidRDefault="002E27BC" w:rsidP="000F15CD">
            <w:pPr>
              <w:spacing w:before="100" w:beforeAutospacing="1" w:after="100" w:afterAutospacing="1"/>
              <w:rPr>
                <w:szCs w:val="24"/>
                <w:lang w:val="en-US" w:eastAsia="en-US"/>
              </w:rPr>
            </w:pPr>
            <w:r w:rsidRPr="002E27BC">
              <w:rPr>
                <w:b/>
                <w:bCs/>
                <w:szCs w:val="24"/>
                <w:lang w:val="en-US" w:eastAsia="en-US"/>
              </w:rPr>
              <w:t>Dizavantazhe / kosto:</w:t>
            </w:r>
          </w:p>
          <w:p w14:paraId="512492F9" w14:textId="77777777" w:rsidR="002E27BC" w:rsidRPr="002E27BC" w:rsidRDefault="002E27BC" w:rsidP="00415147">
            <w:pPr>
              <w:numPr>
                <w:ilvl w:val="0"/>
                <w:numId w:val="9"/>
              </w:numPr>
              <w:spacing w:before="100" w:beforeAutospacing="1" w:after="100" w:afterAutospacing="1"/>
              <w:rPr>
                <w:szCs w:val="24"/>
                <w:lang w:val="en-US" w:eastAsia="en-US"/>
              </w:rPr>
            </w:pPr>
            <w:r w:rsidRPr="002E27BC">
              <w:rPr>
                <w:szCs w:val="24"/>
                <w:lang w:val="en-US" w:eastAsia="en-US"/>
              </w:rPr>
              <w:t xml:space="preserve">Përafrim i pjesshëm me acquis të BE-së. </w:t>
            </w:r>
          </w:p>
          <w:p w14:paraId="03272D68" w14:textId="77777777" w:rsidR="002E27BC" w:rsidRPr="002E27BC" w:rsidRDefault="002E27BC" w:rsidP="00415147">
            <w:pPr>
              <w:numPr>
                <w:ilvl w:val="0"/>
                <w:numId w:val="9"/>
              </w:numPr>
              <w:spacing w:before="100" w:beforeAutospacing="1" w:after="100" w:afterAutospacing="1"/>
              <w:rPr>
                <w:szCs w:val="24"/>
                <w:lang w:val="en-US" w:eastAsia="en-US"/>
              </w:rPr>
            </w:pPr>
            <w:r w:rsidRPr="002E27BC">
              <w:rPr>
                <w:szCs w:val="24"/>
                <w:lang w:val="en-US" w:eastAsia="en-US"/>
              </w:rPr>
              <w:t xml:space="preserve">Mbetje e paqartësive në përkufizime dhe fushë zbatimi. </w:t>
            </w:r>
          </w:p>
          <w:p w14:paraId="1105A52F" w14:textId="77777777" w:rsidR="002E27BC" w:rsidRPr="002E27BC" w:rsidRDefault="002E27BC" w:rsidP="00415147">
            <w:pPr>
              <w:numPr>
                <w:ilvl w:val="0"/>
                <w:numId w:val="9"/>
              </w:numPr>
              <w:spacing w:before="100" w:beforeAutospacing="1" w:after="100" w:afterAutospacing="1"/>
              <w:rPr>
                <w:szCs w:val="24"/>
                <w:lang w:val="en-US" w:eastAsia="en-US"/>
              </w:rPr>
            </w:pPr>
            <w:r w:rsidRPr="002E27BC">
              <w:rPr>
                <w:szCs w:val="24"/>
                <w:lang w:val="en-US" w:eastAsia="en-US"/>
              </w:rPr>
              <w:t xml:space="preserve">Rrezik për fragmentim ligjor dhe vështirësi në interpretim. </w:t>
            </w:r>
          </w:p>
          <w:p w14:paraId="209EAA9C" w14:textId="77777777" w:rsidR="002E27BC" w:rsidRPr="002E27BC" w:rsidRDefault="002E27BC" w:rsidP="00415147">
            <w:pPr>
              <w:numPr>
                <w:ilvl w:val="0"/>
                <w:numId w:val="9"/>
              </w:numPr>
              <w:spacing w:before="100" w:beforeAutospacing="1" w:after="100" w:afterAutospacing="1"/>
              <w:rPr>
                <w:szCs w:val="24"/>
                <w:lang w:val="en-US" w:eastAsia="en-US"/>
              </w:rPr>
            </w:pPr>
            <w:r w:rsidRPr="002E27BC">
              <w:rPr>
                <w:szCs w:val="24"/>
                <w:lang w:val="en-US" w:eastAsia="en-US"/>
              </w:rPr>
              <w:t xml:space="preserve">Nuk adreson në mënyrë gjithëpërfshirëse problemet strukturore të ligjit. </w:t>
            </w:r>
          </w:p>
          <w:p w14:paraId="6A85A717" w14:textId="77777777" w:rsidR="002E27BC" w:rsidRPr="008A6306" w:rsidRDefault="002E27BC" w:rsidP="000F15CD">
            <w:pPr>
              <w:spacing w:before="100" w:beforeAutospacing="1" w:after="100" w:afterAutospacing="1"/>
              <w:outlineLvl w:val="2"/>
              <w:rPr>
                <w:b/>
                <w:bCs/>
                <w:szCs w:val="24"/>
                <w:lang w:val="it-IT" w:eastAsia="en-US"/>
              </w:rPr>
            </w:pPr>
            <w:r w:rsidRPr="008A6306">
              <w:rPr>
                <w:b/>
                <w:bCs/>
                <w:szCs w:val="24"/>
                <w:lang w:val="it-IT" w:eastAsia="en-US"/>
              </w:rPr>
              <w:t>Opsioni 3: Ndryshime të plota dhe përafrim i plotë me Direktivën 2011/7/BE (opsioni i propozuar)</w:t>
            </w:r>
          </w:p>
          <w:p w14:paraId="24682069" w14:textId="77777777" w:rsidR="002E27BC" w:rsidRPr="008A6306" w:rsidRDefault="002E27BC" w:rsidP="000F15CD">
            <w:pPr>
              <w:spacing w:before="100" w:beforeAutospacing="1" w:after="100" w:afterAutospacing="1"/>
              <w:rPr>
                <w:szCs w:val="24"/>
                <w:lang w:val="it-IT" w:eastAsia="en-US"/>
              </w:rPr>
            </w:pPr>
            <w:r w:rsidRPr="008A6306">
              <w:rPr>
                <w:b/>
                <w:bCs/>
                <w:szCs w:val="24"/>
                <w:lang w:val="it-IT" w:eastAsia="en-US"/>
              </w:rPr>
              <w:t>Përshkrimi:</w:t>
            </w:r>
            <w:r w:rsidRPr="008A6306">
              <w:rPr>
                <w:szCs w:val="24"/>
                <w:lang w:val="it-IT" w:eastAsia="en-US"/>
              </w:rPr>
              <w:t xml:space="preserve"> Reformim i plotë i dispozitave të ligjit për të siguruar transpozim të plotë të Direktivës dhe rregullim gjithëpërfshirës të afateve, kamatëvonesave dhe fushës së zbatimit.</w:t>
            </w:r>
          </w:p>
          <w:p w14:paraId="49B01AB6" w14:textId="77777777" w:rsidR="002E27BC" w:rsidRPr="002E27BC" w:rsidRDefault="002E27BC" w:rsidP="000F15CD">
            <w:pPr>
              <w:spacing w:before="100" w:beforeAutospacing="1" w:after="100" w:afterAutospacing="1"/>
              <w:rPr>
                <w:szCs w:val="24"/>
                <w:lang w:val="en-US" w:eastAsia="en-US"/>
              </w:rPr>
            </w:pPr>
            <w:r w:rsidRPr="002E27BC">
              <w:rPr>
                <w:b/>
                <w:bCs/>
                <w:szCs w:val="24"/>
                <w:lang w:val="en-US" w:eastAsia="en-US"/>
              </w:rPr>
              <w:t>Avantazhe / përfitime:</w:t>
            </w:r>
          </w:p>
          <w:p w14:paraId="03FD854C" w14:textId="77777777" w:rsidR="002E27BC" w:rsidRPr="008A6306" w:rsidRDefault="002E27BC" w:rsidP="00415147">
            <w:pPr>
              <w:numPr>
                <w:ilvl w:val="0"/>
                <w:numId w:val="10"/>
              </w:numPr>
              <w:spacing w:before="100" w:beforeAutospacing="1" w:after="100" w:afterAutospacing="1"/>
              <w:rPr>
                <w:szCs w:val="24"/>
                <w:lang w:val="it-IT" w:eastAsia="en-US"/>
              </w:rPr>
            </w:pPr>
            <w:r w:rsidRPr="008A6306">
              <w:rPr>
                <w:szCs w:val="24"/>
                <w:lang w:val="it-IT" w:eastAsia="en-US"/>
              </w:rPr>
              <w:t xml:space="preserve">Përafrim i plotë me acquis të BE-së dhe përmbushje e detyrimeve të integrimit. </w:t>
            </w:r>
          </w:p>
          <w:p w14:paraId="2FEF6B88" w14:textId="77777777" w:rsidR="002E27BC" w:rsidRPr="008A6306" w:rsidRDefault="002E27BC" w:rsidP="00415147">
            <w:pPr>
              <w:numPr>
                <w:ilvl w:val="0"/>
                <w:numId w:val="10"/>
              </w:numPr>
              <w:spacing w:before="100" w:beforeAutospacing="1" w:after="100" w:afterAutospacing="1"/>
              <w:rPr>
                <w:szCs w:val="24"/>
                <w:lang w:val="it-IT" w:eastAsia="en-US"/>
              </w:rPr>
            </w:pPr>
            <w:r w:rsidRPr="008A6306">
              <w:rPr>
                <w:szCs w:val="24"/>
                <w:lang w:val="it-IT" w:eastAsia="en-US"/>
              </w:rPr>
              <w:t xml:space="preserve">Rritje e sigurisë juridike dhe qartësi në zbatimin e ligjit. </w:t>
            </w:r>
          </w:p>
          <w:p w14:paraId="0EFD1FB8" w14:textId="77777777" w:rsidR="002E27BC" w:rsidRPr="008A6306" w:rsidRDefault="002E27BC" w:rsidP="00415147">
            <w:pPr>
              <w:numPr>
                <w:ilvl w:val="0"/>
                <w:numId w:val="10"/>
              </w:numPr>
              <w:spacing w:before="100" w:beforeAutospacing="1" w:after="100" w:afterAutospacing="1"/>
              <w:rPr>
                <w:szCs w:val="24"/>
                <w:lang w:val="it-IT" w:eastAsia="en-US"/>
              </w:rPr>
            </w:pPr>
            <w:r w:rsidRPr="008A6306">
              <w:rPr>
                <w:szCs w:val="24"/>
                <w:lang w:val="it-IT" w:eastAsia="en-US"/>
              </w:rPr>
              <w:t xml:space="preserve">Reduktim i vonesave në pagesa dhe përmirësim i likuiditetit të sipërmarrjeve. </w:t>
            </w:r>
          </w:p>
          <w:p w14:paraId="1FB68B1F" w14:textId="77777777" w:rsidR="002E27BC" w:rsidRPr="008A6306" w:rsidRDefault="002E27BC" w:rsidP="00415147">
            <w:pPr>
              <w:numPr>
                <w:ilvl w:val="0"/>
                <w:numId w:val="10"/>
              </w:numPr>
              <w:spacing w:before="100" w:beforeAutospacing="1" w:after="100" w:afterAutospacing="1"/>
              <w:rPr>
                <w:szCs w:val="24"/>
                <w:lang w:val="it-IT" w:eastAsia="en-US"/>
              </w:rPr>
            </w:pPr>
            <w:r w:rsidRPr="008A6306">
              <w:rPr>
                <w:szCs w:val="24"/>
                <w:lang w:val="it-IT" w:eastAsia="en-US"/>
              </w:rPr>
              <w:t xml:space="preserve">Mbrojtje më e fortë për kreditorët dhe NVM-të. </w:t>
            </w:r>
          </w:p>
          <w:p w14:paraId="3903DD5C" w14:textId="77777777" w:rsidR="002E27BC" w:rsidRPr="002E27BC" w:rsidRDefault="002E27BC" w:rsidP="00415147">
            <w:pPr>
              <w:numPr>
                <w:ilvl w:val="0"/>
                <w:numId w:val="10"/>
              </w:numPr>
              <w:spacing w:before="100" w:beforeAutospacing="1" w:after="100" w:afterAutospacing="1"/>
              <w:rPr>
                <w:szCs w:val="24"/>
                <w:lang w:val="en-US" w:eastAsia="en-US"/>
              </w:rPr>
            </w:pPr>
            <w:r w:rsidRPr="002E27BC">
              <w:rPr>
                <w:szCs w:val="24"/>
                <w:lang w:val="en-US" w:eastAsia="en-US"/>
              </w:rPr>
              <w:t xml:space="preserve">Harmonizim i plotë i praktikave kontraktuale me standardet evropiane. </w:t>
            </w:r>
          </w:p>
          <w:p w14:paraId="644FD5A1" w14:textId="77777777" w:rsidR="002E27BC" w:rsidRPr="002E27BC" w:rsidRDefault="002E27BC" w:rsidP="00415147">
            <w:pPr>
              <w:numPr>
                <w:ilvl w:val="0"/>
                <w:numId w:val="10"/>
              </w:numPr>
              <w:spacing w:before="100" w:beforeAutospacing="1" w:after="100" w:afterAutospacing="1"/>
              <w:rPr>
                <w:szCs w:val="24"/>
                <w:lang w:val="en-US" w:eastAsia="en-US"/>
              </w:rPr>
            </w:pPr>
            <w:r w:rsidRPr="002E27BC">
              <w:rPr>
                <w:szCs w:val="24"/>
                <w:lang w:val="en-US" w:eastAsia="en-US"/>
              </w:rPr>
              <w:t xml:space="preserve">Përmirësim i klimës së biznesit dhe konkurrueshmërisë. </w:t>
            </w:r>
          </w:p>
          <w:p w14:paraId="65C37F11" w14:textId="77777777" w:rsidR="002E27BC" w:rsidRPr="002E27BC" w:rsidRDefault="002E27BC" w:rsidP="000F15CD">
            <w:pPr>
              <w:spacing w:before="100" w:beforeAutospacing="1" w:after="100" w:afterAutospacing="1"/>
              <w:rPr>
                <w:szCs w:val="24"/>
                <w:lang w:val="en-US" w:eastAsia="en-US"/>
              </w:rPr>
            </w:pPr>
            <w:r w:rsidRPr="002E27BC">
              <w:rPr>
                <w:b/>
                <w:bCs/>
                <w:szCs w:val="24"/>
                <w:lang w:val="en-US" w:eastAsia="en-US"/>
              </w:rPr>
              <w:t>Dizavantazhe / kosto:</w:t>
            </w:r>
          </w:p>
          <w:p w14:paraId="17EE9980" w14:textId="77777777" w:rsidR="002E27BC" w:rsidRPr="002E27BC" w:rsidRDefault="002E27BC" w:rsidP="00415147">
            <w:pPr>
              <w:numPr>
                <w:ilvl w:val="0"/>
                <w:numId w:val="11"/>
              </w:numPr>
              <w:spacing w:before="100" w:beforeAutospacing="1" w:after="100" w:afterAutospacing="1"/>
              <w:rPr>
                <w:szCs w:val="24"/>
                <w:lang w:val="en-US" w:eastAsia="en-US"/>
              </w:rPr>
            </w:pPr>
            <w:r w:rsidRPr="002E27BC">
              <w:rPr>
                <w:szCs w:val="24"/>
                <w:lang w:val="en-US" w:eastAsia="en-US"/>
              </w:rPr>
              <w:t xml:space="preserve">Nevojë për përshtatje të aktorëve ekonomikë dhe institucionalë me rregullat e reja. </w:t>
            </w:r>
          </w:p>
          <w:p w14:paraId="378393AD" w14:textId="77777777" w:rsidR="002E27BC" w:rsidRPr="008A6306" w:rsidRDefault="002E27BC" w:rsidP="00415147">
            <w:pPr>
              <w:numPr>
                <w:ilvl w:val="0"/>
                <w:numId w:val="11"/>
              </w:numPr>
              <w:spacing w:before="100" w:beforeAutospacing="1" w:after="100" w:afterAutospacing="1"/>
              <w:rPr>
                <w:szCs w:val="24"/>
                <w:lang w:val="it-IT" w:eastAsia="en-US"/>
              </w:rPr>
            </w:pPr>
            <w:r w:rsidRPr="008A6306">
              <w:rPr>
                <w:szCs w:val="24"/>
                <w:lang w:val="it-IT" w:eastAsia="en-US"/>
              </w:rPr>
              <w:t xml:space="preserve">Kosto e kufizuar administrative për zbatimin dhe monitorimin fillestar. </w:t>
            </w:r>
          </w:p>
          <w:p w14:paraId="4DC514F6" w14:textId="77777777" w:rsidR="002E27BC" w:rsidRPr="008A6306" w:rsidRDefault="002E27BC" w:rsidP="00415147">
            <w:pPr>
              <w:numPr>
                <w:ilvl w:val="0"/>
                <w:numId w:val="11"/>
              </w:numPr>
              <w:spacing w:before="100" w:beforeAutospacing="1" w:after="100" w:afterAutospacing="1"/>
              <w:rPr>
                <w:szCs w:val="24"/>
                <w:lang w:val="it-IT" w:eastAsia="en-US"/>
              </w:rPr>
            </w:pPr>
            <w:r w:rsidRPr="008A6306">
              <w:rPr>
                <w:szCs w:val="24"/>
                <w:lang w:val="it-IT" w:eastAsia="en-US"/>
              </w:rPr>
              <w:t xml:space="preserve">Nevojë për rritje të kapaciteteve zbatuese në disa institucione. </w:t>
            </w:r>
          </w:p>
          <w:p w14:paraId="57EBDC24" w14:textId="77777777" w:rsidR="002E27BC" w:rsidRPr="008A6306" w:rsidRDefault="002E27BC" w:rsidP="000F15CD">
            <w:pPr>
              <w:spacing w:before="100" w:beforeAutospacing="1" w:after="100" w:afterAutospacing="1"/>
              <w:outlineLvl w:val="2"/>
              <w:rPr>
                <w:b/>
                <w:bCs/>
                <w:szCs w:val="24"/>
                <w:lang w:val="it-IT" w:eastAsia="en-US"/>
              </w:rPr>
            </w:pPr>
            <w:r w:rsidRPr="008A6306">
              <w:rPr>
                <w:b/>
                <w:bCs/>
                <w:szCs w:val="24"/>
                <w:lang w:val="it-IT" w:eastAsia="en-US"/>
              </w:rPr>
              <w:t>Përfundim</w:t>
            </w:r>
          </w:p>
          <w:p w14:paraId="58BF57A8" w14:textId="50AAC548" w:rsidR="001E0D36" w:rsidRPr="008A6306" w:rsidRDefault="002E27BC" w:rsidP="000F15CD">
            <w:pPr>
              <w:spacing w:before="100" w:beforeAutospacing="1" w:after="100" w:afterAutospacing="1"/>
              <w:rPr>
                <w:szCs w:val="24"/>
                <w:lang w:val="it-IT" w:eastAsia="en-US"/>
              </w:rPr>
            </w:pPr>
            <w:r w:rsidRPr="008A6306">
              <w:rPr>
                <w:szCs w:val="24"/>
                <w:lang w:val="it-IT" w:eastAsia="en-US"/>
              </w:rPr>
              <w:t>Opsioni i tretë vlerësohet si më i përshtatshmi, pasi siguron përafrim të plotë me legjislacionin e BE-së, rrit efektivitetin e sistemit të pagesave dhe adreson në mënyrë gjithëpërfshirëse problematikat ekzistuese të ligjit.</w:t>
            </w:r>
          </w:p>
        </w:tc>
      </w:tr>
      <w:tr w:rsidR="00CA40EE" w:rsidRPr="008A6306" w14:paraId="7ED6FC4A" w14:textId="77777777" w:rsidTr="000F15CD">
        <w:trPr>
          <w:trHeight w:val="5865"/>
        </w:trPr>
        <w:tc>
          <w:tcPr>
            <w:tcW w:w="9715" w:type="dxa"/>
            <w:gridSpan w:val="2"/>
            <w:tcBorders>
              <w:top w:val="single" w:sz="4" w:space="0" w:color="000000"/>
              <w:left w:val="single" w:sz="4" w:space="0" w:color="000000"/>
              <w:bottom w:val="single" w:sz="4" w:space="0" w:color="auto"/>
              <w:right w:val="single" w:sz="4" w:space="0" w:color="000000"/>
            </w:tcBorders>
          </w:tcPr>
          <w:p w14:paraId="678464A7" w14:textId="77777777" w:rsidR="000F15CD" w:rsidRDefault="000F15CD" w:rsidP="000F15CD">
            <w:pPr>
              <w:spacing w:line="276" w:lineRule="auto"/>
              <w:jc w:val="both"/>
              <w:rPr>
                <w:b/>
                <w:szCs w:val="24"/>
                <w:lang w:val="sq-AL"/>
              </w:rPr>
            </w:pPr>
          </w:p>
          <w:p w14:paraId="78A90A8D" w14:textId="720C9386" w:rsidR="00CA40EE" w:rsidRPr="00325A1F" w:rsidRDefault="00CA40EE" w:rsidP="000F15CD">
            <w:pPr>
              <w:spacing w:line="276" w:lineRule="auto"/>
              <w:jc w:val="both"/>
              <w:rPr>
                <w:b/>
                <w:szCs w:val="24"/>
                <w:lang w:val="sq-AL"/>
              </w:rPr>
            </w:pPr>
            <w:r w:rsidRPr="00325A1F">
              <w:rPr>
                <w:b/>
                <w:szCs w:val="24"/>
                <w:lang w:val="sq-AL"/>
              </w:rPr>
              <w:t>ANALIZA E NDIKIMEVE</w:t>
            </w:r>
          </w:p>
          <w:p w14:paraId="577AE608" w14:textId="5364D123" w:rsidR="004045D6" w:rsidRPr="008A6306" w:rsidRDefault="00FA1D9A" w:rsidP="000F15CD">
            <w:pPr>
              <w:spacing w:line="276" w:lineRule="auto"/>
              <w:jc w:val="both"/>
              <w:rPr>
                <w:i/>
                <w:szCs w:val="24"/>
                <w:lang w:val="it-IT"/>
              </w:rPr>
            </w:pPr>
            <w:r>
              <w:rPr>
                <w:i/>
                <w:szCs w:val="24"/>
              </w:rPr>
              <w:fldChar w:fldCharType="begin">
                <w:ffData>
                  <w:name w:val=""/>
                  <w:enabled w:val="0"/>
                  <w:calcOnExit w:val="0"/>
                  <w:textInput>
                    <w:default w:val="Cilat janë ndikimet e opsionit të preferuar? Kjo duhet të përshkruajë ndikimet në mënyrë sasiore  (monetare) dhe cilësore (narrative) mbi buxhetin dhe grupet e tjera të prekura."/>
                    <w:maxLength w:val="780"/>
                  </w:textInput>
                </w:ffData>
              </w:fldChar>
            </w:r>
            <w:r w:rsidRPr="008A6306">
              <w:rPr>
                <w:i/>
                <w:szCs w:val="24"/>
                <w:lang w:val="it-IT"/>
              </w:rPr>
              <w:instrText xml:space="preserve"> FORMTEXT </w:instrText>
            </w:r>
            <w:r>
              <w:rPr>
                <w:i/>
                <w:szCs w:val="24"/>
              </w:rPr>
            </w:r>
            <w:r>
              <w:rPr>
                <w:i/>
                <w:szCs w:val="24"/>
              </w:rPr>
              <w:fldChar w:fldCharType="separate"/>
            </w:r>
            <w:r w:rsidRPr="008A6306">
              <w:rPr>
                <w:i/>
                <w:noProof/>
                <w:szCs w:val="24"/>
                <w:lang w:val="it-IT"/>
              </w:rPr>
              <w:t>Cilat janë ndikimet e opsionit të preferuar? Kjo duhet të përshkruajë ndikimet në mënyrë sasiore  (monetare) dhe cilësore (narrative) mbi buxhetin dhe grupet e tjera të prekura.</w:t>
            </w:r>
            <w:r>
              <w:rPr>
                <w:i/>
                <w:szCs w:val="24"/>
              </w:rPr>
              <w:fldChar w:fldCharType="end"/>
            </w:r>
          </w:p>
          <w:p w14:paraId="400408CC" w14:textId="77777777" w:rsidR="00DD6096" w:rsidRPr="008A6306" w:rsidRDefault="00DD6096" w:rsidP="000F15CD">
            <w:pPr>
              <w:spacing w:line="276" w:lineRule="auto"/>
              <w:jc w:val="both"/>
              <w:rPr>
                <w:iCs/>
                <w:szCs w:val="24"/>
                <w:lang w:val="it-IT"/>
              </w:rPr>
            </w:pPr>
          </w:p>
          <w:p w14:paraId="75D25B4A" w14:textId="77777777" w:rsidR="00DD6096" w:rsidRPr="008A6306" w:rsidRDefault="00DD6096" w:rsidP="000F15CD">
            <w:pPr>
              <w:spacing w:line="276" w:lineRule="auto"/>
              <w:jc w:val="both"/>
              <w:rPr>
                <w:iCs/>
                <w:szCs w:val="24"/>
                <w:lang w:val="it-IT"/>
              </w:rPr>
            </w:pPr>
            <w:r w:rsidRPr="008A6306">
              <w:rPr>
                <w:iCs/>
                <w:szCs w:val="24"/>
                <w:lang w:val="it-IT"/>
              </w:rPr>
              <w:t>Propozimi, hartimi dhe miratimi i ndryshimeve në ligjin nr. 48/2014 “Për pagesat e vonuara në detyrimet kontraktuale dhe tregtare”, të ndryshuar (opsioni i preferuar), në përputhje të plotë me Direktivën 2011/7/BE, synon të përmirësojë funksionimin e tregut të pagesave në transaksionet tregtare dhe të rrisë disiplinën financiare. Ndikimet e këtij opsioni vlerësohen kryesisht pozitive dhe të karakterizuara nga përmirësime strukturore në sistemin e pagesave, pa kosto të konsiderueshme për buxhetin e shtetit.</w:t>
            </w:r>
          </w:p>
          <w:p w14:paraId="22051647" w14:textId="77777777" w:rsidR="00DD6096" w:rsidRPr="008A6306" w:rsidRDefault="00DD6096" w:rsidP="000F15CD">
            <w:pPr>
              <w:spacing w:line="276" w:lineRule="auto"/>
              <w:jc w:val="both"/>
              <w:rPr>
                <w:i/>
                <w:szCs w:val="24"/>
                <w:lang w:val="it-IT"/>
              </w:rPr>
            </w:pPr>
          </w:p>
          <w:p w14:paraId="3A6009D2" w14:textId="09BA336F" w:rsidR="00FF3A07" w:rsidRPr="008A6306" w:rsidRDefault="00DD6096" w:rsidP="000F15CD">
            <w:pPr>
              <w:spacing w:line="276" w:lineRule="auto"/>
              <w:jc w:val="both"/>
              <w:rPr>
                <w:i/>
                <w:szCs w:val="24"/>
                <w:lang w:val="it-IT"/>
              </w:rPr>
            </w:pPr>
            <w:r w:rsidRPr="008A6306">
              <w:rPr>
                <w:i/>
                <w:szCs w:val="24"/>
                <w:lang w:val="it-IT"/>
              </w:rPr>
              <w:t>Ndikimi ekonomik</w:t>
            </w:r>
          </w:p>
          <w:p w14:paraId="4D5E6B38" w14:textId="77777777" w:rsidR="00DD6096" w:rsidRPr="008A6306" w:rsidRDefault="00DD6096" w:rsidP="000F15CD">
            <w:pPr>
              <w:spacing w:line="276" w:lineRule="auto"/>
              <w:jc w:val="both"/>
              <w:rPr>
                <w:iCs/>
                <w:szCs w:val="24"/>
                <w:lang w:val="it-IT"/>
              </w:rPr>
            </w:pPr>
            <w:r w:rsidRPr="008A6306">
              <w:rPr>
                <w:iCs/>
                <w:szCs w:val="24"/>
                <w:lang w:val="it-IT"/>
              </w:rPr>
              <w:t>Ndryshimet e propozuara nuk sjellin kosto të drejtpërdrejta shtesë për buxhetin e shtetit, pasi nuk krijojnë detyrime të reja financiare dhe nuk parashikojnë ngritje strukturash të reja administrative. Kostot e zbatimit lidhen kryesisht me përshtatjen dhe trajnimin e administratës publike dhe përditësimin e procedurave ekzistuese, të cilat vlerësohen si të kufizuara dhe të përballueshme brenda buxheteve aktuale institucionale. Në afat të mesëm, pritet ulje e kostove që lidhen me kamatëvonesat e shkaktuara nga pagesat e vonuara të institucioneve publike.</w:t>
            </w:r>
          </w:p>
          <w:p w14:paraId="3A440F3F" w14:textId="77777777" w:rsidR="00DD6096" w:rsidRPr="008A6306" w:rsidRDefault="00DD6096" w:rsidP="000F15CD">
            <w:pPr>
              <w:spacing w:line="276" w:lineRule="auto"/>
              <w:jc w:val="both"/>
              <w:rPr>
                <w:iCs/>
                <w:szCs w:val="24"/>
                <w:lang w:val="it-IT"/>
              </w:rPr>
            </w:pPr>
          </w:p>
          <w:p w14:paraId="6009BDCD" w14:textId="77777777" w:rsidR="00DD6096" w:rsidRPr="008A6306" w:rsidRDefault="00DD6096" w:rsidP="000F15CD">
            <w:pPr>
              <w:spacing w:line="276" w:lineRule="auto"/>
              <w:jc w:val="both"/>
              <w:rPr>
                <w:i/>
                <w:szCs w:val="24"/>
                <w:lang w:val="it-IT"/>
              </w:rPr>
            </w:pPr>
            <w:r w:rsidRPr="008A6306">
              <w:rPr>
                <w:i/>
                <w:szCs w:val="24"/>
                <w:lang w:val="it-IT"/>
              </w:rPr>
              <w:t>Ndikimet për operatorët ekonomikë</w:t>
            </w:r>
          </w:p>
          <w:p w14:paraId="70C33A1C" w14:textId="77777777" w:rsidR="00DD6096" w:rsidRPr="008A6306" w:rsidRDefault="00DD6096" w:rsidP="000F15CD">
            <w:pPr>
              <w:spacing w:line="276" w:lineRule="auto"/>
              <w:jc w:val="both"/>
              <w:rPr>
                <w:iCs/>
                <w:szCs w:val="24"/>
                <w:lang w:val="it-IT"/>
              </w:rPr>
            </w:pPr>
            <w:r w:rsidRPr="008A6306">
              <w:rPr>
                <w:iCs/>
                <w:szCs w:val="24"/>
                <w:lang w:val="it-IT"/>
              </w:rPr>
              <w:t>Përmirësimi i kuadrit ligjor dhe përafrimi me standardet e BE-së do të rrisë sigurinë juridike dhe qartësinë në marrëdhëniet kontraktuale. Kjo pritet të ndikojë pozitivisht në likuiditetin e sipërmarrjeve, veçanërisht të ndërmarrjeve të vogla dhe të mesme (NVM), duke reduktuar vonesat në pagesa dhe nevojën për financim të jashtëm afatshkurtër. Gjithashtu, vendosja e afateve të qarta dhe mekanizmave automatikë të kamatëvonesës rrit parashikueshmërinë dhe forcon disiplinën kontraktuale në treg.</w:t>
            </w:r>
          </w:p>
          <w:p w14:paraId="0C993FCF" w14:textId="77777777" w:rsidR="00DD6096" w:rsidRPr="008A6306" w:rsidRDefault="00DD6096" w:rsidP="000F15CD">
            <w:pPr>
              <w:spacing w:line="276" w:lineRule="auto"/>
              <w:jc w:val="both"/>
              <w:rPr>
                <w:iCs/>
                <w:szCs w:val="24"/>
                <w:lang w:val="it-IT"/>
              </w:rPr>
            </w:pPr>
          </w:p>
          <w:p w14:paraId="6E319095" w14:textId="77777777" w:rsidR="00DD6096" w:rsidRPr="008A6306" w:rsidRDefault="00DD6096" w:rsidP="000F15CD">
            <w:pPr>
              <w:spacing w:line="276" w:lineRule="auto"/>
              <w:jc w:val="both"/>
              <w:rPr>
                <w:i/>
                <w:szCs w:val="24"/>
                <w:lang w:val="it-IT"/>
              </w:rPr>
            </w:pPr>
            <w:r w:rsidRPr="008A6306">
              <w:rPr>
                <w:i/>
                <w:szCs w:val="24"/>
                <w:lang w:val="it-IT"/>
              </w:rPr>
              <w:t>Ndikimet për konsumatorët indirekt</w:t>
            </w:r>
          </w:p>
          <w:p w14:paraId="7E84A0A8" w14:textId="77777777" w:rsidR="00DD6096" w:rsidRPr="008A6306" w:rsidRDefault="00DD6096" w:rsidP="000F15CD">
            <w:pPr>
              <w:spacing w:line="276" w:lineRule="auto"/>
              <w:jc w:val="both"/>
              <w:rPr>
                <w:iCs/>
                <w:szCs w:val="24"/>
                <w:lang w:val="it-IT"/>
              </w:rPr>
            </w:pPr>
            <w:r w:rsidRPr="008A6306">
              <w:rPr>
                <w:iCs/>
                <w:szCs w:val="24"/>
                <w:lang w:val="it-IT"/>
              </w:rPr>
              <w:t>Edhe pse ligji nuk i drejtohet drejtpërdrejt konsumatorëve, përmirësimi i likuiditetit dhe funksionimit të sipërmarrjeve ka ndikim indirekt pozitiv në treg, përmes stabilizimit të aktivitetit ekonomik dhe rritjes së qëndrueshmërisë së shërbimeve dhe produkteve të ofruara.</w:t>
            </w:r>
          </w:p>
          <w:p w14:paraId="4114490A" w14:textId="77777777" w:rsidR="00DD6096" w:rsidRPr="008A6306" w:rsidRDefault="00DD6096" w:rsidP="000F15CD">
            <w:pPr>
              <w:spacing w:line="276" w:lineRule="auto"/>
              <w:jc w:val="both"/>
              <w:rPr>
                <w:iCs/>
                <w:szCs w:val="24"/>
                <w:lang w:val="it-IT"/>
              </w:rPr>
            </w:pPr>
          </w:p>
          <w:p w14:paraId="4242CFC9" w14:textId="77777777" w:rsidR="00DD6096" w:rsidRPr="008A6306" w:rsidRDefault="00DD6096" w:rsidP="000F15CD">
            <w:pPr>
              <w:spacing w:line="276" w:lineRule="auto"/>
              <w:jc w:val="both"/>
              <w:rPr>
                <w:i/>
                <w:szCs w:val="24"/>
                <w:lang w:val="it-IT"/>
              </w:rPr>
            </w:pPr>
            <w:r w:rsidRPr="008A6306">
              <w:rPr>
                <w:i/>
                <w:szCs w:val="24"/>
                <w:lang w:val="it-IT"/>
              </w:rPr>
              <w:t>Ndikimet në institucionet publike dhe sistemin e drejtësisë</w:t>
            </w:r>
          </w:p>
          <w:p w14:paraId="182A32FB" w14:textId="77777777" w:rsidR="00DD6096" w:rsidRPr="008A6306" w:rsidRDefault="00DD6096" w:rsidP="000F15CD">
            <w:pPr>
              <w:spacing w:line="276" w:lineRule="auto"/>
              <w:jc w:val="both"/>
              <w:rPr>
                <w:iCs/>
                <w:szCs w:val="24"/>
                <w:lang w:val="it-IT"/>
              </w:rPr>
            </w:pPr>
            <w:r w:rsidRPr="008A6306">
              <w:rPr>
                <w:iCs/>
                <w:szCs w:val="24"/>
                <w:lang w:val="it-IT"/>
              </w:rPr>
              <w:t>Ndryshimet pritet të ndikojnë në rritjen e disiplinës së pagesave nga institucionet publike, si dhe në përmirësimin e procedurave të brendshme financiare dhe administrative. Gjithashtu, parashikimi i mekanizmave më të qartë për ekzekutimin e detyrimeve pritet të reduktojë ngarkesën gjyqësore dhe të përshpejtojë proceset e lëshimit të urdhrave të ekzekutimit për detyrimet e pakundërshtuara.</w:t>
            </w:r>
          </w:p>
          <w:p w14:paraId="25F27C4F" w14:textId="77777777" w:rsidR="00DD6096" w:rsidRPr="008A6306" w:rsidRDefault="00DD6096" w:rsidP="000F15CD">
            <w:pPr>
              <w:spacing w:line="276" w:lineRule="auto"/>
              <w:jc w:val="both"/>
              <w:rPr>
                <w:iCs/>
                <w:szCs w:val="24"/>
                <w:lang w:val="it-IT"/>
              </w:rPr>
            </w:pPr>
          </w:p>
          <w:p w14:paraId="37BC00F7" w14:textId="27DF3603" w:rsidR="00EA6B3C" w:rsidRPr="008A6306" w:rsidRDefault="00DD6096" w:rsidP="000F15CD">
            <w:pPr>
              <w:spacing w:line="276" w:lineRule="auto"/>
              <w:jc w:val="both"/>
              <w:rPr>
                <w:i/>
                <w:szCs w:val="24"/>
                <w:lang w:val="it-IT"/>
              </w:rPr>
            </w:pPr>
            <w:r w:rsidRPr="008A6306">
              <w:rPr>
                <w:iCs/>
                <w:szCs w:val="24"/>
                <w:lang w:val="it-IT"/>
              </w:rPr>
              <w:t>Në tërësi, opsioni i preferuar sjell përfitime të rëndësishme cilësore në rritjen e sigurisë juridike, përmirësimin e klimës së biznesit dhe harmonizimin me acquis të Bashkimit Evropian, pa krijuar ndikime të konsiderueshme negative buxhetore.</w:t>
            </w:r>
          </w:p>
          <w:p w14:paraId="21135CAC" w14:textId="399F3BBD" w:rsidR="00EA6B3C" w:rsidRPr="008A6306" w:rsidRDefault="00EA6B3C" w:rsidP="000F15CD">
            <w:pPr>
              <w:spacing w:line="276" w:lineRule="auto"/>
              <w:jc w:val="both"/>
              <w:rPr>
                <w:iCs/>
                <w:szCs w:val="24"/>
                <w:lang w:val="it-IT"/>
              </w:rPr>
            </w:pPr>
          </w:p>
        </w:tc>
      </w:tr>
      <w:tr w:rsidR="000E0167" w:rsidRPr="008A6306" w14:paraId="2DCB79CE" w14:textId="77777777" w:rsidTr="000E0167">
        <w:trPr>
          <w:trHeight w:val="2060"/>
        </w:trPr>
        <w:tc>
          <w:tcPr>
            <w:tcW w:w="9715" w:type="dxa"/>
            <w:gridSpan w:val="2"/>
            <w:tcBorders>
              <w:top w:val="nil"/>
              <w:left w:val="single" w:sz="4" w:space="0" w:color="000000"/>
              <w:bottom w:val="single" w:sz="4" w:space="0" w:color="auto"/>
              <w:right w:val="single" w:sz="4" w:space="0" w:color="000000"/>
            </w:tcBorders>
          </w:tcPr>
          <w:p w14:paraId="729BF680" w14:textId="77777777" w:rsidR="000E0167" w:rsidRPr="00263F48" w:rsidRDefault="000E0167" w:rsidP="000E0167">
            <w:pPr>
              <w:jc w:val="both"/>
              <w:rPr>
                <w:b/>
                <w:bCs/>
                <w:szCs w:val="24"/>
                <w:lang w:val="sq-AL"/>
              </w:rPr>
            </w:pPr>
            <w:commentRangeStart w:id="3"/>
            <w:r w:rsidRPr="00263F48">
              <w:rPr>
                <w:b/>
                <w:bCs/>
                <w:szCs w:val="24"/>
                <w:lang w:val="sq-AL"/>
              </w:rPr>
              <w:lastRenderedPageBreak/>
              <w:t>ARSYETIMI I OPSIONIT TË PREFERUAR</w:t>
            </w:r>
          </w:p>
          <w:p w14:paraId="644C8B34" w14:textId="77777777" w:rsidR="000E0167" w:rsidRPr="00263F48" w:rsidRDefault="000E0167" w:rsidP="000E0167">
            <w:pPr>
              <w:jc w:val="both"/>
              <w:rPr>
                <w:i/>
                <w:szCs w:val="24"/>
                <w:lang w:val="sq-AL"/>
              </w:rPr>
            </w:pPr>
            <w:r w:rsidRPr="00263F48">
              <w:rPr>
                <w:i/>
                <w:szCs w:val="24"/>
                <w:lang w:val="sq-AL"/>
              </w:rPr>
              <w:t>Shpjegoni arsyet për zgjedhjen e opsionit të preferuar. Ju lutemi jepni nëse është e mundur koston dhe përfitimin me vlerë të përcaktuar monetare.</w:t>
            </w:r>
          </w:p>
          <w:p w14:paraId="678529B9" w14:textId="77777777" w:rsidR="000E0167" w:rsidRPr="008A6306" w:rsidRDefault="000E0167" w:rsidP="000E0167">
            <w:pPr>
              <w:spacing w:before="100" w:beforeAutospacing="1" w:after="100" w:afterAutospacing="1"/>
              <w:jc w:val="both"/>
              <w:rPr>
                <w:szCs w:val="24"/>
                <w:lang w:val="sq-AL" w:eastAsia="en-US"/>
              </w:rPr>
            </w:pPr>
            <w:r w:rsidRPr="008A6306">
              <w:rPr>
                <w:szCs w:val="24"/>
                <w:lang w:val="sq-AL" w:eastAsia="en-US"/>
              </w:rPr>
              <w:t xml:space="preserve">Opsioni i preferuar për harmonizimin e ligjit nr. 48/2014, "Për pagesat e vonuara në detyrimet kontraktuale dhe tregtare", të ndryshuar, me </w:t>
            </w:r>
            <w:r w:rsidRPr="008A6306">
              <w:rPr>
                <w:b/>
                <w:bCs/>
                <w:szCs w:val="24"/>
                <w:lang w:val="sq-AL" w:eastAsia="en-US"/>
              </w:rPr>
              <w:t>Direktivën 2011/7/BE</w:t>
            </w:r>
            <w:r w:rsidRPr="008A6306">
              <w:rPr>
                <w:szCs w:val="24"/>
                <w:lang w:val="sq-AL" w:eastAsia="en-US"/>
              </w:rPr>
              <w:t xml:space="preserve">, është </w:t>
            </w:r>
            <w:r w:rsidRPr="008A6306">
              <w:rPr>
                <w:b/>
                <w:bCs/>
                <w:szCs w:val="24"/>
                <w:lang w:val="sq-AL" w:eastAsia="en-US"/>
              </w:rPr>
              <w:t>harmonizimi i plotë</w:t>
            </w:r>
            <w:r w:rsidRPr="008A6306">
              <w:rPr>
                <w:szCs w:val="24"/>
                <w:lang w:val="sq-AL" w:eastAsia="en-US"/>
              </w:rPr>
              <w:t>, me qëllim sigurimin e përputhshmërisë së legjislacionit shqiptar me acquis të Bashkimit Evropian në fushën e luftimit të vonesave në pagesat në transaksionet tregtare.</w:t>
            </w:r>
          </w:p>
          <w:p w14:paraId="7A9E8442" w14:textId="77777777" w:rsidR="000E0167" w:rsidRPr="008A6306" w:rsidRDefault="000E0167" w:rsidP="000E0167">
            <w:pPr>
              <w:spacing w:before="100" w:beforeAutospacing="1" w:after="100" w:afterAutospacing="1"/>
              <w:jc w:val="both"/>
              <w:rPr>
                <w:szCs w:val="24"/>
                <w:lang w:val="sq-AL" w:eastAsia="en-US"/>
              </w:rPr>
            </w:pPr>
            <w:r w:rsidRPr="008A6306">
              <w:rPr>
                <w:b/>
                <w:bCs/>
                <w:szCs w:val="24"/>
                <w:lang w:val="sq-AL" w:eastAsia="en-US"/>
              </w:rPr>
              <w:t>Ndikimet sasiore</w:t>
            </w:r>
            <w:r w:rsidRPr="008A6306">
              <w:rPr>
                <w:szCs w:val="24"/>
                <w:lang w:val="sq-AL" w:eastAsia="en-US"/>
              </w:rPr>
              <w:t xml:space="preserve"> përfshijnë kosto të kufizuara që lidhen me hartimin dhe miratimin e ndryshimeve ligjore, përditësimin e procedurave administrative dhe trajnimin e administratës publike për zbatimin e dispozitave të reja. Këto kosto pritet të përballohen brenda burimeve ekzistuese buxhetore dhe nuk kërkojnë krijimin e strukturave të reja institucionale apo fonde shtesë nga buxheti i shtetit. Në afat të mesëm dhe afatgjatë, pritet ulje e kostove financiare që lidhen me kamatëvonesat, procedurat gjyqësore dhe vonesat në ekzekutimin e detyrimeve kontraktuale.</w:t>
            </w:r>
          </w:p>
          <w:p w14:paraId="2E44C0F4" w14:textId="77777777" w:rsidR="000E0167" w:rsidRPr="008A6306" w:rsidRDefault="000E0167" w:rsidP="000E0167">
            <w:pPr>
              <w:spacing w:before="100" w:beforeAutospacing="1" w:after="100" w:afterAutospacing="1"/>
              <w:jc w:val="both"/>
              <w:rPr>
                <w:szCs w:val="24"/>
                <w:lang w:val="sq-AL" w:eastAsia="en-US"/>
              </w:rPr>
            </w:pPr>
            <w:r w:rsidRPr="008A6306">
              <w:rPr>
                <w:b/>
                <w:bCs/>
                <w:szCs w:val="24"/>
                <w:lang w:val="sq-AL" w:eastAsia="en-US"/>
              </w:rPr>
              <w:t>Ndikimet cilësore</w:t>
            </w:r>
            <w:r w:rsidRPr="008A6306">
              <w:rPr>
                <w:szCs w:val="24"/>
                <w:lang w:val="sq-AL" w:eastAsia="en-US"/>
              </w:rPr>
              <w:t xml:space="preserve"> përfshijnë rritjen e sigurisë juridike në marrëdhëniet kontraktuale, përmirësimin e disiplinës së pagesave, rritjen e besimit të operatorëve ekonomikë në marrëdhëniet me autoritetet publike, si dhe harmonizimin e plotë të legjislacionit shqiptar me standardet e Bashkimit Evropian.</w:t>
            </w:r>
          </w:p>
          <w:p w14:paraId="1EAB168D" w14:textId="77777777" w:rsidR="000E0167" w:rsidRPr="008A6306" w:rsidRDefault="000E0167" w:rsidP="000E0167">
            <w:pPr>
              <w:spacing w:before="100" w:beforeAutospacing="1" w:after="100" w:afterAutospacing="1"/>
              <w:jc w:val="both"/>
              <w:outlineLvl w:val="2"/>
              <w:rPr>
                <w:b/>
                <w:bCs/>
                <w:szCs w:val="24"/>
                <w:lang w:val="sq-AL" w:eastAsia="en-US"/>
              </w:rPr>
            </w:pPr>
            <w:r w:rsidRPr="008A6306">
              <w:rPr>
                <w:b/>
                <w:bCs/>
                <w:szCs w:val="24"/>
                <w:lang w:val="sq-AL" w:eastAsia="en-US"/>
              </w:rPr>
              <w:t xml:space="preserve">Ndikimet ekonomike </w:t>
            </w:r>
            <w:r w:rsidRPr="008A6306">
              <w:rPr>
                <w:szCs w:val="24"/>
                <w:lang w:val="sq-AL" w:eastAsia="en-US"/>
              </w:rPr>
              <w:t>Nga pikëpamja ekonomike, ndryshimet e propozuara pritet të kontribuojnë në përmirësimin e klimës së biznesit dhe funksionimin më efikas të tregut. Një sistem pagesash më i disiplinuar dhe respektimi i afateve kontraktuale do të përmirësojnë likuiditetin e operatorëve ekonomikë, veçanërisht të ndërmarrjeve të vogla dhe të mesme, duke reduktuar nevojën për financim afatshkurtër dhe kostot që lidhen me vonesat në pagesa.</w:t>
            </w:r>
          </w:p>
          <w:p w14:paraId="4C30AF88" w14:textId="47619CA7" w:rsidR="000E0167" w:rsidRPr="008A6306" w:rsidRDefault="000E0167" w:rsidP="000E0167">
            <w:pPr>
              <w:spacing w:before="100" w:beforeAutospacing="1" w:after="100" w:afterAutospacing="1"/>
              <w:jc w:val="both"/>
              <w:rPr>
                <w:szCs w:val="24"/>
                <w:lang w:val="sq-AL" w:eastAsia="en-US"/>
              </w:rPr>
            </w:pPr>
            <w:r w:rsidRPr="008A6306">
              <w:rPr>
                <w:szCs w:val="24"/>
                <w:lang w:val="sq-AL" w:eastAsia="en-US"/>
              </w:rPr>
              <w:t>Përmirësimi i sigurisë juridike dhe harmonizimi me acquis të Bashkimit Evropian pritet të rrisin besimin e investitorëve dhe të krijojnë kushte më të favorshme për zhvillimin e aktivitetit ekonomik dhe konkurrencën e ndershme.</w:t>
            </w:r>
          </w:p>
          <w:p w14:paraId="364C7258" w14:textId="616EDC5D" w:rsidR="000E0167" w:rsidRPr="008A6306" w:rsidRDefault="000E0167" w:rsidP="000E0167">
            <w:pPr>
              <w:spacing w:before="100" w:beforeAutospacing="1" w:after="100" w:afterAutospacing="1"/>
              <w:jc w:val="both"/>
              <w:outlineLvl w:val="2"/>
              <w:rPr>
                <w:b/>
                <w:bCs/>
                <w:szCs w:val="24"/>
                <w:lang w:val="sq-AL" w:eastAsia="en-US"/>
              </w:rPr>
            </w:pPr>
            <w:r w:rsidRPr="008A6306">
              <w:rPr>
                <w:b/>
                <w:bCs/>
                <w:szCs w:val="24"/>
                <w:lang w:val="sq-AL" w:eastAsia="en-US"/>
              </w:rPr>
              <w:t xml:space="preserve">Ndikimi social </w:t>
            </w:r>
            <w:r w:rsidRPr="008A6306">
              <w:rPr>
                <w:szCs w:val="24"/>
                <w:lang w:val="sq-AL" w:eastAsia="en-US"/>
              </w:rPr>
              <w:t>Pavarësisht se projektligji nuk rregullon drejtpërdrejt marrëdhënie me karakter social, ai pritet të ketë ndikime pozitive indirekte në ekonomi dhe punësim. Përmirësimi i likuiditetit të bizneseve dhe reduktimi i vonesave në pagesa kontribuojnë në stabilitetin financiar të ndërmarrjeve, ruajtjen e vendeve të punës dhe vazhdimësinë e aktivitetit ekonomik. Gjithashtu, rritja e disiplinës financiare ndikon në krijimin e një mjedisi ekonomik më të qëndrueshëm dhe më të besueshëm.</w:t>
            </w:r>
            <w:commentRangeEnd w:id="3"/>
            <w:r w:rsidR="002E054F" w:rsidRPr="008A6306">
              <w:rPr>
                <w:rStyle w:val="CommentReference"/>
                <w:b/>
                <w:bCs/>
                <w:sz w:val="24"/>
                <w:szCs w:val="24"/>
                <w:lang w:val="sq-AL" w:eastAsia="en-US"/>
              </w:rPr>
              <w:commentReference w:id="3"/>
            </w:r>
          </w:p>
        </w:tc>
      </w:tr>
      <w:tr w:rsidR="000E0167" w:rsidRPr="00325A1F" w14:paraId="62F2DF3F" w14:textId="77777777" w:rsidTr="00C054DE">
        <w:trPr>
          <w:trHeight w:val="3518"/>
        </w:trPr>
        <w:tc>
          <w:tcPr>
            <w:tcW w:w="9715" w:type="dxa"/>
            <w:gridSpan w:val="2"/>
            <w:tcBorders>
              <w:top w:val="single" w:sz="4" w:space="0" w:color="auto"/>
              <w:left w:val="single" w:sz="4" w:space="0" w:color="000000"/>
              <w:bottom w:val="single" w:sz="4" w:space="0" w:color="000000"/>
              <w:right w:val="single" w:sz="4" w:space="0" w:color="000000"/>
            </w:tcBorders>
          </w:tcPr>
          <w:p w14:paraId="081152A3" w14:textId="7ED129DB" w:rsidR="000E0167" w:rsidRPr="00325A1F" w:rsidRDefault="000E0167" w:rsidP="000E0167">
            <w:pPr>
              <w:spacing w:line="276" w:lineRule="auto"/>
              <w:jc w:val="both"/>
              <w:rPr>
                <w:b/>
                <w:szCs w:val="24"/>
                <w:lang w:val="sq-AL"/>
              </w:rPr>
            </w:pPr>
            <w:r w:rsidRPr="00325A1F">
              <w:rPr>
                <w:b/>
                <w:szCs w:val="24"/>
                <w:lang w:val="sq-AL"/>
              </w:rPr>
              <w:t>Kostoja e përllogaritur në total e opsionit të preferuar mbi buxhetin e shtetit gjatë periudhës 3-vjeçare menjëherë pas miratimit të ligjit (kostoja në total në lek, çmimet aktuale, në terma nominalë</w:t>
            </w:r>
            <w:r>
              <w:rPr>
                <w:b/>
                <w:szCs w:val="24"/>
                <w:lang w:val="sq-AL"/>
              </w:rPr>
              <w:t xml:space="preserve"> – </w:t>
            </w:r>
            <w:r>
              <w:rPr>
                <w:b/>
                <w:i/>
                <w:iCs/>
                <w:szCs w:val="24"/>
                <w:u w:val="single"/>
                <w:lang w:val="sq-AL"/>
              </w:rPr>
              <w:t>Te plotesohet nese eshte e mundur</w:t>
            </w:r>
            <w:r w:rsidRPr="00325A1F">
              <w:rPr>
                <w:b/>
                <w:szCs w:val="24"/>
                <w:lang w:val="sq-AL"/>
              </w:rPr>
              <w:t>):</w:t>
            </w:r>
          </w:p>
          <w:tbl>
            <w:tblPr>
              <w:tblStyle w:val="TableGrid"/>
              <w:tblW w:w="0" w:type="auto"/>
              <w:tblLayout w:type="fixed"/>
              <w:tblLook w:val="04A0" w:firstRow="1" w:lastRow="0" w:firstColumn="1" w:lastColumn="0" w:noHBand="0" w:noVBand="1"/>
            </w:tblPr>
            <w:tblGrid>
              <w:gridCol w:w="2928"/>
              <w:gridCol w:w="2928"/>
              <w:gridCol w:w="2929"/>
            </w:tblGrid>
            <w:tr w:rsidR="000E0167" w:rsidRPr="00325A1F" w14:paraId="1CC39370" w14:textId="77777777" w:rsidTr="006B4B0D">
              <w:tc>
                <w:tcPr>
                  <w:tcW w:w="2928" w:type="dxa"/>
                  <w:shd w:val="clear" w:color="auto" w:fill="D9D9D9" w:themeFill="background1" w:themeFillShade="D9"/>
                </w:tcPr>
                <w:p w14:paraId="1B9BFA5A" w14:textId="1E23552A" w:rsidR="000E0167" w:rsidRPr="00325A1F" w:rsidRDefault="000E0167" w:rsidP="008A6306">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viti1"/>
                        <w:enabled/>
                        <w:calcOnExit w:val="0"/>
                        <w:textInput>
                          <w:type w:val="number"/>
                          <w:default w:val="1"/>
                          <w:maxLength w:val="4"/>
                        </w:textInput>
                      </w:ffData>
                    </w:fldChar>
                  </w:r>
                  <w:bookmarkStart w:id="4" w:name="viti1"/>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1</w:t>
                  </w:r>
                  <w:r w:rsidRPr="00325A1F">
                    <w:rPr>
                      <w:b/>
                      <w:szCs w:val="24"/>
                      <w:u w:val="single"/>
                    </w:rPr>
                    <w:fldChar w:fldCharType="end"/>
                  </w:r>
                  <w:bookmarkEnd w:id="4"/>
                </w:p>
              </w:tc>
              <w:tc>
                <w:tcPr>
                  <w:tcW w:w="2928" w:type="dxa"/>
                  <w:shd w:val="clear" w:color="auto" w:fill="D9D9D9" w:themeFill="background1" w:themeFillShade="D9"/>
                </w:tcPr>
                <w:p w14:paraId="49E01EF1" w14:textId="3A024822" w:rsidR="000E0167" w:rsidRPr="00325A1F" w:rsidRDefault="000E0167" w:rsidP="008A6306">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
                        <w:enabled/>
                        <w:calcOnExit w:val="0"/>
                        <w:textInput>
                          <w:type w:val="number"/>
                          <w:default w:val="2"/>
                          <w:maxLength w:val="4"/>
                        </w:textInput>
                      </w:ffData>
                    </w:fldChar>
                  </w:r>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2</w:t>
                  </w:r>
                  <w:r w:rsidRPr="00325A1F">
                    <w:rPr>
                      <w:b/>
                      <w:szCs w:val="24"/>
                      <w:u w:val="single"/>
                    </w:rPr>
                    <w:fldChar w:fldCharType="end"/>
                  </w:r>
                </w:p>
              </w:tc>
              <w:tc>
                <w:tcPr>
                  <w:tcW w:w="2929" w:type="dxa"/>
                  <w:shd w:val="clear" w:color="auto" w:fill="D9D9D9" w:themeFill="background1" w:themeFillShade="D9"/>
                </w:tcPr>
                <w:p w14:paraId="360FF1FF" w14:textId="0987F3A1" w:rsidR="000E0167" w:rsidRPr="00325A1F" w:rsidRDefault="000E0167" w:rsidP="008A6306">
                  <w:pPr>
                    <w:framePr w:hSpace="187" w:wrap="around" w:vAnchor="page" w:hAnchor="margin" w:y="1758"/>
                    <w:spacing w:line="276" w:lineRule="auto"/>
                    <w:suppressOverlap/>
                    <w:jc w:val="center"/>
                    <w:rPr>
                      <w:b/>
                      <w:szCs w:val="24"/>
                      <w:lang w:val="sq-AL"/>
                    </w:rPr>
                  </w:pPr>
                  <w:r w:rsidRPr="00325A1F">
                    <w:rPr>
                      <w:b/>
                      <w:szCs w:val="24"/>
                      <w:lang w:val="sq-AL"/>
                    </w:rPr>
                    <w:t xml:space="preserve">Viti </w:t>
                  </w:r>
                  <w:r w:rsidRPr="00325A1F">
                    <w:rPr>
                      <w:b/>
                      <w:szCs w:val="24"/>
                      <w:u w:val="single"/>
                    </w:rPr>
                    <w:fldChar w:fldCharType="begin">
                      <w:ffData>
                        <w:name w:val=""/>
                        <w:enabled/>
                        <w:calcOnExit w:val="0"/>
                        <w:textInput>
                          <w:type w:val="number"/>
                          <w:default w:val="3"/>
                          <w:maxLength w:val="4"/>
                        </w:textInput>
                      </w:ffData>
                    </w:fldChar>
                  </w:r>
                  <w:r w:rsidRPr="00325A1F">
                    <w:rPr>
                      <w:b/>
                      <w:szCs w:val="24"/>
                      <w:u w:val="single"/>
                    </w:rPr>
                    <w:instrText xml:space="preserve"> FORMTEXT </w:instrText>
                  </w:r>
                  <w:r w:rsidRPr="00325A1F">
                    <w:rPr>
                      <w:b/>
                      <w:szCs w:val="24"/>
                      <w:u w:val="single"/>
                    </w:rPr>
                  </w:r>
                  <w:r w:rsidRPr="00325A1F">
                    <w:rPr>
                      <w:b/>
                      <w:szCs w:val="24"/>
                      <w:u w:val="single"/>
                    </w:rPr>
                    <w:fldChar w:fldCharType="separate"/>
                  </w:r>
                  <w:r w:rsidRPr="00325A1F">
                    <w:rPr>
                      <w:b/>
                      <w:noProof/>
                      <w:szCs w:val="24"/>
                      <w:u w:val="single"/>
                    </w:rPr>
                    <w:t>3</w:t>
                  </w:r>
                  <w:r w:rsidRPr="00325A1F">
                    <w:rPr>
                      <w:b/>
                      <w:szCs w:val="24"/>
                      <w:u w:val="single"/>
                    </w:rPr>
                    <w:fldChar w:fldCharType="end"/>
                  </w:r>
                </w:p>
              </w:tc>
            </w:tr>
            <w:tr w:rsidR="000E0167" w:rsidRPr="00325A1F" w14:paraId="34733A01" w14:textId="77777777" w:rsidTr="00027038">
              <w:trPr>
                <w:trHeight w:val="350"/>
              </w:trPr>
              <w:tc>
                <w:tcPr>
                  <w:tcW w:w="2928" w:type="dxa"/>
                </w:tcPr>
                <w:p w14:paraId="15FBF453" w14:textId="31CFD69E" w:rsidR="000E0167" w:rsidRPr="00325A1F" w:rsidRDefault="000E0167" w:rsidP="008A6306">
                  <w:pPr>
                    <w:framePr w:hSpace="187" w:wrap="around" w:vAnchor="page" w:hAnchor="margin" w:y="1758"/>
                    <w:tabs>
                      <w:tab w:val="center" w:pos="1356"/>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
                        <w:enabled/>
                        <w:calcOnExit/>
                        <w:textInput>
                          <w:type w:val="number"/>
                          <w:default w:val="0"/>
                          <w:maxLength w:val="20"/>
                        </w:textInput>
                      </w:ffData>
                    </w:fldChar>
                  </w:r>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p>
              </w:tc>
              <w:tc>
                <w:tcPr>
                  <w:tcW w:w="2928" w:type="dxa"/>
                </w:tcPr>
                <w:p w14:paraId="7DD8D650" w14:textId="6C142BFC" w:rsidR="000E0167" w:rsidRPr="00325A1F" w:rsidRDefault="000E0167" w:rsidP="008A6306">
                  <w:pPr>
                    <w:framePr w:hSpace="187" w:wrap="around" w:vAnchor="page" w:hAnchor="margin" w:y="1758"/>
                    <w:tabs>
                      <w:tab w:val="left" w:pos="600"/>
                      <w:tab w:val="right" w:pos="2712"/>
                    </w:tabs>
                    <w:spacing w:line="276" w:lineRule="auto"/>
                    <w:suppressOverlap/>
                    <w:jc w:val="center"/>
                    <w:rPr>
                      <w:b/>
                      <w:szCs w:val="24"/>
                      <w:lang w:val="sq-AL"/>
                    </w:rPr>
                  </w:pPr>
                  <w:r w:rsidRPr="0044034F">
                    <w:rPr>
                      <w:color w:val="808080" w:themeColor="background1" w:themeShade="80"/>
                      <w:szCs w:val="24"/>
                    </w:rPr>
                    <w:fldChar w:fldCharType="begin">
                      <w:ffData>
                        <w:name w:val="VleraViti2"/>
                        <w:enabled/>
                        <w:calcOnExit/>
                        <w:textInput>
                          <w:type w:val="number"/>
                          <w:default w:val="0"/>
                          <w:maxLength w:val="20"/>
                        </w:textInput>
                      </w:ffData>
                    </w:fldChar>
                  </w:r>
                  <w:bookmarkStart w:id="5" w:name="VleraViti2"/>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bookmarkEnd w:id="5"/>
                </w:p>
              </w:tc>
              <w:tc>
                <w:tcPr>
                  <w:tcW w:w="2929" w:type="dxa"/>
                </w:tcPr>
                <w:p w14:paraId="02A2A3D1" w14:textId="5956515E" w:rsidR="000E0167" w:rsidRPr="00325A1F" w:rsidRDefault="000E0167" w:rsidP="008A6306">
                  <w:pPr>
                    <w:framePr w:hSpace="187" w:wrap="around" w:vAnchor="page" w:hAnchor="margin" w:y="1758"/>
                    <w:tabs>
                      <w:tab w:val="center" w:pos="1356"/>
                      <w:tab w:val="right" w:pos="2713"/>
                    </w:tabs>
                    <w:spacing w:line="276" w:lineRule="auto"/>
                    <w:suppressOverlap/>
                    <w:rPr>
                      <w:b/>
                      <w:szCs w:val="24"/>
                      <w:lang w:val="sq-AL"/>
                    </w:rPr>
                  </w:pPr>
                  <w:r>
                    <w:rPr>
                      <w:szCs w:val="24"/>
                    </w:rPr>
                    <w:tab/>
                  </w:r>
                  <w:r w:rsidRPr="0044034F">
                    <w:rPr>
                      <w:color w:val="808080" w:themeColor="background1" w:themeShade="80"/>
                      <w:szCs w:val="24"/>
                    </w:rPr>
                    <w:fldChar w:fldCharType="begin">
                      <w:ffData>
                        <w:name w:val="VleraViti3"/>
                        <w:enabled/>
                        <w:calcOnExit/>
                        <w:textInput>
                          <w:type w:val="number"/>
                          <w:default w:val="0"/>
                          <w:maxLength w:val="20"/>
                          <w:format w:val="0"/>
                        </w:textInput>
                      </w:ffData>
                    </w:fldChar>
                  </w:r>
                  <w:bookmarkStart w:id="6" w:name="VleraViti3"/>
                  <w:r w:rsidRPr="0044034F">
                    <w:rPr>
                      <w:color w:val="808080" w:themeColor="background1" w:themeShade="80"/>
                      <w:szCs w:val="24"/>
                    </w:rPr>
                    <w:instrText xml:space="preserve"> FORMTEXT </w:instrText>
                  </w:r>
                  <w:r w:rsidRPr="0044034F">
                    <w:rPr>
                      <w:color w:val="808080" w:themeColor="background1" w:themeShade="80"/>
                      <w:szCs w:val="24"/>
                    </w:rPr>
                  </w:r>
                  <w:r w:rsidRPr="0044034F">
                    <w:rPr>
                      <w:color w:val="808080" w:themeColor="background1" w:themeShade="80"/>
                      <w:szCs w:val="24"/>
                    </w:rPr>
                    <w:fldChar w:fldCharType="separate"/>
                  </w:r>
                  <w:r w:rsidRPr="0044034F">
                    <w:rPr>
                      <w:noProof/>
                      <w:color w:val="808080" w:themeColor="background1" w:themeShade="80"/>
                      <w:szCs w:val="24"/>
                    </w:rPr>
                    <w:t>0</w:t>
                  </w:r>
                  <w:r w:rsidRPr="0044034F">
                    <w:rPr>
                      <w:color w:val="808080" w:themeColor="background1" w:themeShade="80"/>
                      <w:szCs w:val="24"/>
                    </w:rPr>
                    <w:fldChar w:fldCharType="end"/>
                  </w:r>
                  <w:bookmarkEnd w:id="6"/>
                  <w:r>
                    <w:rPr>
                      <w:szCs w:val="24"/>
                    </w:rPr>
                    <w:tab/>
                  </w:r>
                </w:p>
              </w:tc>
            </w:tr>
          </w:tbl>
          <w:p w14:paraId="249F877A" w14:textId="77777777" w:rsidR="00C054DE" w:rsidRPr="00C054DE" w:rsidRDefault="00C054DE" w:rsidP="00C054DE">
            <w:pPr>
              <w:spacing w:line="276" w:lineRule="auto"/>
              <w:jc w:val="both"/>
              <w:rPr>
                <w:b/>
                <w:bCs/>
                <w:szCs w:val="24"/>
                <w:lang w:val="en-US"/>
              </w:rPr>
            </w:pPr>
            <w:r w:rsidRPr="00C054DE">
              <w:rPr>
                <w:b/>
                <w:bCs/>
                <w:szCs w:val="24"/>
                <w:lang w:val="en-US"/>
              </w:rPr>
              <w:t>Shënim shpjegues</w:t>
            </w:r>
          </w:p>
          <w:p w14:paraId="171D1E2D" w14:textId="77777777" w:rsidR="00C054DE" w:rsidRPr="00C054DE" w:rsidRDefault="00C054DE" w:rsidP="00415147">
            <w:pPr>
              <w:numPr>
                <w:ilvl w:val="0"/>
                <w:numId w:val="48"/>
              </w:numPr>
              <w:spacing w:line="276" w:lineRule="auto"/>
              <w:jc w:val="both"/>
              <w:rPr>
                <w:b/>
                <w:szCs w:val="24"/>
                <w:lang w:val="en-US"/>
              </w:rPr>
            </w:pPr>
            <w:commentRangeStart w:id="7"/>
            <w:r w:rsidRPr="00C054DE">
              <w:rPr>
                <w:b/>
                <w:szCs w:val="24"/>
                <w:lang w:val="en-US"/>
              </w:rPr>
              <w:t xml:space="preserve">Nuk parashikohet ndikim i drejtpërdrejtë shtesë mbi buxhetin e shtetit. </w:t>
            </w:r>
          </w:p>
          <w:p w14:paraId="531B696E" w14:textId="77777777" w:rsidR="00C054DE" w:rsidRPr="00C054DE" w:rsidRDefault="00C054DE" w:rsidP="00415147">
            <w:pPr>
              <w:numPr>
                <w:ilvl w:val="0"/>
                <w:numId w:val="48"/>
              </w:numPr>
              <w:spacing w:line="276" w:lineRule="auto"/>
              <w:jc w:val="both"/>
              <w:rPr>
                <w:b/>
                <w:szCs w:val="24"/>
                <w:lang w:val="en-US"/>
              </w:rPr>
            </w:pPr>
            <w:r w:rsidRPr="00C054DE">
              <w:rPr>
                <w:b/>
                <w:szCs w:val="24"/>
                <w:lang w:val="en-US"/>
              </w:rPr>
              <w:t xml:space="preserve">Kostot e zbatimit mbulohen nga buxhetet ekzistuese të institucioneve përgjegjëse. </w:t>
            </w:r>
          </w:p>
          <w:p w14:paraId="5DA88CEE" w14:textId="77777777" w:rsidR="00C054DE" w:rsidRPr="00C054DE" w:rsidRDefault="00C054DE" w:rsidP="00415147">
            <w:pPr>
              <w:numPr>
                <w:ilvl w:val="0"/>
                <w:numId w:val="48"/>
              </w:numPr>
              <w:spacing w:line="276" w:lineRule="auto"/>
              <w:jc w:val="both"/>
              <w:rPr>
                <w:b/>
                <w:szCs w:val="24"/>
                <w:lang w:val="en-US"/>
              </w:rPr>
            </w:pPr>
            <w:r w:rsidRPr="00C054DE">
              <w:rPr>
                <w:b/>
                <w:szCs w:val="24"/>
                <w:lang w:val="en-US"/>
              </w:rPr>
              <w:t>Çdo nevojë për trajnim dhe përmirësim kapacitetesh do të integrohet në programet ekzistuese institucionale pa krijuar linja të reja financimi.</w:t>
            </w:r>
            <w:commentRangeEnd w:id="7"/>
            <w:r w:rsidR="002E054F" w:rsidRPr="00C054DE">
              <w:rPr>
                <w:rStyle w:val="CommentReference"/>
                <w:b/>
                <w:sz w:val="24"/>
                <w:szCs w:val="24"/>
                <w:lang w:val="en-US"/>
              </w:rPr>
              <w:commentReference w:id="7"/>
            </w:r>
          </w:p>
          <w:p w14:paraId="4385113B" w14:textId="77777777" w:rsidR="000E0167" w:rsidRPr="00325A1F" w:rsidRDefault="000E0167" w:rsidP="000E0167">
            <w:pPr>
              <w:spacing w:line="276" w:lineRule="auto"/>
              <w:jc w:val="both"/>
              <w:rPr>
                <w:b/>
                <w:szCs w:val="24"/>
                <w:lang w:val="sq-AL"/>
              </w:rPr>
            </w:pPr>
          </w:p>
        </w:tc>
      </w:tr>
      <w:tr w:rsidR="000E0167" w:rsidRPr="004045D6" w14:paraId="03094400" w14:textId="77777777" w:rsidTr="000F15CD">
        <w:tc>
          <w:tcPr>
            <w:tcW w:w="9715" w:type="dxa"/>
            <w:gridSpan w:val="2"/>
            <w:tcBorders>
              <w:top w:val="single" w:sz="4" w:space="0" w:color="000000"/>
              <w:left w:val="single" w:sz="4" w:space="0" w:color="000000"/>
              <w:bottom w:val="single" w:sz="4" w:space="0" w:color="000000"/>
              <w:right w:val="single" w:sz="4" w:space="0" w:color="000000"/>
            </w:tcBorders>
          </w:tcPr>
          <w:p w14:paraId="2C8F5F2A" w14:textId="77777777" w:rsidR="000E0167" w:rsidRPr="00325A1F" w:rsidRDefault="000E0167" w:rsidP="000E0167">
            <w:pPr>
              <w:spacing w:line="276" w:lineRule="auto"/>
              <w:jc w:val="both"/>
              <w:rPr>
                <w:b/>
                <w:szCs w:val="24"/>
                <w:lang w:val="sq-AL"/>
              </w:rPr>
            </w:pPr>
            <w:commentRangeStart w:id="8"/>
            <w:r w:rsidRPr="00325A1F">
              <w:rPr>
                <w:b/>
                <w:szCs w:val="24"/>
                <w:lang w:val="sq-AL"/>
              </w:rPr>
              <w:t>KONSULTIMI</w:t>
            </w:r>
          </w:p>
          <w:p w14:paraId="65D336EE" w14:textId="0B143E6E" w:rsidR="000E0167" w:rsidRPr="008A6306" w:rsidRDefault="000E0167" w:rsidP="000E0167">
            <w:pPr>
              <w:spacing w:line="276" w:lineRule="auto"/>
              <w:jc w:val="both"/>
              <w:rPr>
                <w:i/>
                <w:szCs w:val="24"/>
                <w:lang w:val="sq-AL"/>
              </w:rPr>
            </w:pPr>
            <w:r>
              <w:rPr>
                <w:i/>
                <w:szCs w:val="24"/>
              </w:rPr>
              <w:fldChar w:fldCharType="begin">
                <w:ffData>
                  <w:name w:val=""/>
                  <w:enabled/>
                  <w:calcOnExit w:val="0"/>
                  <w:statusText w:type="text" w:val="Te plotesohet nese eshte kryer konsultimi publik"/>
                  <w:textInput>
                    <w:default w:val="Jepni një përmbledhje të çdo konsultimi të kryer (me kë dhe si jeni konsultuar? (jo më shumë se 5 rreshta - te plotesohet nese eshte kryer konsultimi publik)"/>
                    <w:maxLength w:val="462"/>
                  </w:textInput>
                </w:ffData>
              </w:fldChar>
            </w:r>
            <w:r w:rsidRPr="007231A1">
              <w:rPr>
                <w:i/>
                <w:szCs w:val="24"/>
                <w:lang w:val="sq-AL"/>
              </w:rPr>
              <w:instrText xml:space="preserve"> FORMTEXT </w:instrText>
            </w:r>
            <w:r>
              <w:rPr>
                <w:i/>
                <w:szCs w:val="24"/>
              </w:rPr>
            </w:r>
            <w:r>
              <w:rPr>
                <w:i/>
                <w:szCs w:val="24"/>
              </w:rPr>
              <w:fldChar w:fldCharType="separate"/>
            </w:r>
            <w:r w:rsidRPr="007231A1">
              <w:rPr>
                <w:i/>
                <w:noProof/>
                <w:szCs w:val="24"/>
                <w:lang w:val="sq-AL"/>
              </w:rPr>
              <w:t xml:space="preserve">Jepni një përmbledhje të çdo konsultimi të kryer (me kë dhe si jeni konsultuar? </w:t>
            </w:r>
            <w:r w:rsidRPr="00595E40">
              <w:rPr>
                <w:i/>
                <w:noProof/>
                <w:szCs w:val="24"/>
                <w:lang w:val="sq-AL"/>
              </w:rPr>
              <w:t>(jo më shumë se 5 rreshta - te plotesohet nese eshte kryer konsultimi publik)</w:t>
            </w:r>
            <w:r>
              <w:rPr>
                <w:i/>
                <w:szCs w:val="24"/>
              </w:rPr>
              <w:fldChar w:fldCharType="end"/>
            </w:r>
            <w:r w:rsidRPr="008A6306">
              <w:rPr>
                <w:i/>
                <w:szCs w:val="24"/>
                <w:lang w:val="sq-AL"/>
              </w:rPr>
              <w:t xml:space="preserve"> </w:t>
            </w:r>
          </w:p>
          <w:p w14:paraId="2C7DC409" w14:textId="4C731937" w:rsidR="000E0167" w:rsidRDefault="000E0167" w:rsidP="000E0167">
            <w:pPr>
              <w:spacing w:line="276" w:lineRule="auto"/>
              <w:jc w:val="both"/>
              <w:rPr>
                <w:iCs/>
                <w:szCs w:val="24"/>
              </w:rPr>
            </w:pPr>
            <w:r>
              <w:rPr>
                <w:iCs/>
                <w:szCs w:val="24"/>
              </w:rPr>
              <w:t>Projektligji është hedhur në platformën e konsultimit publik.</w:t>
            </w:r>
          </w:p>
          <w:p w14:paraId="05F18227" w14:textId="77777777" w:rsidR="000E0167" w:rsidRDefault="000E0167" w:rsidP="000E0167">
            <w:pPr>
              <w:spacing w:line="276" w:lineRule="auto"/>
              <w:jc w:val="both"/>
              <w:rPr>
                <w:iCs/>
                <w:szCs w:val="24"/>
              </w:rPr>
            </w:pPr>
          </w:p>
          <w:p w14:paraId="5FA61F3D" w14:textId="00FE00ED" w:rsidR="000E0167" w:rsidRPr="00AB0007" w:rsidRDefault="000E0167" w:rsidP="000E0167">
            <w:pPr>
              <w:spacing w:line="276" w:lineRule="auto"/>
              <w:jc w:val="both"/>
              <w:rPr>
                <w:iCs/>
                <w:szCs w:val="24"/>
                <w:highlight w:val="yellow"/>
              </w:rPr>
            </w:pPr>
            <w:r w:rsidRPr="00E16931">
              <w:rPr>
                <w:iCs/>
                <w:szCs w:val="24"/>
              </w:rPr>
              <w:t>Projektligji do të dërgohet për mendim në Ministrinë e Drejtësisë, Ministrinë e Financave, Ministrin e Shtetit dhe Kryenegociator, Bashkimit të Dhomave të Tregtisë dhe Industrisë së Shqipërisë, Dhomës së Avokatisë, Dhomës së Përmbaruesve, Shoqatën e Bankave, Bankës së Shqipërisë, Dhomës Kombëtare të Noterisë.</w:t>
            </w:r>
            <w:commentRangeEnd w:id="8"/>
            <w:r w:rsidR="002E054F" w:rsidRPr="00AB0007">
              <w:rPr>
                <w:rStyle w:val="CommentReference"/>
                <w:iCs/>
                <w:sz w:val="24"/>
                <w:szCs w:val="24"/>
                <w:highlight w:val="yellow"/>
              </w:rPr>
              <w:commentReference w:id="8"/>
            </w:r>
          </w:p>
        </w:tc>
      </w:tr>
      <w:tr w:rsidR="000E0167" w:rsidRPr="00325A1F" w14:paraId="351492B2" w14:textId="77777777" w:rsidTr="000F15CD">
        <w:tc>
          <w:tcPr>
            <w:tcW w:w="9715" w:type="dxa"/>
            <w:gridSpan w:val="2"/>
            <w:tcBorders>
              <w:top w:val="single" w:sz="4" w:space="0" w:color="000000"/>
              <w:left w:val="single" w:sz="4" w:space="0" w:color="000000"/>
              <w:bottom w:val="single" w:sz="4" w:space="0" w:color="000000"/>
              <w:right w:val="single" w:sz="4" w:space="0" w:color="000000"/>
            </w:tcBorders>
          </w:tcPr>
          <w:p w14:paraId="15826980" w14:textId="77777777" w:rsidR="000E0167" w:rsidRPr="00C54F5A" w:rsidRDefault="000E0167" w:rsidP="000E0167">
            <w:pPr>
              <w:spacing w:line="276" w:lineRule="auto"/>
              <w:jc w:val="both"/>
              <w:rPr>
                <w:b/>
                <w:szCs w:val="24"/>
                <w:lang w:val="sq-AL"/>
              </w:rPr>
            </w:pPr>
            <w:r w:rsidRPr="00C54F5A">
              <w:rPr>
                <w:b/>
                <w:szCs w:val="24"/>
                <w:lang w:val="sq-AL"/>
              </w:rPr>
              <w:lastRenderedPageBreak/>
              <w:t>ZBATIMI DHE MONITORIMI</w:t>
            </w:r>
          </w:p>
          <w:p w14:paraId="6EAAAF5B" w14:textId="77777777" w:rsidR="000E0167" w:rsidRPr="008A6306" w:rsidRDefault="000E0167" w:rsidP="000E0167">
            <w:pPr>
              <w:spacing w:line="276" w:lineRule="auto"/>
              <w:jc w:val="both"/>
              <w:rPr>
                <w:i/>
                <w:szCs w:val="24"/>
                <w:lang w:val="it-IT"/>
              </w:rPr>
            </w:pPr>
            <w:r w:rsidRPr="00C54F5A">
              <w:rPr>
                <w:i/>
                <w:szCs w:val="24"/>
              </w:rPr>
              <w:fldChar w:fldCharType="begin">
                <w:ffData>
                  <w:name w:val="ZbatimiMonitorimi"/>
                  <w:enabled w:val="0"/>
                  <w:calcOnExit w:val="0"/>
                  <w:textInput>
                    <w:default w:val="Si do të organizohen zbatimi dhe monitorimi?"/>
                    <w:maxLength w:val="462"/>
                  </w:textInput>
                </w:ffData>
              </w:fldChar>
            </w:r>
            <w:bookmarkStart w:id="9" w:name="ZbatimiMonitorimi"/>
            <w:r w:rsidRPr="008A6306">
              <w:rPr>
                <w:i/>
                <w:szCs w:val="24"/>
                <w:lang w:val="it-IT"/>
              </w:rPr>
              <w:instrText xml:space="preserve"> FORMTEXT </w:instrText>
            </w:r>
            <w:r w:rsidRPr="00C54F5A">
              <w:rPr>
                <w:i/>
                <w:szCs w:val="24"/>
              </w:rPr>
            </w:r>
            <w:r w:rsidRPr="00C54F5A">
              <w:rPr>
                <w:i/>
                <w:szCs w:val="24"/>
              </w:rPr>
              <w:fldChar w:fldCharType="separate"/>
            </w:r>
            <w:r w:rsidRPr="008A6306">
              <w:rPr>
                <w:i/>
                <w:noProof/>
                <w:szCs w:val="24"/>
                <w:lang w:val="it-IT"/>
              </w:rPr>
              <w:t>Si do të organizohen zbatimi dhe monitorimi?</w:t>
            </w:r>
            <w:r w:rsidRPr="00C54F5A">
              <w:rPr>
                <w:i/>
                <w:szCs w:val="24"/>
              </w:rPr>
              <w:fldChar w:fldCharType="end"/>
            </w:r>
            <w:bookmarkEnd w:id="9"/>
          </w:p>
          <w:p w14:paraId="5F914112" w14:textId="77777777" w:rsidR="000E0167" w:rsidRPr="008A6306" w:rsidRDefault="000E0167" w:rsidP="000E0167">
            <w:pPr>
              <w:spacing w:line="276" w:lineRule="auto"/>
              <w:jc w:val="both"/>
              <w:rPr>
                <w:i/>
                <w:szCs w:val="24"/>
                <w:lang w:val="it-IT"/>
              </w:rPr>
            </w:pPr>
          </w:p>
          <w:p w14:paraId="156CCAD4" w14:textId="25163237" w:rsidR="000E0167" w:rsidRPr="008A6306" w:rsidRDefault="000E0167" w:rsidP="000E0167">
            <w:pPr>
              <w:spacing w:line="276" w:lineRule="auto"/>
              <w:jc w:val="both"/>
              <w:rPr>
                <w:i/>
                <w:szCs w:val="24"/>
                <w:lang w:val="it-IT"/>
              </w:rPr>
            </w:pPr>
            <w:r w:rsidRPr="008A6306">
              <w:rPr>
                <w:szCs w:val="24"/>
                <w:lang w:val="it-IT"/>
              </w:rPr>
              <w:t>Zbatimi i ndryshimeve në ligjin nr. 48/2014 “Për pagesat e vonuara në detyrimet kontraktuale dhe tregtare”, të ndryshuar, do të realizohet nga institucionet përgjegjëse ekzistuese, pa krijuar struktura të reja administrative. Institucioni përgjegjës për koordinimin dhe monitorimin e përgjithshëm të zbatimit është ministria përgjegjëse për ekonominë, në bashkëpunim me institucionet e tjera publike që janë palë në transaksione tregtare dhe autoritetet mbikëqyrëse financiare.</w:t>
            </w:r>
          </w:p>
          <w:p w14:paraId="09ADE31D" w14:textId="77777777" w:rsidR="000E0167" w:rsidRPr="008A6306" w:rsidRDefault="000E0167" w:rsidP="000E0167">
            <w:pPr>
              <w:pStyle w:val="NormalWeb"/>
              <w:jc w:val="both"/>
              <w:rPr>
                <w:lang w:val="it-IT"/>
              </w:rPr>
            </w:pPr>
            <w:r w:rsidRPr="008A6306">
              <w:rPr>
                <w:lang w:val="it-IT"/>
              </w:rPr>
              <w:t>Zbatimi praktik i dispozitave do të realizohet nga subjektet private dhe publike në marrëdhëniet e tyre kontraktuale, duke respektuar afatet e pagesave, rregullat për lindjen automatike të kamatëvonesave dhe kushtet për ekzekutimin e detyrimeve. Autoritetet publike do të kenë detyrimin të përshtatin procedurat e tyre të brendshme financiare dhe administrative për të garantuar respektimin e afateve të parashikuara në ligj.</w:t>
            </w:r>
          </w:p>
          <w:p w14:paraId="6EEE7692" w14:textId="77777777" w:rsidR="000E0167" w:rsidRPr="008A6306" w:rsidRDefault="000E0167" w:rsidP="000E0167">
            <w:pPr>
              <w:pStyle w:val="NormalWeb"/>
              <w:jc w:val="both"/>
              <w:rPr>
                <w:lang w:val="it-IT"/>
              </w:rPr>
            </w:pPr>
            <w:r w:rsidRPr="008A6306">
              <w:rPr>
                <w:lang w:val="it-IT"/>
              </w:rPr>
              <w:t>Monitorimi i zbatimit do të bazohet në analizën periodike të treguesve kryesorë, si niveli i vonesave në pagesa në sektorin publik dhe privat, numri i rasteve të kamatëvonesave të aplikuara, si dhe kohëzgjatja mesatare e ekzekutimit të detyrimeve financiare. Në këtë proces do të përfshihen edhe institucionet mbikëqyrëse financiare dhe struktura përgjegjëse për statistikën dhe analizën ekonomike.</w:t>
            </w:r>
          </w:p>
          <w:p w14:paraId="4D47B13B" w14:textId="77777777" w:rsidR="000E0167" w:rsidRPr="008A6306" w:rsidRDefault="000E0167" w:rsidP="000E0167">
            <w:pPr>
              <w:pStyle w:val="NormalWeb"/>
              <w:jc w:val="both"/>
              <w:rPr>
                <w:lang w:val="it-IT"/>
              </w:rPr>
            </w:pPr>
            <w:r w:rsidRPr="008A6306">
              <w:rPr>
                <w:lang w:val="it-IT"/>
              </w:rPr>
              <w:t>Gjithashtu, do të sigurohet bashkëpunim i ngushtë me institucionet e drejtësisë për monitorimin e efikasitetit të procedurave të ekzekutimit të detyrimeve dhe uljen e vonesave gjyqësore. Në rast nevoje, do të propozohen masa shtesë për përmirësimin e zbatimit praktik të ligjit.</w:t>
            </w:r>
          </w:p>
          <w:p w14:paraId="5266F761" w14:textId="77777777" w:rsidR="000E0167" w:rsidRPr="008A6306" w:rsidRDefault="000E0167" w:rsidP="000E0167">
            <w:pPr>
              <w:pStyle w:val="NormalWeb"/>
              <w:jc w:val="both"/>
              <w:rPr>
                <w:lang w:val="it-IT"/>
              </w:rPr>
            </w:pPr>
            <w:r w:rsidRPr="008A6306">
              <w:rPr>
                <w:lang w:val="it-IT"/>
              </w:rPr>
              <w:t>Në tërësi, zbatimi dhe monitorimi i këtij ligji do të mbështetet në mekanizmat ekzistues institucionalë, duke synuar një proces të qëndrueshëm, të koordinuar dhe të matshëm në përmirësimin e disiplinës së pagesave në ekonomi.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016"/>
            </w:tblGrid>
            <w:tr w:rsidR="000E0167" w:rsidRPr="008A6306" w14:paraId="51C01890" w14:textId="77777777" w:rsidTr="00C54906">
              <w:trPr>
                <w:trHeight w:val="353"/>
              </w:trPr>
              <w:tc>
                <w:tcPr>
                  <w:tcW w:w="90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0CCA77" w14:textId="77777777" w:rsidR="000E0167" w:rsidRPr="00C54F5A" w:rsidRDefault="000E0167" w:rsidP="008A6306">
                  <w:pPr>
                    <w:framePr w:hSpace="187" w:wrap="around" w:vAnchor="page" w:hAnchor="margin" w:y="1758"/>
                    <w:suppressOverlap/>
                    <w:jc w:val="both"/>
                    <w:rPr>
                      <w:b/>
                      <w:szCs w:val="24"/>
                      <w:lang w:val="sq-AL"/>
                    </w:rPr>
                  </w:pPr>
                  <w:r w:rsidRPr="00C54F5A">
                    <w:rPr>
                      <w:b/>
                      <w:szCs w:val="24"/>
                      <w:lang w:val="sq-AL"/>
                    </w:rPr>
                    <w:t xml:space="preserve">PJESA 2: BAZA KRYESORE E ANALIZËS DHE E PROVAVE </w:t>
                  </w:r>
                </w:p>
              </w:tc>
            </w:tr>
          </w:tbl>
          <w:p w14:paraId="2FE8F53B" w14:textId="58067E47" w:rsidR="000E0167" w:rsidRPr="00C54F5A" w:rsidRDefault="000E0167" w:rsidP="000E0167">
            <w:pPr>
              <w:pStyle w:val="Heading1"/>
              <w:rPr>
                <w:rFonts w:ascii="Times New Roman" w:hAnsi="Times New Roman" w:cs="Times New Roman"/>
                <w:sz w:val="24"/>
                <w:szCs w:val="24"/>
                <w:lang w:val="sq-AL"/>
              </w:rPr>
            </w:pPr>
            <w:bookmarkStart w:id="10" w:name="_Toc506919731"/>
            <w:r w:rsidRPr="00C54F5A">
              <w:rPr>
                <w:rFonts w:ascii="Times New Roman" w:hAnsi="Times New Roman" w:cs="Times New Roman"/>
                <w:sz w:val="24"/>
                <w:szCs w:val="24"/>
                <w:lang w:val="sq-AL"/>
              </w:rPr>
              <w:t>Historik</w:t>
            </w:r>
            <w:bookmarkEnd w:id="10"/>
          </w:p>
          <w:p w14:paraId="17149D4C" w14:textId="77777777" w:rsidR="000E0167" w:rsidRPr="00C54F5A" w:rsidRDefault="000E0167" w:rsidP="00415147">
            <w:pPr>
              <w:pStyle w:val="NoSpacing"/>
              <w:numPr>
                <w:ilvl w:val="0"/>
                <w:numId w:val="5"/>
              </w:numPr>
              <w:rPr>
                <w:rStyle w:val="Strong"/>
                <w:rFonts w:ascii="Times New Roman" w:hAnsi="Times New Roman"/>
                <w:b w:val="0"/>
                <w:i/>
                <w:sz w:val="24"/>
                <w:szCs w:val="24"/>
                <w:lang w:val="sq-AL"/>
              </w:rPr>
            </w:pPr>
            <w:bookmarkStart w:id="11" w:name="_Toc506919732"/>
            <w:r w:rsidRPr="00C54F5A">
              <w:rPr>
                <w:rStyle w:val="Strong"/>
                <w:rFonts w:ascii="Times New Roman" w:hAnsi="Times New Roman"/>
                <w:b w:val="0"/>
                <w:i/>
                <w:sz w:val="24"/>
                <w:szCs w:val="24"/>
                <w:lang w:val="sq-AL"/>
              </w:rPr>
              <w:t>Jepni kontekstin e politikës</w:t>
            </w:r>
            <w:bookmarkEnd w:id="11"/>
          </w:p>
          <w:p w14:paraId="55F2FDEC" w14:textId="77777777" w:rsidR="000E0167" w:rsidRPr="00C54F5A" w:rsidRDefault="000E0167" w:rsidP="000E0167">
            <w:pPr>
              <w:spacing w:line="276" w:lineRule="auto"/>
              <w:jc w:val="both"/>
              <w:rPr>
                <w:iCs/>
                <w:szCs w:val="24"/>
                <w:lang w:val="sq-AL"/>
              </w:rPr>
            </w:pPr>
          </w:p>
          <w:p w14:paraId="49484338" w14:textId="485CBFCB" w:rsidR="000E0167" w:rsidRPr="008A6306" w:rsidRDefault="000E0167" w:rsidP="000E0167">
            <w:pPr>
              <w:spacing w:line="276" w:lineRule="auto"/>
              <w:jc w:val="both"/>
              <w:rPr>
                <w:szCs w:val="24"/>
                <w:lang w:val="sq-AL"/>
              </w:rPr>
            </w:pPr>
            <w:commentRangeStart w:id="12"/>
            <w:r w:rsidRPr="008A6306">
              <w:rPr>
                <w:szCs w:val="24"/>
                <w:lang w:val="sq-AL"/>
              </w:rPr>
              <w:t>Ligji nr. 48/2014 "Për pagesat e vonuara në detyrimet kontraktore e tregtare" u miratua me qëllim përafrimin e legjislacionit shqiptar me Direktivën 2011/7/BE dhe vendosjen e një kuadri ligjor për luftimin e vonesave në pagesat në transaksionet tregtare. Pas hyrjes në fuqi, ligji është ndryshuar vetëm një herë, me Ligjin nr. 24/2015, i cili përjashtoi nga fusha e zbatimit të tij marrëdhëniet që lidhen me shitjen, blerjen dhe faturimin e shërbimeve të transmetimit dhe shpërndarjes së energjisë elektrike, për shkak të rregullimit të tyre nga legjislacioni sektorial për energjinë elektrike.</w:t>
            </w:r>
            <w:commentRangeEnd w:id="12"/>
            <w:r w:rsidR="008A6306" w:rsidRPr="008A6306">
              <w:rPr>
                <w:rStyle w:val="CommentReference"/>
                <w:sz w:val="24"/>
                <w:szCs w:val="24"/>
                <w:lang w:val="sq-AL"/>
              </w:rPr>
              <w:commentReference w:id="12"/>
            </w:r>
          </w:p>
          <w:p w14:paraId="2F140981" w14:textId="77777777" w:rsidR="000E0167" w:rsidRPr="00C54F5A" w:rsidRDefault="000E0167" w:rsidP="000E0167">
            <w:pPr>
              <w:spacing w:line="276" w:lineRule="auto"/>
              <w:jc w:val="both"/>
              <w:rPr>
                <w:iCs/>
                <w:szCs w:val="24"/>
                <w:lang w:val="sq-AL"/>
              </w:rPr>
            </w:pPr>
          </w:p>
          <w:p w14:paraId="783EA8BC" w14:textId="1F4ED81C" w:rsidR="000E0167" w:rsidRPr="008A6306" w:rsidRDefault="000E0167" w:rsidP="000E0167">
            <w:pPr>
              <w:spacing w:line="276" w:lineRule="auto"/>
              <w:jc w:val="both"/>
              <w:rPr>
                <w:iCs/>
                <w:szCs w:val="24"/>
                <w:lang w:val="sq-AL"/>
              </w:rPr>
            </w:pPr>
            <w:commentRangeStart w:id="13"/>
            <w:r w:rsidRPr="008A6306">
              <w:rPr>
                <w:iCs/>
                <w:szCs w:val="24"/>
                <w:lang w:val="sq-AL"/>
              </w:rPr>
              <w:t>Megjithatë, analiza e legjislacionit në fuqi ka evidentuar se ligji ende nuk siguron transpozim të plotë të Direktivës 2011/7/BE. Për këtë arsye propozohet rishikimi i tij, me qëllim harmonizimin e plotë me acquis të Bashkimit Evropian, përmirësimin e sigurisë juridike dhe forcimin e disiplinës së pagesave në transaksionet tregtare.</w:t>
            </w:r>
            <w:commentRangeEnd w:id="13"/>
            <w:r w:rsidR="008A6306" w:rsidRPr="008A6306">
              <w:rPr>
                <w:rStyle w:val="CommentReference"/>
                <w:iCs/>
                <w:sz w:val="24"/>
                <w:szCs w:val="24"/>
                <w:lang w:val="sq-AL"/>
              </w:rPr>
              <w:commentReference w:id="13"/>
            </w:r>
          </w:p>
          <w:p w14:paraId="0B8B1F8C" w14:textId="77777777" w:rsidR="000E0167" w:rsidRPr="00C54F5A" w:rsidRDefault="000E0167" w:rsidP="000E0167">
            <w:pPr>
              <w:autoSpaceDE w:val="0"/>
              <w:autoSpaceDN w:val="0"/>
              <w:adjustRightInd w:val="0"/>
              <w:jc w:val="both"/>
              <w:rPr>
                <w:b/>
                <w:bCs/>
                <w:szCs w:val="24"/>
                <w:lang w:val="sq-AL"/>
              </w:rPr>
            </w:pPr>
          </w:p>
          <w:p w14:paraId="7345E9D7" w14:textId="77777777" w:rsidR="000E0167" w:rsidRPr="00C54F5A" w:rsidRDefault="000E0167" w:rsidP="000E0167">
            <w:pPr>
              <w:autoSpaceDE w:val="0"/>
              <w:autoSpaceDN w:val="0"/>
              <w:adjustRightInd w:val="0"/>
              <w:jc w:val="both"/>
              <w:rPr>
                <w:b/>
                <w:bCs/>
                <w:szCs w:val="24"/>
                <w:lang w:val="sq-AL"/>
              </w:rPr>
            </w:pPr>
            <w:commentRangeStart w:id="14"/>
            <w:r w:rsidRPr="00C54F5A">
              <w:rPr>
                <w:b/>
                <w:bCs/>
                <w:szCs w:val="24"/>
                <w:lang w:val="sq-AL"/>
              </w:rPr>
              <w:t>Problemi në shqyrtim</w:t>
            </w:r>
            <w:commentRangeEnd w:id="14"/>
            <w:r w:rsidR="006D0A6A" w:rsidRPr="00C54F5A">
              <w:rPr>
                <w:rStyle w:val="CommentReference"/>
                <w:b/>
                <w:bCs/>
                <w:sz w:val="24"/>
                <w:szCs w:val="24"/>
                <w:lang w:val="sq-AL"/>
              </w:rPr>
              <w:commentReference w:id="14"/>
            </w:r>
          </w:p>
          <w:p w14:paraId="5C28CED8" w14:textId="77777777" w:rsidR="000E0167" w:rsidRPr="00C54F5A" w:rsidRDefault="000E0167" w:rsidP="00415147">
            <w:pPr>
              <w:pStyle w:val="NoSpacing"/>
              <w:numPr>
                <w:ilvl w:val="0"/>
                <w:numId w:val="5"/>
              </w:numPr>
              <w:spacing w:before="120"/>
              <w:rPr>
                <w:rStyle w:val="Strong"/>
                <w:rFonts w:ascii="Times New Roman" w:hAnsi="Times New Roman"/>
                <w:b w:val="0"/>
                <w:i/>
                <w:sz w:val="24"/>
                <w:szCs w:val="24"/>
                <w:lang w:val="sq-AL"/>
              </w:rPr>
            </w:pPr>
            <w:r w:rsidRPr="00C54F5A">
              <w:rPr>
                <w:rStyle w:val="Strong"/>
                <w:rFonts w:ascii="Times New Roman" w:hAnsi="Times New Roman"/>
                <w:b w:val="0"/>
                <w:i/>
                <w:sz w:val="24"/>
                <w:szCs w:val="24"/>
                <w:lang w:val="sq-AL"/>
              </w:rPr>
              <w:t>Përshkruani natyrën e problemit.</w:t>
            </w:r>
          </w:p>
          <w:p w14:paraId="24942A7C" w14:textId="77777777" w:rsidR="000E0167" w:rsidRPr="00C54F5A" w:rsidRDefault="000E0167" w:rsidP="00415147">
            <w:pPr>
              <w:pStyle w:val="NoSpacing"/>
              <w:numPr>
                <w:ilvl w:val="0"/>
                <w:numId w:val="5"/>
              </w:numPr>
              <w:rPr>
                <w:rStyle w:val="Strong"/>
                <w:rFonts w:ascii="Times New Roman" w:hAnsi="Times New Roman"/>
                <w:b w:val="0"/>
                <w:i/>
                <w:sz w:val="24"/>
                <w:szCs w:val="24"/>
                <w:lang w:val="sq-AL"/>
              </w:rPr>
            </w:pPr>
            <w:r w:rsidRPr="00C54F5A">
              <w:rPr>
                <w:rStyle w:val="Strong"/>
                <w:rFonts w:ascii="Times New Roman" w:hAnsi="Times New Roman"/>
                <w:b w:val="0"/>
                <w:i/>
                <w:sz w:val="24"/>
                <w:szCs w:val="24"/>
                <w:lang w:val="sq-AL"/>
              </w:rPr>
              <w:t>Identifikoni shkaqet e problemit.</w:t>
            </w:r>
          </w:p>
          <w:p w14:paraId="632E8DBE" w14:textId="77777777" w:rsidR="000E0167" w:rsidRPr="00C54F5A" w:rsidRDefault="000E0167" w:rsidP="00415147">
            <w:pPr>
              <w:pStyle w:val="NoSpacing"/>
              <w:numPr>
                <w:ilvl w:val="0"/>
                <w:numId w:val="5"/>
              </w:numPr>
              <w:rPr>
                <w:rStyle w:val="Strong"/>
                <w:rFonts w:ascii="Times New Roman" w:hAnsi="Times New Roman"/>
                <w:b w:val="0"/>
                <w:i/>
                <w:sz w:val="24"/>
                <w:szCs w:val="24"/>
                <w:lang w:val="sq-AL"/>
              </w:rPr>
            </w:pPr>
            <w:r w:rsidRPr="00C54F5A">
              <w:rPr>
                <w:rStyle w:val="Strong"/>
                <w:rFonts w:ascii="Times New Roman" w:hAnsi="Times New Roman"/>
                <w:b w:val="0"/>
                <w:i/>
                <w:sz w:val="24"/>
                <w:szCs w:val="24"/>
                <w:lang w:val="sq-AL"/>
              </w:rPr>
              <w:t>Përshkruani shtrirjen e problemit.</w:t>
            </w:r>
          </w:p>
          <w:p w14:paraId="0C00A2CB" w14:textId="77777777" w:rsidR="000E0167" w:rsidRPr="00C54F5A" w:rsidRDefault="000E0167" w:rsidP="00415147">
            <w:pPr>
              <w:pStyle w:val="NoSpacing"/>
              <w:numPr>
                <w:ilvl w:val="0"/>
                <w:numId w:val="5"/>
              </w:numPr>
              <w:rPr>
                <w:rStyle w:val="Strong"/>
                <w:rFonts w:ascii="Times New Roman" w:hAnsi="Times New Roman"/>
                <w:b w:val="0"/>
                <w:i/>
                <w:sz w:val="24"/>
                <w:szCs w:val="24"/>
                <w:lang w:val="sq-AL"/>
              </w:rPr>
            </w:pPr>
            <w:r w:rsidRPr="00C54F5A">
              <w:rPr>
                <w:rStyle w:val="Strong"/>
                <w:rFonts w:ascii="Times New Roman" w:hAnsi="Times New Roman"/>
                <w:b w:val="0"/>
                <w:i/>
                <w:sz w:val="24"/>
                <w:szCs w:val="24"/>
                <w:lang w:val="sq-AL"/>
              </w:rPr>
              <w:t>Identifikoni grupet e prekura nga ky problem - qeveria / biznesi / shoqëria civile / qytetarët.</w:t>
            </w:r>
          </w:p>
          <w:p w14:paraId="0F720763" w14:textId="77777777" w:rsidR="000E0167" w:rsidRPr="00C54F5A" w:rsidRDefault="000E0167" w:rsidP="00415147">
            <w:pPr>
              <w:pStyle w:val="NoSpacing"/>
              <w:numPr>
                <w:ilvl w:val="0"/>
                <w:numId w:val="5"/>
              </w:numPr>
              <w:rPr>
                <w:rFonts w:ascii="Times New Roman" w:eastAsiaTheme="majorEastAsia" w:hAnsi="Times New Roman"/>
                <w:i/>
                <w:sz w:val="24"/>
                <w:szCs w:val="24"/>
                <w:lang w:val="sq-AL"/>
              </w:rPr>
            </w:pPr>
            <w:r w:rsidRPr="00C54F5A">
              <w:rPr>
                <w:rStyle w:val="Strong"/>
                <w:rFonts w:ascii="Times New Roman" w:hAnsi="Times New Roman"/>
                <w:b w:val="0"/>
                <w:i/>
                <w:sz w:val="24"/>
                <w:szCs w:val="24"/>
                <w:lang w:val="sq-AL"/>
              </w:rPr>
              <w:t>Vlerësoni nëse problemi mund të trajtohet ose jo përmes një ndryshimi të politikave.</w:t>
            </w:r>
          </w:p>
          <w:p w14:paraId="249218F0" w14:textId="77777777" w:rsidR="000E0167" w:rsidRPr="00C54F5A" w:rsidRDefault="000E0167" w:rsidP="000E0167">
            <w:pPr>
              <w:jc w:val="both"/>
              <w:rPr>
                <w:szCs w:val="24"/>
                <w:lang w:val="sq-AL"/>
              </w:rPr>
            </w:pPr>
          </w:p>
          <w:p w14:paraId="387F3BF2" w14:textId="77777777" w:rsidR="000E0167" w:rsidRPr="008A6306" w:rsidRDefault="000E0167" w:rsidP="000E0167">
            <w:pPr>
              <w:spacing w:before="100" w:beforeAutospacing="1" w:after="100" w:afterAutospacing="1"/>
              <w:jc w:val="both"/>
              <w:rPr>
                <w:szCs w:val="24"/>
                <w:lang w:val="sq-AL" w:eastAsia="en-US"/>
              </w:rPr>
            </w:pPr>
            <w:r w:rsidRPr="008A6306">
              <w:rPr>
                <w:szCs w:val="24"/>
                <w:lang w:val="sq-AL" w:eastAsia="en-US"/>
              </w:rPr>
              <w:t>Ligji nr. 48/2014, "Për pagesat e vonuara në detyrimet kontraktore dhe tregtare", ka krijuar bazën ligjore për rregullimin e pagesave të vonuara në transaksionet tregtare. Megjithatë, analiza e legjislacionit në fuqi ka evidentuar se ai nuk siguron transpozim të plotë të Direktivës 2011/7/BE të Parlamentit Evropian dhe të Këshillit, datë 16 shkurt 2011, për luftimin e vonesave në pagesat në transaksionet tregtare.</w:t>
            </w:r>
          </w:p>
          <w:p w14:paraId="042B8BDC" w14:textId="77777777" w:rsidR="000E0167" w:rsidRPr="008A6306" w:rsidRDefault="000E0167" w:rsidP="000E0167">
            <w:pPr>
              <w:spacing w:before="100" w:beforeAutospacing="1" w:after="100" w:afterAutospacing="1"/>
              <w:jc w:val="both"/>
              <w:rPr>
                <w:szCs w:val="24"/>
                <w:lang w:val="sq-AL" w:eastAsia="en-US"/>
              </w:rPr>
            </w:pPr>
            <w:r w:rsidRPr="008A6306">
              <w:rPr>
                <w:szCs w:val="24"/>
                <w:lang w:val="sq-AL" w:eastAsia="en-US"/>
              </w:rPr>
              <w:t xml:space="preserve">Mangësitë e kuadrit aktual lidhen me mosreflektimin e plotë të disa dispozitave të Direktivës, të cilat kanë të bëjnë </w:t>
            </w:r>
            <w:commentRangeStart w:id="15"/>
            <w:r w:rsidRPr="008A6306">
              <w:rPr>
                <w:szCs w:val="24"/>
                <w:lang w:val="sq-AL" w:eastAsia="en-US"/>
              </w:rPr>
              <w:t>me fushën e zbatimit të ligjit, afatet maksimale të pagesës, të drejtën për kamatëvonesë automatike, kompensimin e kostove të rikuperimit të borxhit, si dhe mbrojtjen e kreditorëve nga kushtet kontraktore dhe praktikat haptazi të padrejta. Këto boshllëqe ndikojnë në sigurinë juridike dhe në zbatimin efektiv të ligjit.</w:t>
            </w:r>
            <w:commentRangeEnd w:id="15"/>
            <w:r w:rsidR="008A6306" w:rsidRPr="008A6306">
              <w:rPr>
                <w:rStyle w:val="CommentReference"/>
                <w:sz w:val="24"/>
                <w:szCs w:val="24"/>
                <w:lang w:val="sq-AL" w:eastAsia="en-US"/>
              </w:rPr>
              <w:commentReference w:id="15"/>
            </w:r>
          </w:p>
          <w:p w14:paraId="15A11B57" w14:textId="77777777" w:rsidR="000E0167" w:rsidRPr="008A6306" w:rsidRDefault="000E0167" w:rsidP="000E0167">
            <w:pPr>
              <w:spacing w:before="100" w:beforeAutospacing="1" w:after="100" w:afterAutospacing="1"/>
              <w:jc w:val="both"/>
              <w:rPr>
                <w:szCs w:val="24"/>
                <w:lang w:val="sq-AL" w:eastAsia="en-US"/>
              </w:rPr>
            </w:pPr>
            <w:r w:rsidRPr="008A6306">
              <w:rPr>
                <w:szCs w:val="24"/>
                <w:lang w:val="sq-AL" w:eastAsia="en-US"/>
              </w:rPr>
              <w:t>Një nga pasojat kryesore të këtij problemi është vijimi i praktikave të pagesave të vonuara në transaksionet tregtare, të cilat cenojnë likuiditetin e operatorëve ekonomikë, veçanërisht të ndërmarrjeve të vogla dhe të mesme (NVM). Vonesat në pagesa rrisin kostot financiare të bizneseve, ndikojnë negativisht në aftësinë e tyre për të investuar dhe zhvilluar aktivitetin ekonomik, si dhe mund të krijojnë vështirësi në përmbushjen e detyrimeve ndaj punonjësve, furnitorëve dhe kreditorëve të tjerë.</w:t>
            </w:r>
          </w:p>
          <w:p w14:paraId="60A296B8" w14:textId="77777777" w:rsidR="000E0167" w:rsidRPr="008A6306" w:rsidRDefault="000E0167" w:rsidP="000E0167">
            <w:pPr>
              <w:spacing w:before="100" w:beforeAutospacing="1" w:after="100" w:afterAutospacing="1"/>
              <w:rPr>
                <w:szCs w:val="24"/>
                <w:lang w:val="sq-AL" w:eastAsia="en-US"/>
              </w:rPr>
            </w:pPr>
            <w:r w:rsidRPr="008A6306">
              <w:rPr>
                <w:szCs w:val="24"/>
                <w:lang w:val="sq-AL" w:eastAsia="en-US"/>
              </w:rPr>
              <w:t>Problemi prek një gamë të gjerë subjektesh, duke përfshirë:</w:t>
            </w:r>
          </w:p>
          <w:p w14:paraId="587D00EF" w14:textId="77777777" w:rsidR="000E0167" w:rsidRPr="008A6306" w:rsidRDefault="000E0167" w:rsidP="00415147">
            <w:pPr>
              <w:numPr>
                <w:ilvl w:val="0"/>
                <w:numId w:val="12"/>
              </w:numPr>
              <w:spacing w:before="100" w:beforeAutospacing="1" w:after="100" w:afterAutospacing="1"/>
              <w:jc w:val="both"/>
              <w:rPr>
                <w:szCs w:val="24"/>
                <w:lang w:val="sq-AL" w:eastAsia="en-US"/>
              </w:rPr>
            </w:pPr>
            <w:r w:rsidRPr="008A6306">
              <w:rPr>
                <w:szCs w:val="24"/>
                <w:lang w:val="sq-AL" w:eastAsia="en-US"/>
              </w:rPr>
              <w:t>autoritetet publike, të cilat kanë detyrimin të respektojnë afatet ligjore të pagesave;</w:t>
            </w:r>
          </w:p>
          <w:p w14:paraId="4E99C6D6" w14:textId="77777777" w:rsidR="000E0167" w:rsidRPr="008A6306" w:rsidRDefault="000E0167" w:rsidP="00415147">
            <w:pPr>
              <w:numPr>
                <w:ilvl w:val="0"/>
                <w:numId w:val="12"/>
              </w:numPr>
              <w:spacing w:before="100" w:beforeAutospacing="1" w:after="100" w:afterAutospacing="1"/>
              <w:jc w:val="both"/>
              <w:rPr>
                <w:szCs w:val="24"/>
                <w:lang w:val="sq-AL" w:eastAsia="en-US"/>
              </w:rPr>
            </w:pPr>
            <w:r w:rsidRPr="008A6306">
              <w:rPr>
                <w:szCs w:val="24"/>
                <w:lang w:val="sq-AL" w:eastAsia="en-US"/>
              </w:rPr>
              <w:t>operatorët ekonomikë, veçanërisht ndërmarrjet e vogla dhe të mesme, të cilat janë më të ekspozuara ndaj pasojave të vonesave në pagesa;</w:t>
            </w:r>
          </w:p>
          <w:p w14:paraId="7C6DDCCD" w14:textId="77777777" w:rsidR="000E0167" w:rsidRPr="008A6306" w:rsidRDefault="000E0167" w:rsidP="00415147">
            <w:pPr>
              <w:numPr>
                <w:ilvl w:val="0"/>
                <w:numId w:val="12"/>
              </w:numPr>
              <w:spacing w:before="100" w:beforeAutospacing="1" w:after="100" w:afterAutospacing="1"/>
              <w:jc w:val="both"/>
              <w:rPr>
                <w:szCs w:val="24"/>
                <w:lang w:val="sq-AL" w:eastAsia="en-US"/>
              </w:rPr>
            </w:pPr>
            <w:r w:rsidRPr="008A6306">
              <w:rPr>
                <w:szCs w:val="24"/>
                <w:lang w:val="sq-AL" w:eastAsia="en-US"/>
              </w:rPr>
              <w:t>institucionet gjyqësore dhe organet përgjegjëse për ekzekutimin e detyrimeve, të cilat përballen me mosmarrëveshje që lidhen me pagesat e vonuara;</w:t>
            </w:r>
          </w:p>
          <w:p w14:paraId="1DBC953E" w14:textId="77777777" w:rsidR="000E0167" w:rsidRPr="008A6306" w:rsidRDefault="000E0167" w:rsidP="00415147">
            <w:pPr>
              <w:numPr>
                <w:ilvl w:val="0"/>
                <w:numId w:val="12"/>
              </w:numPr>
              <w:spacing w:before="100" w:beforeAutospacing="1" w:after="100" w:afterAutospacing="1"/>
              <w:jc w:val="both"/>
              <w:rPr>
                <w:szCs w:val="24"/>
                <w:lang w:val="sq-AL" w:eastAsia="en-US"/>
              </w:rPr>
            </w:pPr>
            <w:r w:rsidRPr="008A6306">
              <w:rPr>
                <w:szCs w:val="24"/>
                <w:lang w:val="sq-AL" w:eastAsia="en-US"/>
              </w:rPr>
              <w:t>në mënyrë indirekte, qytetarët dhe konsumatorët, të cilët ndikohen nga qëndrueshmëria financiare e bizneseve dhe funksionimi efikas i tregut.</w:t>
            </w:r>
          </w:p>
          <w:p w14:paraId="66B62D3C" w14:textId="77777777" w:rsidR="000E0167" w:rsidRPr="008A6306" w:rsidRDefault="000E0167" w:rsidP="000E0167">
            <w:pPr>
              <w:spacing w:before="100" w:beforeAutospacing="1" w:after="100" w:afterAutospacing="1"/>
              <w:jc w:val="both"/>
              <w:rPr>
                <w:szCs w:val="24"/>
                <w:lang w:val="sq-AL" w:eastAsia="en-US"/>
              </w:rPr>
            </w:pPr>
            <w:r w:rsidRPr="008A6306">
              <w:rPr>
                <w:szCs w:val="24"/>
                <w:lang w:val="sq-AL" w:eastAsia="en-US"/>
              </w:rPr>
              <w:t>Problemi mund të trajtohet në mënyrë efektive përmes ndryshimeve në kuadrin ligjor. Transpozimi i plotë i Direktivës 2011/7/BE do të përmirësojë qartësinë dhe sigurinë juridike, do të forcojë mekanizmat për luftimin e pagesave të vonuara, do të rrisë disiplinën financiare në transaksionet tregtare dhe do të sigurojë harmonizimin e plotë të legjislacionit shqiptar me acquis të Bashkimit Evropian.</w:t>
            </w:r>
          </w:p>
          <w:p w14:paraId="74D65953" w14:textId="77777777" w:rsidR="000E0167" w:rsidRPr="00C54F5A" w:rsidRDefault="000E0167" w:rsidP="000E0167">
            <w:pPr>
              <w:pStyle w:val="Heading1"/>
              <w:spacing w:after="120"/>
              <w:rPr>
                <w:rFonts w:ascii="Times New Roman" w:hAnsi="Times New Roman" w:cs="Times New Roman"/>
                <w:sz w:val="24"/>
                <w:szCs w:val="24"/>
                <w:lang w:val="sq-AL"/>
              </w:rPr>
            </w:pPr>
            <w:r w:rsidRPr="00C54F5A">
              <w:rPr>
                <w:rFonts w:ascii="Times New Roman" w:hAnsi="Times New Roman" w:cs="Times New Roman"/>
                <w:sz w:val="24"/>
                <w:szCs w:val="24"/>
                <w:lang w:val="sq-AL"/>
              </w:rPr>
              <w:t xml:space="preserve">Arsyeja e ndërhyrjes </w:t>
            </w:r>
          </w:p>
          <w:p w14:paraId="5E2DCC8C" w14:textId="77777777" w:rsidR="000E0167" w:rsidRPr="00C54F5A" w:rsidRDefault="000E0167" w:rsidP="000E0167">
            <w:pPr>
              <w:spacing w:after="120"/>
              <w:rPr>
                <w:i/>
                <w:iCs/>
                <w:szCs w:val="24"/>
                <w:lang w:val="sq-AL"/>
              </w:rPr>
            </w:pPr>
            <w:r w:rsidRPr="00C54F5A">
              <w:rPr>
                <w:i/>
                <w:iCs/>
                <w:szCs w:val="24"/>
                <w:lang w:val="sq-AL"/>
              </w:rPr>
              <w:t>Shpjegoni pse qeveria planifikon të ndërhyjë dhe pse është e nevojshme.</w:t>
            </w:r>
          </w:p>
          <w:p w14:paraId="125F66D4" w14:textId="1E19B9A5" w:rsidR="000E0167" w:rsidRPr="008A6306" w:rsidRDefault="000E0167" w:rsidP="000E0167">
            <w:pPr>
              <w:spacing w:before="100" w:beforeAutospacing="1" w:after="100" w:afterAutospacing="1"/>
              <w:jc w:val="both"/>
              <w:rPr>
                <w:szCs w:val="24"/>
                <w:lang w:val="sq-AL" w:eastAsia="en-US"/>
              </w:rPr>
            </w:pPr>
            <w:r w:rsidRPr="008A6306">
              <w:rPr>
                <w:szCs w:val="24"/>
                <w:lang w:val="sq-AL" w:eastAsia="en-US"/>
              </w:rPr>
              <w:t xml:space="preserve">Ndërhyrja </w:t>
            </w:r>
            <w:del w:id="16" w:author="Drejtoria RIA" w:date="2026-06-18T11:51:00Z" w16du:dateUtc="2026-06-18T09:51:00Z">
              <w:r w:rsidRPr="008A6306" w:rsidDel="006D0A6A">
                <w:rPr>
                  <w:szCs w:val="24"/>
                  <w:lang w:val="sq-AL" w:eastAsia="en-US"/>
                </w:rPr>
                <w:delText xml:space="preserve">legjislative </w:delText>
              </w:r>
            </w:del>
            <w:ins w:id="17" w:author="Drejtoria RIA" w:date="2026-06-18T11:51:00Z" w16du:dateUtc="2026-06-18T09:51:00Z">
              <w:r w:rsidR="006D0A6A">
                <w:rPr>
                  <w:szCs w:val="24"/>
                  <w:lang w:val="sq-AL" w:eastAsia="en-US"/>
                </w:rPr>
                <w:t>e qeverisw</w:t>
              </w:r>
              <w:r w:rsidR="006D0A6A" w:rsidRPr="008A6306">
                <w:rPr>
                  <w:szCs w:val="24"/>
                  <w:lang w:val="sq-AL" w:eastAsia="en-US"/>
                </w:rPr>
                <w:t xml:space="preserve"> </w:t>
              </w:r>
            </w:ins>
            <w:r w:rsidRPr="008A6306">
              <w:rPr>
                <w:szCs w:val="24"/>
                <w:lang w:val="sq-AL" w:eastAsia="en-US"/>
              </w:rPr>
              <w:t xml:space="preserve">është e nevojshme me qëllim sigurimin e transpozimit të plotë të Direktivës 2011/7/BE të Parlamentit Evropian dhe të Këshillit, si dhe përmirësimin e kuadrit </w:t>
            </w:r>
            <w:del w:id="18" w:author="Drejtoria RIA" w:date="2026-06-18T11:56:00Z" w16du:dateUtc="2026-06-18T09:56:00Z">
              <w:r w:rsidRPr="008A6306" w:rsidDel="00415E1B">
                <w:rPr>
                  <w:szCs w:val="24"/>
                  <w:lang w:val="sq-AL" w:eastAsia="en-US"/>
                </w:rPr>
                <w:delText xml:space="preserve">ligjor </w:delText>
              </w:r>
            </w:del>
            <w:ins w:id="19" w:author="Drejtoria RIA" w:date="2026-06-18T11:56:00Z" w16du:dateUtc="2026-06-18T09:56:00Z">
              <w:r w:rsidR="00415E1B">
                <w:rPr>
                  <w:szCs w:val="24"/>
                  <w:lang w:val="sq-AL" w:eastAsia="en-US"/>
                </w:rPr>
                <w:t>rre</w:t>
              </w:r>
            </w:ins>
            <w:ins w:id="20" w:author="Drejtoria RIA" w:date="2026-06-18T11:57:00Z" w16du:dateUtc="2026-06-18T09:57:00Z">
              <w:r w:rsidR="00415E1B">
                <w:rPr>
                  <w:szCs w:val="24"/>
                  <w:lang w:val="sq-AL" w:eastAsia="en-US"/>
                </w:rPr>
                <w:t>gullator</w:t>
              </w:r>
            </w:ins>
            <w:ins w:id="21" w:author="Drejtoria RIA" w:date="2026-06-18T11:56:00Z" w16du:dateUtc="2026-06-18T09:56:00Z">
              <w:r w:rsidR="00415E1B" w:rsidRPr="008A6306">
                <w:rPr>
                  <w:szCs w:val="24"/>
                  <w:lang w:val="sq-AL" w:eastAsia="en-US"/>
                </w:rPr>
                <w:t xml:space="preserve"> </w:t>
              </w:r>
            </w:ins>
            <w:r w:rsidRPr="008A6306">
              <w:rPr>
                <w:szCs w:val="24"/>
                <w:lang w:val="sq-AL" w:eastAsia="en-US"/>
              </w:rPr>
              <w:t>ekzistues në fushën e pagesave në transaksionet tregtare.</w:t>
            </w:r>
          </w:p>
          <w:p w14:paraId="70F88E48" w14:textId="77777777" w:rsidR="000E0167" w:rsidRPr="008A6306" w:rsidRDefault="000E0167" w:rsidP="000E0167">
            <w:pPr>
              <w:spacing w:before="100" w:beforeAutospacing="1" w:after="100" w:afterAutospacing="1"/>
              <w:jc w:val="both"/>
              <w:rPr>
                <w:szCs w:val="24"/>
                <w:lang w:val="sq-AL" w:eastAsia="en-US"/>
              </w:rPr>
            </w:pPr>
            <w:r w:rsidRPr="008A6306">
              <w:rPr>
                <w:szCs w:val="24"/>
                <w:lang w:val="sq-AL" w:eastAsia="en-US"/>
              </w:rPr>
              <w:lastRenderedPageBreak/>
              <w:t>Analiza e ligjit në fuqi nr. 48/2014 ka evidentuar se, pavarësisht krijimit të bazës ligjore për luftimin e pagesave të vonuara, ai nuk reflekton në mënyrë të plotë të gjitha kërkesat e Direktivës, veçanërisht në lidhje me afatet maksimale të pagesës, mekanizmin automatik të kamatëvonesës, kompensimin e kostove të rikuperimit të borxhit dhe forcimin e mjeteve juridike për kreditorët.</w:t>
            </w:r>
          </w:p>
          <w:p w14:paraId="0A775400" w14:textId="77777777" w:rsidR="000E0167" w:rsidRPr="008A6306" w:rsidRDefault="000E0167" w:rsidP="000E0167">
            <w:pPr>
              <w:spacing w:before="100" w:beforeAutospacing="1" w:after="100" w:afterAutospacing="1"/>
              <w:jc w:val="both"/>
              <w:rPr>
                <w:szCs w:val="24"/>
                <w:lang w:val="sq-AL" w:eastAsia="en-US"/>
              </w:rPr>
            </w:pPr>
            <w:r w:rsidRPr="008A6306">
              <w:rPr>
                <w:szCs w:val="24"/>
                <w:lang w:val="sq-AL" w:eastAsia="en-US"/>
              </w:rPr>
              <w:t>Për këtë arsye, ndërhyrja është e nevojshme për të:</w:t>
            </w:r>
          </w:p>
          <w:p w14:paraId="1EDE3096" w14:textId="77777777" w:rsidR="000E0167" w:rsidRPr="008A6306" w:rsidRDefault="000E0167" w:rsidP="00415147">
            <w:pPr>
              <w:numPr>
                <w:ilvl w:val="0"/>
                <w:numId w:val="13"/>
              </w:numPr>
              <w:spacing w:before="100" w:beforeAutospacing="1" w:after="100" w:afterAutospacing="1"/>
              <w:jc w:val="both"/>
              <w:rPr>
                <w:szCs w:val="24"/>
                <w:lang w:val="sq-AL" w:eastAsia="en-US"/>
              </w:rPr>
            </w:pPr>
            <w:r w:rsidRPr="008A6306">
              <w:rPr>
                <w:szCs w:val="24"/>
                <w:lang w:val="sq-AL" w:eastAsia="en-US"/>
              </w:rPr>
              <w:t>garantuar përputhshmërinë e plotë të legjislacionit shqiptar me acquis të Bashkimit Evropian në fushën e tregut të brendshëm;</w:t>
            </w:r>
          </w:p>
          <w:p w14:paraId="4CFAA0E4" w14:textId="77777777" w:rsidR="000E0167" w:rsidRPr="008A6306" w:rsidRDefault="000E0167" w:rsidP="00415147">
            <w:pPr>
              <w:numPr>
                <w:ilvl w:val="0"/>
                <w:numId w:val="13"/>
              </w:numPr>
              <w:spacing w:before="100" w:beforeAutospacing="1" w:after="100" w:afterAutospacing="1"/>
              <w:jc w:val="both"/>
              <w:rPr>
                <w:szCs w:val="24"/>
                <w:lang w:val="it-IT" w:eastAsia="en-US"/>
              </w:rPr>
            </w:pPr>
            <w:r w:rsidRPr="008A6306">
              <w:rPr>
                <w:szCs w:val="24"/>
                <w:lang w:val="it-IT" w:eastAsia="en-US"/>
              </w:rPr>
              <w:t>përmirësuar disiplinën e pagesave në transaksionet tregtare;</w:t>
            </w:r>
          </w:p>
          <w:p w14:paraId="45FB1FB9" w14:textId="77777777" w:rsidR="000E0167" w:rsidRPr="008A6306" w:rsidRDefault="000E0167" w:rsidP="00415147">
            <w:pPr>
              <w:numPr>
                <w:ilvl w:val="0"/>
                <w:numId w:val="13"/>
              </w:numPr>
              <w:spacing w:before="100" w:beforeAutospacing="1" w:after="100" w:afterAutospacing="1"/>
              <w:jc w:val="both"/>
              <w:rPr>
                <w:szCs w:val="24"/>
                <w:lang w:val="it-IT" w:eastAsia="en-US"/>
              </w:rPr>
            </w:pPr>
            <w:r w:rsidRPr="008A6306">
              <w:rPr>
                <w:szCs w:val="24"/>
                <w:lang w:val="it-IT" w:eastAsia="en-US"/>
              </w:rPr>
              <w:t>rritur sigurinë juridike dhe parashikueshmërinë në marrëdhëniet kontraktore;</w:t>
            </w:r>
          </w:p>
          <w:p w14:paraId="4DFCCE54" w14:textId="77777777" w:rsidR="000E0167" w:rsidRPr="008A6306" w:rsidRDefault="000E0167" w:rsidP="00415147">
            <w:pPr>
              <w:numPr>
                <w:ilvl w:val="0"/>
                <w:numId w:val="13"/>
              </w:numPr>
              <w:spacing w:before="100" w:beforeAutospacing="1" w:after="100" w:afterAutospacing="1"/>
              <w:jc w:val="both"/>
              <w:rPr>
                <w:szCs w:val="24"/>
                <w:lang w:val="it-IT" w:eastAsia="en-US"/>
              </w:rPr>
            </w:pPr>
            <w:r w:rsidRPr="008A6306">
              <w:rPr>
                <w:szCs w:val="24"/>
                <w:lang w:val="it-IT" w:eastAsia="en-US"/>
              </w:rPr>
              <w:t>mbrojtur më efektivisht operatorët ekonomikë, veçanërisht ndërmarrjet e vogla dhe të mesme, nga efektet negative të vonesave në pagesa.</w:t>
            </w:r>
          </w:p>
          <w:p w14:paraId="76844959" w14:textId="77777777" w:rsidR="000E0167" w:rsidRPr="008A6306" w:rsidRDefault="000E0167" w:rsidP="000E0167">
            <w:pPr>
              <w:spacing w:before="100" w:beforeAutospacing="1" w:after="100" w:afterAutospacing="1"/>
              <w:jc w:val="both"/>
              <w:rPr>
                <w:szCs w:val="24"/>
                <w:lang w:val="it-IT" w:eastAsia="en-US"/>
              </w:rPr>
            </w:pPr>
            <w:r w:rsidRPr="008A6306">
              <w:rPr>
                <w:szCs w:val="24"/>
                <w:lang w:val="it-IT" w:eastAsia="en-US"/>
              </w:rPr>
              <w:t>Ndërhyrja gjithashtu synon të adresojë ndikimet ekonomike që burojnë nga vonesat sistematike në pagesa, të cilat cenojnë likuiditetin e bizneseve, rrisin kostot e financimit dhe ndikojnë negativisht në stabilitetin e tregut.</w:t>
            </w:r>
          </w:p>
          <w:p w14:paraId="2594C9AB" w14:textId="4687AED4" w:rsidR="000E0167" w:rsidRPr="008A6306" w:rsidRDefault="000E0167" w:rsidP="000E0167">
            <w:pPr>
              <w:spacing w:before="100" w:beforeAutospacing="1" w:after="100" w:afterAutospacing="1"/>
              <w:jc w:val="both"/>
              <w:rPr>
                <w:szCs w:val="24"/>
                <w:lang w:val="it-IT" w:eastAsia="en-US"/>
              </w:rPr>
            </w:pPr>
            <w:r w:rsidRPr="008A6306">
              <w:rPr>
                <w:szCs w:val="24"/>
                <w:lang w:val="it-IT" w:eastAsia="en-US"/>
              </w:rPr>
              <w:t>Në këtë kontekst</w:t>
            </w:r>
            <w:del w:id="22" w:author="Drejtoria RIA" w:date="2026-06-18T11:57:00Z" w16du:dateUtc="2026-06-18T09:57:00Z">
              <w:r w:rsidRPr="008A6306" w:rsidDel="00415E1B">
                <w:rPr>
                  <w:szCs w:val="24"/>
                  <w:lang w:val="it-IT" w:eastAsia="en-US"/>
                </w:rPr>
                <w:delText>, ndryshimet ligjore</w:delText>
              </w:r>
            </w:del>
            <w:ins w:id="23" w:author="Drejtoria RIA" w:date="2026-06-18T11:57:00Z" w16du:dateUtc="2026-06-18T09:57:00Z">
              <w:r w:rsidR="00415E1B">
                <w:rPr>
                  <w:szCs w:val="24"/>
                  <w:lang w:val="it-IT" w:eastAsia="en-US"/>
                </w:rPr>
                <w:t>ndwrhyrja e qeverisw</w:t>
              </w:r>
            </w:ins>
            <w:r w:rsidRPr="008A6306">
              <w:rPr>
                <w:szCs w:val="24"/>
                <w:lang w:val="it-IT" w:eastAsia="en-US"/>
              </w:rPr>
              <w:t xml:space="preserve"> konsiderohe</w:t>
            </w:r>
            <w:ins w:id="24" w:author="Drejtoria RIA" w:date="2026-06-18T11:57:00Z" w16du:dateUtc="2026-06-18T09:57:00Z">
              <w:r w:rsidR="00415E1B">
                <w:rPr>
                  <w:szCs w:val="24"/>
                  <w:lang w:val="it-IT" w:eastAsia="en-US"/>
                </w:rPr>
                <w:t>t</w:t>
              </w:r>
            </w:ins>
            <w:del w:id="25" w:author="Drejtoria RIA" w:date="2026-06-18T11:57:00Z" w16du:dateUtc="2026-06-18T09:57:00Z">
              <w:r w:rsidRPr="008A6306" w:rsidDel="00415E1B">
                <w:rPr>
                  <w:szCs w:val="24"/>
                  <w:lang w:val="it-IT" w:eastAsia="en-US"/>
                </w:rPr>
                <w:delText>n</w:delText>
              </w:r>
            </w:del>
            <w:r w:rsidRPr="008A6306">
              <w:rPr>
                <w:szCs w:val="24"/>
                <w:lang w:val="it-IT" w:eastAsia="en-US"/>
              </w:rPr>
              <w:t xml:space="preserve"> të domosdoshme për të siguruar funksionimin efektiv të sistemit të pagesave, për të përmirësuar klimën e biznesit dhe për të përmbushur angazhimet e Shqipërisë në procesin e integrimit evropian.</w:t>
            </w:r>
          </w:p>
          <w:p w14:paraId="3A6F4503" w14:textId="77777777" w:rsidR="000E0167" w:rsidRPr="00C54F5A" w:rsidRDefault="000E0167" w:rsidP="000E0167">
            <w:pPr>
              <w:spacing w:after="120"/>
              <w:rPr>
                <w:i/>
                <w:iCs/>
                <w:szCs w:val="24"/>
                <w:lang w:val="sq-AL"/>
              </w:rPr>
            </w:pPr>
            <w:r w:rsidRPr="00C54F5A">
              <w:rPr>
                <w:i/>
                <w:iCs/>
                <w:szCs w:val="24"/>
                <w:lang w:val="sq-AL"/>
              </w:rPr>
              <w:t>Shpjegoni se çfarë shpreson të trajtojë qeveria përmes kësaj ndërhyrjeje.</w:t>
            </w:r>
          </w:p>
          <w:p w14:paraId="602C3743" w14:textId="335AA754" w:rsidR="000E0167" w:rsidRPr="008A6306" w:rsidRDefault="000E0167" w:rsidP="000E0167">
            <w:pPr>
              <w:spacing w:line="276" w:lineRule="auto"/>
              <w:jc w:val="both"/>
              <w:rPr>
                <w:iCs/>
                <w:szCs w:val="24"/>
                <w:lang w:val="sq-AL"/>
              </w:rPr>
            </w:pPr>
            <w:r w:rsidRPr="008A6306">
              <w:rPr>
                <w:iCs/>
                <w:szCs w:val="24"/>
                <w:lang w:val="sq-AL"/>
              </w:rPr>
              <w:t>Përmes kësaj ndërhyrjeje legjislative, qeveria synon të adresojë në mënyrë të drejtpërdrejtë problemin e pagesave të vonuara në transaksionet tregtare, duke forcuar kuadrin ligjor ekzistues dhe duke siguruar transpozimin e plotë të Direktivës 2011/7/BE.</w:t>
            </w:r>
          </w:p>
          <w:p w14:paraId="11422176" w14:textId="77777777" w:rsidR="00172173" w:rsidRDefault="00172173" w:rsidP="000E0167">
            <w:pPr>
              <w:spacing w:line="276" w:lineRule="auto"/>
              <w:jc w:val="both"/>
              <w:rPr>
                <w:ins w:id="26" w:author="Drejtoria RIA" w:date="2026-06-18T12:26:00Z" w16du:dateUtc="2026-06-18T10:26:00Z"/>
                <w:iCs/>
                <w:szCs w:val="24"/>
                <w:lang w:val="sq-AL"/>
              </w:rPr>
            </w:pPr>
          </w:p>
          <w:p w14:paraId="1B50F74F" w14:textId="6BAE1AAC" w:rsidR="000E0167" w:rsidRPr="008A6306" w:rsidRDefault="000E0167" w:rsidP="000E0167">
            <w:pPr>
              <w:spacing w:line="276" w:lineRule="auto"/>
              <w:jc w:val="both"/>
              <w:rPr>
                <w:iCs/>
                <w:szCs w:val="24"/>
                <w:lang w:val="sq-AL"/>
              </w:rPr>
            </w:pPr>
            <w:r w:rsidRPr="008A6306">
              <w:rPr>
                <w:iCs/>
                <w:szCs w:val="24"/>
                <w:lang w:val="sq-AL"/>
              </w:rPr>
              <w:t>Në mënyrë të veçantë, ndërhyrja synon të:</w:t>
            </w:r>
          </w:p>
          <w:p w14:paraId="0C2C4FBE" w14:textId="77777777" w:rsidR="000E0167" w:rsidRPr="008A6306" w:rsidRDefault="000E0167" w:rsidP="00415147">
            <w:pPr>
              <w:numPr>
                <w:ilvl w:val="0"/>
                <w:numId w:val="14"/>
              </w:numPr>
              <w:spacing w:line="276" w:lineRule="auto"/>
              <w:jc w:val="both"/>
              <w:rPr>
                <w:iCs/>
                <w:szCs w:val="24"/>
                <w:lang w:val="sq-AL"/>
              </w:rPr>
            </w:pPr>
            <w:r w:rsidRPr="008A6306">
              <w:rPr>
                <w:iCs/>
                <w:szCs w:val="24"/>
                <w:lang w:val="sq-AL"/>
              </w:rPr>
              <w:t>reduktojë praktikën e pagesave me vonesë në marrëdhëniet kontraktore ndërmjet operatorëve ekonomikë dhe ndërmjet këtyre të fundit dhe autoriteteve publike;</w:t>
            </w:r>
          </w:p>
          <w:p w14:paraId="1AFBEECA" w14:textId="77777777" w:rsidR="000E0167" w:rsidRPr="008A6306" w:rsidRDefault="000E0167" w:rsidP="00415147">
            <w:pPr>
              <w:numPr>
                <w:ilvl w:val="0"/>
                <w:numId w:val="14"/>
              </w:numPr>
              <w:spacing w:line="276" w:lineRule="auto"/>
              <w:jc w:val="both"/>
              <w:rPr>
                <w:iCs/>
                <w:szCs w:val="24"/>
                <w:lang w:val="sq-AL"/>
              </w:rPr>
            </w:pPr>
            <w:r w:rsidRPr="008A6306">
              <w:rPr>
                <w:iCs/>
                <w:szCs w:val="24"/>
                <w:lang w:val="sq-AL"/>
              </w:rPr>
              <w:t>vendosë rregulla më të qarta dhe më të detyrueshme për afatet e pagesave;</w:t>
            </w:r>
          </w:p>
          <w:p w14:paraId="4E0468CA" w14:textId="77777777" w:rsidR="000E0167" w:rsidRPr="008A6306" w:rsidRDefault="000E0167" w:rsidP="00415147">
            <w:pPr>
              <w:numPr>
                <w:ilvl w:val="0"/>
                <w:numId w:val="14"/>
              </w:numPr>
              <w:spacing w:line="276" w:lineRule="auto"/>
              <w:jc w:val="both"/>
              <w:rPr>
                <w:iCs/>
                <w:szCs w:val="24"/>
                <w:lang w:val="sq-AL"/>
              </w:rPr>
            </w:pPr>
            <w:r w:rsidRPr="008A6306">
              <w:rPr>
                <w:iCs/>
                <w:szCs w:val="24"/>
                <w:lang w:val="sq-AL"/>
              </w:rPr>
              <w:t>garantojë aplikimin automatik të kamatëvonesës dhe kompensimit të kostove të rikuperimit të borxhit;</w:t>
            </w:r>
          </w:p>
          <w:p w14:paraId="1A34EA12" w14:textId="77777777" w:rsidR="000E0167" w:rsidRPr="008A6306" w:rsidRDefault="000E0167" w:rsidP="00415147">
            <w:pPr>
              <w:numPr>
                <w:ilvl w:val="0"/>
                <w:numId w:val="14"/>
              </w:numPr>
              <w:spacing w:line="276" w:lineRule="auto"/>
              <w:jc w:val="both"/>
              <w:rPr>
                <w:iCs/>
                <w:szCs w:val="24"/>
                <w:lang w:val="sq-AL"/>
              </w:rPr>
            </w:pPr>
            <w:r w:rsidRPr="008A6306">
              <w:rPr>
                <w:iCs/>
                <w:szCs w:val="24"/>
                <w:lang w:val="sq-AL"/>
              </w:rPr>
              <w:t>rrisë sigurinë juridike dhe parashikueshmërinë në marrëdhëniet tregtare;</w:t>
            </w:r>
          </w:p>
          <w:p w14:paraId="7B048276" w14:textId="77777777" w:rsidR="000E0167" w:rsidRPr="008A6306" w:rsidRDefault="000E0167" w:rsidP="00415147">
            <w:pPr>
              <w:numPr>
                <w:ilvl w:val="0"/>
                <w:numId w:val="14"/>
              </w:numPr>
              <w:spacing w:line="276" w:lineRule="auto"/>
              <w:jc w:val="both"/>
              <w:rPr>
                <w:iCs/>
                <w:szCs w:val="24"/>
                <w:lang w:val="sq-AL"/>
              </w:rPr>
            </w:pPr>
            <w:r w:rsidRPr="008A6306">
              <w:rPr>
                <w:iCs/>
                <w:szCs w:val="24"/>
                <w:lang w:val="sq-AL"/>
              </w:rPr>
              <w:t>përmirësojë mbrojtjen e kreditorëve, veçanërisht të ndërmarrjeve të vogla dhe të mesme (NVM), të cilat janë më të ekspozuara ndaj problemeve të likuiditetit;</w:t>
            </w:r>
          </w:p>
          <w:p w14:paraId="770DE578" w14:textId="77777777" w:rsidR="000E0167" w:rsidRPr="008A6306" w:rsidRDefault="000E0167" w:rsidP="00415147">
            <w:pPr>
              <w:numPr>
                <w:ilvl w:val="0"/>
                <w:numId w:val="14"/>
              </w:numPr>
              <w:spacing w:line="276" w:lineRule="auto"/>
              <w:jc w:val="both"/>
              <w:rPr>
                <w:iCs/>
                <w:szCs w:val="24"/>
                <w:lang w:val="sq-AL"/>
              </w:rPr>
            </w:pPr>
            <w:r w:rsidRPr="008A6306">
              <w:rPr>
                <w:iCs/>
                <w:szCs w:val="24"/>
                <w:lang w:val="sq-AL"/>
              </w:rPr>
              <w:t>rrisë disiplinën financiare të institucioneve publike dhe operatorëve ekonomikë në respektimin e afateve kontraktuale të pagesës.</w:t>
            </w:r>
          </w:p>
          <w:p w14:paraId="5542CE0A" w14:textId="77777777" w:rsidR="00172173" w:rsidRDefault="00172173" w:rsidP="000E0167">
            <w:pPr>
              <w:spacing w:line="276" w:lineRule="auto"/>
              <w:jc w:val="both"/>
              <w:rPr>
                <w:ins w:id="27" w:author="Drejtoria RIA" w:date="2026-06-18T12:26:00Z" w16du:dateUtc="2026-06-18T10:26:00Z"/>
                <w:iCs/>
                <w:szCs w:val="24"/>
                <w:lang w:val="sq-AL"/>
              </w:rPr>
            </w:pPr>
          </w:p>
          <w:p w14:paraId="6B292F7E" w14:textId="08558E5A" w:rsidR="000E0167" w:rsidRPr="008A6306" w:rsidRDefault="000E0167" w:rsidP="000E0167">
            <w:pPr>
              <w:spacing w:line="276" w:lineRule="auto"/>
              <w:jc w:val="both"/>
              <w:rPr>
                <w:iCs/>
                <w:szCs w:val="24"/>
                <w:lang w:val="sq-AL"/>
              </w:rPr>
            </w:pPr>
            <w:r w:rsidRPr="008A6306">
              <w:rPr>
                <w:iCs/>
                <w:szCs w:val="24"/>
                <w:lang w:val="sq-AL"/>
              </w:rPr>
              <w:t>Në një këndvështrim më të gjerë, ndërhyrja synon të përmirësojë funksionimin e tregut, të forcojë klimën e biznesit dhe të mbështesë zhvillimin ekonomik përmes rritjes së besimit në marrëdhëniet kontraktore dhe uljes së kostove financiare të shkaktuara nga vonesat në pagesa.</w:t>
            </w:r>
          </w:p>
          <w:p w14:paraId="165E7B95" w14:textId="77777777" w:rsidR="000E0167" w:rsidRPr="00C54F5A" w:rsidRDefault="000E0167" w:rsidP="000E0167">
            <w:pPr>
              <w:pStyle w:val="Heading3"/>
              <w:spacing w:after="120"/>
              <w:rPr>
                <w:rStyle w:val="Strong"/>
                <w:rFonts w:cs="Times New Roman"/>
                <w:i/>
                <w:szCs w:val="24"/>
                <w:lang w:val="sq-AL"/>
              </w:rPr>
            </w:pPr>
            <w:r w:rsidRPr="00C54F5A">
              <w:rPr>
                <w:rStyle w:val="Strong"/>
                <w:rFonts w:cs="Times New Roman"/>
                <w:i/>
                <w:szCs w:val="24"/>
                <w:lang w:val="sq-AL"/>
              </w:rPr>
              <w:t>Identifikoni shkallën e ndërhyrjes së qeverisë që nevojitet për të trajtuar problemin.</w:t>
            </w:r>
          </w:p>
          <w:p w14:paraId="7A5F2EAA" w14:textId="475952E8" w:rsidR="000E0167" w:rsidRPr="00C54F5A" w:rsidRDefault="000E0167" w:rsidP="000E0167">
            <w:pPr>
              <w:pStyle w:val="Heading3"/>
              <w:spacing w:after="120"/>
              <w:jc w:val="both"/>
              <w:rPr>
                <w:rFonts w:cs="Times New Roman"/>
                <w:b w:val="0"/>
                <w:bCs w:val="0"/>
                <w:i/>
                <w:szCs w:val="24"/>
                <w:lang w:val="sq-AL"/>
              </w:rPr>
            </w:pPr>
            <w:r w:rsidRPr="008A6306">
              <w:rPr>
                <w:rFonts w:cs="Times New Roman"/>
                <w:b w:val="0"/>
                <w:bCs w:val="0"/>
                <w:szCs w:val="24"/>
                <w:lang w:val="sq-AL" w:eastAsia="en-US"/>
              </w:rPr>
              <w:t>Trajtimi i problematikës së pagesave të vonuara në transaksionet tregtare kërkon një ndërhyrje të plotë dhe të strukturuar të qeverisë</w:t>
            </w:r>
            <w:del w:id="28" w:author="Drejtoria RIA" w:date="2026-06-18T12:26:00Z" w16du:dateUtc="2026-06-18T10:26:00Z">
              <w:r w:rsidRPr="008A6306" w:rsidDel="00172173">
                <w:rPr>
                  <w:rFonts w:cs="Times New Roman"/>
                  <w:b w:val="0"/>
                  <w:bCs w:val="0"/>
                  <w:szCs w:val="24"/>
                  <w:lang w:val="sq-AL" w:eastAsia="en-US"/>
                </w:rPr>
                <w:delText xml:space="preserve"> në nivel legjislativ dhe rregullator</w:delText>
              </w:r>
            </w:del>
            <w:r w:rsidRPr="008A6306">
              <w:rPr>
                <w:rFonts w:cs="Times New Roman"/>
                <w:b w:val="0"/>
                <w:bCs w:val="0"/>
                <w:szCs w:val="24"/>
                <w:lang w:val="sq-AL" w:eastAsia="en-US"/>
              </w:rPr>
              <w:t>, në mënyrë që të sigurohet transpozimi i plotë i Direktivës 2011/7/BE dhe përmirësimi i kuadrit ekzistues ligjor.</w:t>
            </w:r>
          </w:p>
          <w:p w14:paraId="308E3BBA" w14:textId="21DEF897" w:rsidR="000E0167" w:rsidRPr="008A6306" w:rsidRDefault="000E0167" w:rsidP="000E0167">
            <w:pPr>
              <w:spacing w:before="100" w:beforeAutospacing="1" w:after="100" w:afterAutospacing="1"/>
              <w:jc w:val="both"/>
              <w:rPr>
                <w:szCs w:val="24"/>
                <w:lang w:val="sq-AL" w:eastAsia="en-US"/>
              </w:rPr>
            </w:pPr>
            <w:r w:rsidRPr="008A6306">
              <w:rPr>
                <w:szCs w:val="24"/>
                <w:lang w:val="sq-AL" w:eastAsia="en-US"/>
              </w:rPr>
              <w:lastRenderedPageBreak/>
              <w:t>Shkalla e ndërhyrjes vlerësohet si e plotë</w:t>
            </w:r>
            <w:del w:id="29" w:author="Drejtoria RIA" w:date="2026-06-18T12:26:00Z" w16du:dateUtc="2026-06-18T10:26:00Z">
              <w:r w:rsidRPr="008A6306" w:rsidDel="00172173">
                <w:rPr>
                  <w:szCs w:val="24"/>
                  <w:lang w:val="sq-AL" w:eastAsia="en-US"/>
                </w:rPr>
                <w:delText xml:space="preserve"> në nivel ligjor</w:delText>
              </w:r>
            </w:del>
            <w:r w:rsidRPr="008A6306">
              <w:rPr>
                <w:szCs w:val="24"/>
                <w:lang w:val="sq-AL" w:eastAsia="en-US"/>
              </w:rPr>
              <w:t>, pasi problematika nuk mund të adresohet përmes masave administrative të pjesshme apo udhëzimeve të përgjithshme, por kërkon ndryshime thelbësore në dispozitat ligjore që rregullojnë afatet e pagesës, kamatëvonesat, të drejtat e kreditorëve dhe mekanizmat e zbatimit.</w:t>
            </w:r>
          </w:p>
          <w:p w14:paraId="5B960DBC" w14:textId="77777777" w:rsidR="000E0167" w:rsidRPr="00C54F5A" w:rsidRDefault="000E0167" w:rsidP="000E0167">
            <w:pPr>
              <w:spacing w:before="100" w:beforeAutospacing="1" w:after="100" w:afterAutospacing="1"/>
              <w:jc w:val="both"/>
              <w:rPr>
                <w:szCs w:val="24"/>
                <w:lang w:val="en-US" w:eastAsia="en-US"/>
              </w:rPr>
            </w:pPr>
            <w:r w:rsidRPr="00C54F5A">
              <w:rPr>
                <w:szCs w:val="24"/>
                <w:lang w:val="en-US" w:eastAsia="en-US"/>
              </w:rPr>
              <w:t>Ndërhyrja përfshin:</w:t>
            </w:r>
          </w:p>
          <w:p w14:paraId="2699C3DC" w14:textId="60190D7B" w:rsidR="000E0167" w:rsidRPr="00C54F5A" w:rsidRDefault="000E0167" w:rsidP="00415147">
            <w:pPr>
              <w:numPr>
                <w:ilvl w:val="0"/>
                <w:numId w:val="15"/>
              </w:numPr>
              <w:spacing w:before="100" w:beforeAutospacing="1" w:after="100" w:afterAutospacing="1"/>
              <w:jc w:val="both"/>
              <w:rPr>
                <w:szCs w:val="24"/>
                <w:lang w:val="en-US" w:eastAsia="en-US"/>
              </w:rPr>
            </w:pPr>
            <w:del w:id="30" w:author="Drejtoria RIA" w:date="2026-06-18T12:26:00Z" w16du:dateUtc="2026-06-18T10:26:00Z">
              <w:r w:rsidRPr="00C54F5A" w:rsidDel="00172173">
                <w:rPr>
                  <w:szCs w:val="24"/>
                  <w:lang w:val="en-US" w:eastAsia="en-US"/>
                </w:rPr>
                <w:delText>rishikimin dhe riformulimin e dispozitave ekzistuese ligjore për të siguruar</w:delText>
              </w:r>
            </w:del>
            <w:ins w:id="31" w:author="Drejtoria RIA" w:date="2026-06-18T12:26:00Z" w16du:dateUtc="2026-06-18T10:26:00Z">
              <w:r w:rsidR="00172173">
                <w:rPr>
                  <w:szCs w:val="24"/>
                  <w:lang w:val="en-US" w:eastAsia="en-US"/>
                </w:rPr>
                <w:t>sigur</w:t>
              </w:r>
            </w:ins>
            <w:ins w:id="32" w:author="Drejtoria RIA" w:date="2026-06-18T12:27:00Z" w16du:dateUtc="2026-06-18T10:27:00Z">
              <w:r w:rsidR="00172173">
                <w:rPr>
                  <w:szCs w:val="24"/>
                  <w:lang w:val="en-US" w:eastAsia="en-US"/>
                </w:rPr>
                <w:t>imin e</w:t>
              </w:r>
            </w:ins>
            <w:r w:rsidRPr="00C54F5A">
              <w:rPr>
                <w:szCs w:val="24"/>
                <w:lang w:val="en-US" w:eastAsia="en-US"/>
              </w:rPr>
              <w:t xml:space="preserve"> përputhshmëri</w:t>
            </w:r>
            <w:ins w:id="33" w:author="Drejtoria RIA" w:date="2026-06-18T12:27:00Z" w16du:dateUtc="2026-06-18T10:27:00Z">
              <w:r w:rsidR="00172173">
                <w:rPr>
                  <w:szCs w:val="24"/>
                  <w:lang w:val="en-US" w:eastAsia="en-US"/>
                </w:rPr>
                <w:t>sw</w:t>
              </w:r>
            </w:ins>
            <w:r w:rsidRPr="00C54F5A">
              <w:rPr>
                <w:szCs w:val="24"/>
                <w:lang w:val="en-US" w:eastAsia="en-US"/>
              </w:rPr>
              <w:t xml:space="preserve"> </w:t>
            </w:r>
            <w:ins w:id="34" w:author="Drejtoria RIA" w:date="2026-06-18T12:27:00Z" w16du:dateUtc="2026-06-18T10:27:00Z">
              <w:r w:rsidR="00172173">
                <w:rPr>
                  <w:szCs w:val="24"/>
                  <w:lang w:val="en-US" w:eastAsia="en-US"/>
                </w:rPr>
                <w:t>s</w:t>
              </w:r>
            </w:ins>
            <w:del w:id="35" w:author="Drejtoria RIA" w:date="2026-06-18T12:27:00Z" w16du:dateUtc="2026-06-18T10:27:00Z">
              <w:r w:rsidRPr="00C54F5A" w:rsidDel="00172173">
                <w:rPr>
                  <w:szCs w:val="24"/>
                  <w:lang w:val="en-US" w:eastAsia="en-US"/>
                </w:rPr>
                <w:delText>t</w:delText>
              </w:r>
            </w:del>
            <w:r w:rsidRPr="00C54F5A">
              <w:rPr>
                <w:szCs w:val="24"/>
                <w:lang w:val="en-US" w:eastAsia="en-US"/>
              </w:rPr>
              <w:t>ë plotë me acquis të Bashkimit Evropian;</w:t>
            </w:r>
          </w:p>
          <w:p w14:paraId="73FB8B3C" w14:textId="77777777" w:rsidR="000E0167" w:rsidRPr="00C54F5A" w:rsidRDefault="000E0167" w:rsidP="00415147">
            <w:pPr>
              <w:numPr>
                <w:ilvl w:val="0"/>
                <w:numId w:val="15"/>
              </w:numPr>
              <w:spacing w:before="100" w:beforeAutospacing="1" w:after="100" w:afterAutospacing="1"/>
              <w:jc w:val="both"/>
              <w:rPr>
                <w:szCs w:val="24"/>
                <w:lang w:val="en-US" w:eastAsia="en-US"/>
              </w:rPr>
            </w:pPr>
            <w:r w:rsidRPr="00C54F5A">
              <w:rPr>
                <w:szCs w:val="24"/>
                <w:lang w:val="en-US" w:eastAsia="en-US"/>
              </w:rPr>
              <w:t>përcaktimin e qartë të rregullave detyruese për afatet e pagesës në transaksionet tregtare;</w:t>
            </w:r>
          </w:p>
          <w:p w14:paraId="14198578" w14:textId="77777777" w:rsidR="000E0167" w:rsidRPr="00C54F5A" w:rsidRDefault="000E0167" w:rsidP="00415147">
            <w:pPr>
              <w:numPr>
                <w:ilvl w:val="0"/>
                <w:numId w:val="15"/>
              </w:numPr>
              <w:spacing w:before="100" w:beforeAutospacing="1" w:after="100" w:afterAutospacing="1"/>
              <w:jc w:val="both"/>
              <w:rPr>
                <w:szCs w:val="24"/>
                <w:lang w:val="en-US" w:eastAsia="en-US"/>
              </w:rPr>
            </w:pPr>
            <w:r w:rsidRPr="00C54F5A">
              <w:rPr>
                <w:szCs w:val="24"/>
                <w:lang w:val="en-US" w:eastAsia="en-US"/>
              </w:rPr>
              <w:t>forcimin e mekanizmave ligjorë për zbatimin e të drejtave të kreditorëve;</w:t>
            </w:r>
          </w:p>
          <w:p w14:paraId="32220C0F" w14:textId="77777777" w:rsidR="000E0167" w:rsidRPr="00C54F5A" w:rsidRDefault="000E0167" w:rsidP="00415147">
            <w:pPr>
              <w:numPr>
                <w:ilvl w:val="0"/>
                <w:numId w:val="15"/>
              </w:numPr>
              <w:spacing w:before="100" w:beforeAutospacing="1" w:after="100" w:afterAutospacing="1"/>
              <w:jc w:val="both"/>
              <w:rPr>
                <w:szCs w:val="24"/>
                <w:lang w:val="en-US" w:eastAsia="en-US"/>
              </w:rPr>
            </w:pPr>
            <w:r w:rsidRPr="00C54F5A">
              <w:rPr>
                <w:szCs w:val="24"/>
                <w:lang w:val="en-US" w:eastAsia="en-US"/>
              </w:rPr>
              <w:t>përmirësimin e qartësisë dhe koherencës së kuadrit ligjor ekzistues.</w:t>
            </w:r>
          </w:p>
          <w:p w14:paraId="5F356F84" w14:textId="77777777" w:rsidR="000E0167" w:rsidRPr="00C54F5A" w:rsidRDefault="000E0167" w:rsidP="000E0167">
            <w:pPr>
              <w:spacing w:before="100" w:beforeAutospacing="1" w:after="100" w:afterAutospacing="1"/>
              <w:jc w:val="both"/>
              <w:rPr>
                <w:szCs w:val="24"/>
                <w:lang w:val="en-US" w:eastAsia="en-US"/>
              </w:rPr>
            </w:pPr>
            <w:r w:rsidRPr="00C54F5A">
              <w:rPr>
                <w:szCs w:val="24"/>
                <w:lang w:val="en-US" w:eastAsia="en-US"/>
              </w:rPr>
              <w:t>Në nivel institucional, ndërhyrja kërkon një angazhim të moderuar të strukturave ekzistuese përgjegjëse për zbatimin e legjislacionit, kryesisht në drejtim të përditësimit të procedurave të punës dhe forcimit të kapaciteteve zbatuese, pa nevojën e krijimit të institucioneve të reja apo rritjes së ndjeshme të strukturës administrative.</w:t>
            </w:r>
          </w:p>
          <w:p w14:paraId="20041384" w14:textId="4BB4D903" w:rsidR="000E0167" w:rsidRPr="00C54F5A" w:rsidRDefault="000E0167" w:rsidP="000E0167">
            <w:pPr>
              <w:spacing w:before="100" w:beforeAutospacing="1" w:after="100" w:afterAutospacing="1"/>
              <w:jc w:val="both"/>
              <w:rPr>
                <w:szCs w:val="24"/>
                <w:lang w:val="en-US" w:eastAsia="en-US"/>
              </w:rPr>
            </w:pPr>
            <w:r w:rsidRPr="00C54F5A">
              <w:rPr>
                <w:szCs w:val="24"/>
                <w:lang w:val="en-US" w:eastAsia="en-US"/>
              </w:rPr>
              <w:t>Në përfundim, ndërhyrja konsiderohet e domosdoshme</w:t>
            </w:r>
            <w:del w:id="36" w:author="Drejtoria RIA" w:date="2026-06-18T12:27:00Z" w16du:dateUtc="2026-06-18T10:27:00Z">
              <w:r w:rsidRPr="00C54F5A" w:rsidDel="00172173">
                <w:rPr>
                  <w:szCs w:val="24"/>
                  <w:lang w:val="en-US" w:eastAsia="en-US"/>
                </w:rPr>
                <w:delText xml:space="preserve"> në nivel ligjor dhe e kufizuar në nivel institucional</w:delText>
              </w:r>
            </w:del>
            <w:r w:rsidRPr="00C54F5A">
              <w:rPr>
                <w:szCs w:val="24"/>
                <w:lang w:val="en-US" w:eastAsia="en-US"/>
              </w:rPr>
              <w:t>, duke synuar rregullim të plotë të problematikës përmes harmonizimit të kuadrit ekzistues me standardet e Bashkimit Evropian.</w:t>
            </w:r>
          </w:p>
          <w:p w14:paraId="19891C3B" w14:textId="77777777" w:rsidR="000E0167" w:rsidRPr="00C54F5A" w:rsidRDefault="000E0167" w:rsidP="000E0167">
            <w:pPr>
              <w:spacing w:line="276" w:lineRule="auto"/>
              <w:jc w:val="both"/>
              <w:rPr>
                <w:iCs/>
                <w:szCs w:val="24"/>
                <w:lang w:val="sq-AL"/>
              </w:rPr>
            </w:pPr>
          </w:p>
          <w:p w14:paraId="133118A2" w14:textId="77777777" w:rsidR="000E0167" w:rsidRPr="00C54F5A" w:rsidRDefault="000E0167" w:rsidP="000E0167">
            <w:pPr>
              <w:spacing w:line="276" w:lineRule="auto"/>
              <w:jc w:val="both"/>
              <w:rPr>
                <w:b/>
                <w:bCs/>
                <w:i/>
                <w:iCs/>
                <w:szCs w:val="24"/>
                <w:lang w:val="sq-AL"/>
              </w:rPr>
            </w:pPr>
            <w:bookmarkStart w:id="37" w:name="_Toc183371896"/>
            <w:commentRangeStart w:id="38"/>
            <w:r w:rsidRPr="00C54F5A">
              <w:rPr>
                <w:i/>
                <w:iCs/>
                <w:szCs w:val="24"/>
                <w:lang w:val="sq-AL"/>
              </w:rPr>
              <w:t>Shpjegoni se si i mbështet kjo ndërhyrje objektivat e nivelit të lartë të qeverisë.</w:t>
            </w:r>
            <w:bookmarkEnd w:id="37"/>
            <w:r w:rsidRPr="00C54F5A">
              <w:rPr>
                <w:b/>
                <w:bCs/>
                <w:i/>
                <w:iCs/>
                <w:szCs w:val="24"/>
                <w:lang w:val="sq-AL"/>
              </w:rPr>
              <w:t xml:space="preserve"> </w:t>
            </w:r>
            <w:commentRangeEnd w:id="38"/>
            <w:r w:rsidR="0021035D" w:rsidRPr="00C54F5A">
              <w:rPr>
                <w:rStyle w:val="CommentReference"/>
                <w:b/>
                <w:bCs/>
                <w:i/>
                <w:iCs/>
                <w:sz w:val="24"/>
                <w:szCs w:val="24"/>
                <w:lang w:val="sq-AL"/>
              </w:rPr>
              <w:commentReference w:id="38"/>
            </w:r>
          </w:p>
          <w:p w14:paraId="257E7F41" w14:textId="77777777" w:rsidR="000E0167" w:rsidRPr="00C54F5A" w:rsidRDefault="000E0167" w:rsidP="000E0167">
            <w:pPr>
              <w:spacing w:line="276" w:lineRule="auto"/>
              <w:jc w:val="both"/>
              <w:rPr>
                <w:b/>
                <w:bCs/>
                <w:iCs/>
                <w:szCs w:val="24"/>
                <w:lang w:val="sq-AL"/>
              </w:rPr>
            </w:pPr>
          </w:p>
          <w:p w14:paraId="0F690CBA" w14:textId="77777777" w:rsidR="000E0167" w:rsidRPr="008A6306" w:rsidRDefault="000E0167" w:rsidP="000E0167">
            <w:pPr>
              <w:spacing w:line="276" w:lineRule="auto"/>
              <w:jc w:val="both"/>
              <w:rPr>
                <w:iCs/>
                <w:szCs w:val="24"/>
                <w:lang w:val="sq-AL"/>
              </w:rPr>
            </w:pPr>
            <w:r w:rsidRPr="008A6306">
              <w:rPr>
                <w:iCs/>
                <w:szCs w:val="24"/>
                <w:lang w:val="sq-AL"/>
              </w:rPr>
              <w:t>Ndërhyrja për transpozimin e plotë të Direktivës 2011/7/BE në ligjin “Për pagesat e vonuara në detyrimet kontraktuale dhe tregtare” mbështet një sërë objektivash strategjikë të nivelit të lartë të qeverisë, veçanërisht në fushën e zhvillimit ekonomik, përmirësimit të klimës së biznesit dhe procesit të integrimit evropian.</w:t>
            </w:r>
          </w:p>
          <w:p w14:paraId="4C19ED19" w14:textId="77777777" w:rsidR="000E0167" w:rsidRPr="008A6306" w:rsidRDefault="000E0167" w:rsidP="00415147">
            <w:pPr>
              <w:pStyle w:val="ListParagraph"/>
              <w:numPr>
                <w:ilvl w:val="0"/>
                <w:numId w:val="16"/>
              </w:numPr>
              <w:spacing w:line="276" w:lineRule="auto"/>
              <w:jc w:val="both"/>
              <w:rPr>
                <w:rFonts w:ascii="Times New Roman" w:hAnsi="Times New Roman"/>
                <w:iCs/>
                <w:sz w:val="24"/>
                <w:szCs w:val="24"/>
                <w:lang w:val="sq-AL"/>
              </w:rPr>
            </w:pPr>
            <w:r w:rsidRPr="008A6306">
              <w:rPr>
                <w:rFonts w:ascii="Times New Roman" w:hAnsi="Times New Roman"/>
                <w:iCs/>
                <w:sz w:val="24"/>
                <w:szCs w:val="24"/>
                <w:lang w:val="sq-AL"/>
              </w:rPr>
              <w:t>Së pari, ndërhyrja kontribuon në forcimin e ekonomisë së tregut dhe rritjen e konkurrueshmërisë, duke përmirësuar disiplinën e pagesave dhe duke reduktuar vonesat në transaksionet tregtare. Kjo krijon një mjedis më të qëndrueshëm për zhvillimin e sektorit privat dhe rritjen e investimeve.</w:t>
            </w:r>
          </w:p>
          <w:p w14:paraId="19A9B465" w14:textId="77777777" w:rsidR="000E0167" w:rsidRPr="008A6306" w:rsidRDefault="000E0167" w:rsidP="00415147">
            <w:pPr>
              <w:pStyle w:val="ListParagraph"/>
              <w:numPr>
                <w:ilvl w:val="0"/>
                <w:numId w:val="16"/>
              </w:numPr>
              <w:spacing w:line="276" w:lineRule="auto"/>
              <w:jc w:val="both"/>
              <w:rPr>
                <w:rFonts w:ascii="Times New Roman" w:hAnsi="Times New Roman"/>
                <w:iCs/>
                <w:sz w:val="24"/>
                <w:szCs w:val="24"/>
                <w:lang w:val="sq-AL"/>
              </w:rPr>
            </w:pPr>
            <w:r w:rsidRPr="008A6306">
              <w:rPr>
                <w:rFonts w:ascii="Times New Roman" w:hAnsi="Times New Roman"/>
                <w:iCs/>
                <w:sz w:val="24"/>
                <w:szCs w:val="24"/>
                <w:lang w:val="sq-AL"/>
              </w:rPr>
              <w:t>Së dyti, ndërhyrja mbështet objektivin e qeverisë për përmirësimin e klimës së biznesit dhe lehtësimin e të bërit biznes, përmes rritjes së sigurisë juridike, parashikueshmërisë kontraktore dhe uljes së kostove financiare që rrjedhin nga vonesat në pagesa, veçanërisht për ndërmarrjet e vogla dhe të mesme.</w:t>
            </w:r>
          </w:p>
          <w:p w14:paraId="1E7A5824" w14:textId="77777777" w:rsidR="000E0167" w:rsidRPr="008A6306" w:rsidRDefault="000E0167" w:rsidP="00415147">
            <w:pPr>
              <w:pStyle w:val="ListParagraph"/>
              <w:numPr>
                <w:ilvl w:val="0"/>
                <w:numId w:val="16"/>
              </w:numPr>
              <w:spacing w:line="276" w:lineRule="auto"/>
              <w:jc w:val="both"/>
              <w:rPr>
                <w:rFonts w:ascii="Times New Roman" w:hAnsi="Times New Roman"/>
                <w:iCs/>
                <w:sz w:val="24"/>
                <w:szCs w:val="24"/>
                <w:lang w:val="sq-AL"/>
              </w:rPr>
            </w:pPr>
            <w:r w:rsidRPr="008A6306">
              <w:rPr>
                <w:rFonts w:ascii="Times New Roman" w:hAnsi="Times New Roman"/>
                <w:iCs/>
                <w:sz w:val="24"/>
                <w:szCs w:val="24"/>
                <w:lang w:val="sq-AL"/>
              </w:rPr>
              <w:t>Së treti, ndërhyrja është në përputhje të drejtpërdrejtë me objektivin strategjik të integrimit në Bashkimin Evropian, pasi siguron harmonizimin e plotë të legjislacionit shqiptar me acquis të BE-së në fushën e tregut të brendshëm dhe përmbushjen e detyrimeve që rrjedhin nga procesi i përafrimit ligjor.</w:t>
            </w:r>
          </w:p>
          <w:p w14:paraId="56942190" w14:textId="77777777" w:rsidR="000E0167" w:rsidRPr="008A6306" w:rsidRDefault="000E0167" w:rsidP="00415147">
            <w:pPr>
              <w:pStyle w:val="ListParagraph"/>
              <w:numPr>
                <w:ilvl w:val="0"/>
                <w:numId w:val="16"/>
              </w:numPr>
              <w:spacing w:line="276" w:lineRule="auto"/>
              <w:jc w:val="both"/>
              <w:rPr>
                <w:rFonts w:ascii="Times New Roman" w:hAnsi="Times New Roman"/>
                <w:iCs/>
                <w:sz w:val="24"/>
                <w:szCs w:val="24"/>
                <w:lang w:val="sq-AL"/>
              </w:rPr>
            </w:pPr>
            <w:r w:rsidRPr="008A6306">
              <w:rPr>
                <w:rFonts w:ascii="Times New Roman" w:hAnsi="Times New Roman"/>
                <w:iCs/>
                <w:sz w:val="24"/>
                <w:szCs w:val="24"/>
                <w:lang w:val="sq-AL"/>
              </w:rPr>
              <w:t>Së katërti, ndërhyrja kontribuon në forcimin e qeverisjes ekonomike dhe disiplinës fiskale, duke përmirësuar respektimin e afateve të pagesave nga institucionet publike dhe duke ulur kostot që lidhen me kamatëvonesat dhe detyrimet e prapambetura.</w:t>
            </w:r>
          </w:p>
          <w:p w14:paraId="0BD86BE8" w14:textId="77777777" w:rsidR="000E0167" w:rsidRPr="008A6306" w:rsidRDefault="000E0167" w:rsidP="00415147">
            <w:pPr>
              <w:pStyle w:val="ListParagraph"/>
              <w:numPr>
                <w:ilvl w:val="0"/>
                <w:numId w:val="16"/>
              </w:numPr>
              <w:spacing w:line="276" w:lineRule="auto"/>
              <w:jc w:val="both"/>
              <w:rPr>
                <w:rFonts w:ascii="Times New Roman" w:hAnsi="Times New Roman"/>
                <w:iCs/>
                <w:sz w:val="24"/>
                <w:szCs w:val="24"/>
                <w:lang w:val="sq-AL"/>
              </w:rPr>
            </w:pPr>
            <w:r w:rsidRPr="008A6306">
              <w:rPr>
                <w:rFonts w:ascii="Times New Roman" w:hAnsi="Times New Roman"/>
                <w:iCs/>
                <w:sz w:val="24"/>
                <w:szCs w:val="24"/>
                <w:lang w:val="sq-AL"/>
              </w:rPr>
              <w:t>Në tërësi, ndërhyrja mbështet objektivat strategjikë të qeverisë për një ekonomi më të qëndrueshme, më konkurruese dhe të integruar në tregun evropian, duke rritur efektivitetin e kuadrit ligjor dhe besimin e aktorëve ekonomikë në sistemin juridik.</w:t>
            </w:r>
          </w:p>
          <w:p w14:paraId="469B38E0" w14:textId="77777777" w:rsidR="000E0167" w:rsidRPr="00C54F5A" w:rsidRDefault="000E0167" w:rsidP="000E0167">
            <w:pPr>
              <w:pStyle w:val="Heading3"/>
              <w:spacing w:after="120"/>
              <w:rPr>
                <w:rFonts w:cs="Times New Roman"/>
                <w:b w:val="0"/>
                <w:bCs w:val="0"/>
                <w:i/>
                <w:iCs/>
                <w:szCs w:val="24"/>
                <w:lang w:val="sq-AL"/>
              </w:rPr>
            </w:pPr>
            <w:bookmarkStart w:id="39" w:name="_Toc183371897"/>
            <w:r w:rsidRPr="00C54F5A">
              <w:rPr>
                <w:rFonts w:cs="Times New Roman"/>
                <w:b w:val="0"/>
                <w:bCs w:val="0"/>
                <w:i/>
                <w:szCs w:val="24"/>
                <w:lang w:val="sq-AL"/>
              </w:rPr>
              <w:lastRenderedPageBreak/>
              <w:t>Rendisni punën ekzistuese që është realizuar tashmë.</w:t>
            </w:r>
            <w:bookmarkEnd w:id="39"/>
            <w:r w:rsidRPr="00C54F5A">
              <w:rPr>
                <w:rFonts w:cs="Times New Roman"/>
                <w:b w:val="0"/>
                <w:bCs w:val="0"/>
                <w:iCs/>
                <w:szCs w:val="24"/>
                <w:lang w:val="sq-AL"/>
              </w:rPr>
              <w:t xml:space="preserve"> </w:t>
            </w:r>
          </w:p>
          <w:p w14:paraId="7D299312" w14:textId="7071955E" w:rsidR="000E0167" w:rsidRPr="008A6306" w:rsidRDefault="000E0167" w:rsidP="00415147">
            <w:pPr>
              <w:pStyle w:val="ListParagraph"/>
              <w:numPr>
                <w:ilvl w:val="0"/>
                <w:numId w:val="17"/>
              </w:numPr>
              <w:jc w:val="both"/>
              <w:rPr>
                <w:rFonts w:ascii="Times New Roman" w:hAnsi="Times New Roman"/>
                <w:sz w:val="24"/>
                <w:szCs w:val="24"/>
                <w:lang w:val="sq-AL" w:eastAsia="en-US"/>
              </w:rPr>
            </w:pPr>
            <w:r w:rsidRPr="008A6306">
              <w:rPr>
                <w:rFonts w:ascii="Times New Roman" w:hAnsi="Times New Roman"/>
                <w:sz w:val="24"/>
                <w:szCs w:val="24"/>
                <w:lang w:val="sq-AL" w:eastAsia="en-US"/>
              </w:rPr>
              <w:t xml:space="preserve">Është miratuar Ligji nr. 48/2014 “Për pagesat e vonuara në detyrimet kontraktuale dhe tregtare”, i cili ka vendosur bazën ligjore për rregullimin e afateve të pagesave, kamatëvonesave dhe të drejtave të kreditorëve në transaksionet tregtare. </w:t>
            </w:r>
          </w:p>
          <w:p w14:paraId="3EFC09C8" w14:textId="10FB3DB2" w:rsidR="000E0167" w:rsidRPr="008A6306" w:rsidRDefault="000E0167" w:rsidP="00415147">
            <w:pPr>
              <w:pStyle w:val="ListParagraph"/>
              <w:numPr>
                <w:ilvl w:val="0"/>
                <w:numId w:val="17"/>
              </w:numPr>
              <w:jc w:val="both"/>
              <w:rPr>
                <w:rFonts w:ascii="Times New Roman" w:hAnsi="Times New Roman"/>
                <w:sz w:val="24"/>
                <w:szCs w:val="24"/>
                <w:lang w:val="sq-AL" w:eastAsia="en-US"/>
              </w:rPr>
            </w:pPr>
            <w:commentRangeStart w:id="40"/>
            <w:r w:rsidRPr="008A6306">
              <w:rPr>
                <w:rFonts w:ascii="Times New Roman" w:hAnsi="Times New Roman"/>
                <w:sz w:val="24"/>
                <w:szCs w:val="24"/>
                <w:lang w:val="sq-AL" w:eastAsia="en-US"/>
              </w:rPr>
              <w:t xml:space="preserve">Është kryer zbatimi i ligjit në praktikë nga institucionet përgjegjëse, i cili ka mundësuar krijimin e një kuadri fillestar funksional për disiplinimin e pagesave në transaksionet tregtare. </w:t>
            </w:r>
            <w:commentRangeEnd w:id="40"/>
            <w:r w:rsidR="0021035D" w:rsidRPr="008A6306">
              <w:rPr>
                <w:rStyle w:val="CommentReference"/>
                <w:rFonts w:ascii="Times New Roman" w:hAnsi="Times New Roman"/>
                <w:sz w:val="24"/>
                <w:szCs w:val="24"/>
                <w:lang w:val="sq-AL" w:eastAsia="en-US"/>
              </w:rPr>
              <w:commentReference w:id="40"/>
            </w:r>
          </w:p>
          <w:p w14:paraId="66101B64" w14:textId="726B6383" w:rsidR="000E0167" w:rsidRPr="008A6306" w:rsidRDefault="000E0167" w:rsidP="00415147">
            <w:pPr>
              <w:pStyle w:val="ListParagraph"/>
              <w:numPr>
                <w:ilvl w:val="0"/>
                <w:numId w:val="17"/>
              </w:numPr>
              <w:jc w:val="both"/>
              <w:rPr>
                <w:rFonts w:ascii="Times New Roman" w:hAnsi="Times New Roman"/>
                <w:sz w:val="24"/>
                <w:szCs w:val="24"/>
                <w:lang w:val="sq-AL" w:eastAsia="en-US"/>
              </w:rPr>
            </w:pPr>
            <w:commentRangeStart w:id="41"/>
            <w:r w:rsidRPr="008A6306">
              <w:rPr>
                <w:rFonts w:ascii="Times New Roman" w:hAnsi="Times New Roman"/>
                <w:sz w:val="24"/>
                <w:szCs w:val="24"/>
                <w:lang w:val="sq-AL" w:eastAsia="en-US"/>
              </w:rPr>
              <w:t xml:space="preserve">Janë realizuar vlerësime dhe analiza periodike mbi efektivitetin e kuadrit ligjor ekzistues, të cilat kanë evidentuar nevojën për përmirësime dhe harmonizim të mëtejshëm me Direktivën 2011/7/BE. </w:t>
            </w:r>
            <w:commentRangeEnd w:id="41"/>
            <w:r w:rsidR="0021035D" w:rsidRPr="008A6306">
              <w:rPr>
                <w:rStyle w:val="CommentReference"/>
                <w:rFonts w:ascii="Times New Roman" w:hAnsi="Times New Roman"/>
                <w:sz w:val="24"/>
                <w:szCs w:val="24"/>
                <w:lang w:val="sq-AL" w:eastAsia="en-US"/>
              </w:rPr>
              <w:commentReference w:id="41"/>
            </w:r>
          </w:p>
          <w:p w14:paraId="12F7AE16" w14:textId="0CB453BD" w:rsidR="000E0167" w:rsidRPr="008A6306" w:rsidRDefault="000E0167" w:rsidP="00415147">
            <w:pPr>
              <w:pStyle w:val="ListParagraph"/>
              <w:numPr>
                <w:ilvl w:val="0"/>
                <w:numId w:val="17"/>
              </w:numPr>
              <w:jc w:val="both"/>
              <w:rPr>
                <w:rFonts w:ascii="Times New Roman" w:hAnsi="Times New Roman"/>
                <w:sz w:val="24"/>
                <w:szCs w:val="24"/>
                <w:lang w:val="sq-AL" w:eastAsia="en-US"/>
              </w:rPr>
            </w:pPr>
            <w:r w:rsidRPr="008A6306">
              <w:rPr>
                <w:rFonts w:ascii="Times New Roman" w:hAnsi="Times New Roman"/>
                <w:sz w:val="24"/>
                <w:szCs w:val="24"/>
                <w:lang w:val="sq-AL" w:eastAsia="en-US"/>
              </w:rPr>
              <w:t xml:space="preserve">Janë ndërmarrë masa informuese dhe udhëzuese nga institucionet përkatëse për rritjen e ndërgjegjësimit mbi respektimin e afateve të pagesave dhe forcimin e disiplinës financiare në treg. </w:t>
            </w:r>
          </w:p>
          <w:p w14:paraId="42DE44E7" w14:textId="20242344" w:rsidR="000E0167" w:rsidRPr="008A6306" w:rsidRDefault="000E0167" w:rsidP="00415147">
            <w:pPr>
              <w:pStyle w:val="ListParagraph"/>
              <w:numPr>
                <w:ilvl w:val="0"/>
                <w:numId w:val="17"/>
              </w:numPr>
              <w:jc w:val="both"/>
              <w:rPr>
                <w:rFonts w:ascii="Times New Roman" w:hAnsi="Times New Roman"/>
                <w:sz w:val="24"/>
                <w:szCs w:val="24"/>
                <w:lang w:val="sq-AL" w:eastAsia="en-US"/>
              </w:rPr>
            </w:pPr>
            <w:r w:rsidRPr="008A6306">
              <w:rPr>
                <w:rFonts w:ascii="Times New Roman" w:hAnsi="Times New Roman"/>
                <w:sz w:val="24"/>
                <w:szCs w:val="24"/>
                <w:lang w:val="sq-AL" w:eastAsia="en-US"/>
              </w:rPr>
              <w:t xml:space="preserve">Është realizuar analiza e përafrimit të legjislacionit shqiptar me acquis të BE-së në fushën e pagesave të vonuara, e cila ka identifikuar boshllëqe në kuadrin aktual ligjor dhe nevojën për ndërhyrje rregullatore. </w:t>
            </w:r>
          </w:p>
          <w:p w14:paraId="7F23E46E" w14:textId="77777777" w:rsidR="000E0167" w:rsidRPr="00C54F5A" w:rsidRDefault="000E0167" w:rsidP="00415147">
            <w:pPr>
              <w:pStyle w:val="ListParagraph"/>
              <w:numPr>
                <w:ilvl w:val="0"/>
                <w:numId w:val="17"/>
              </w:numPr>
              <w:spacing w:line="276" w:lineRule="auto"/>
              <w:jc w:val="both"/>
              <w:rPr>
                <w:rFonts w:ascii="Times New Roman" w:hAnsi="Times New Roman"/>
                <w:iCs/>
                <w:sz w:val="24"/>
                <w:szCs w:val="24"/>
                <w:lang w:val="sq-AL"/>
              </w:rPr>
            </w:pPr>
            <w:r w:rsidRPr="008A6306">
              <w:rPr>
                <w:rFonts w:ascii="Times New Roman" w:hAnsi="Times New Roman"/>
                <w:sz w:val="24"/>
                <w:szCs w:val="24"/>
                <w:lang w:val="sq-AL" w:eastAsia="en-US"/>
              </w:rPr>
              <w:t>Në kuadër të procesit të integrimit evropian, është punuar në identifikimin e masave të nevojshme për përafrimin e plotë me Direktivën 2011/7/BE.</w:t>
            </w:r>
          </w:p>
          <w:p w14:paraId="6C70739E" w14:textId="77777777" w:rsidR="000E0167" w:rsidRPr="00C54F5A" w:rsidRDefault="000E0167" w:rsidP="000E0167">
            <w:pPr>
              <w:spacing w:line="276" w:lineRule="auto"/>
              <w:jc w:val="both"/>
              <w:rPr>
                <w:iCs/>
                <w:szCs w:val="24"/>
                <w:lang w:val="sq-AL"/>
              </w:rPr>
            </w:pPr>
          </w:p>
          <w:p w14:paraId="31106757" w14:textId="77777777" w:rsidR="000E0167" w:rsidRPr="00C54F5A" w:rsidRDefault="000E0167" w:rsidP="000E0167">
            <w:pPr>
              <w:spacing w:after="120"/>
              <w:jc w:val="both"/>
              <w:rPr>
                <w:i/>
                <w:iCs/>
                <w:szCs w:val="24"/>
                <w:lang w:val="sq-AL"/>
              </w:rPr>
            </w:pPr>
            <w:bookmarkStart w:id="42" w:name="_Toc183371901"/>
            <w:commentRangeStart w:id="43"/>
            <w:r w:rsidRPr="00C54F5A">
              <w:rPr>
                <w:i/>
                <w:iCs/>
                <w:szCs w:val="24"/>
                <w:lang w:val="sq-AL"/>
              </w:rPr>
              <w:t>Sigurohuni që objektivat janë specifike, të matshme, të arritshme, realë dhe të kufizuara në kohë (SMART).</w:t>
            </w:r>
            <w:bookmarkEnd w:id="42"/>
            <w:commentRangeEnd w:id="43"/>
            <w:r w:rsidR="0021035D" w:rsidRPr="00C54F5A">
              <w:rPr>
                <w:rStyle w:val="CommentReference"/>
                <w:i/>
                <w:iCs/>
                <w:sz w:val="24"/>
                <w:szCs w:val="24"/>
                <w:lang w:val="sq-AL"/>
              </w:rPr>
              <w:commentReference w:id="43"/>
            </w:r>
          </w:p>
          <w:p w14:paraId="7396C69E" w14:textId="22824ECC" w:rsidR="000E0167" w:rsidRPr="008A6306" w:rsidRDefault="000E0167" w:rsidP="00415147">
            <w:pPr>
              <w:pStyle w:val="ListParagraph"/>
              <w:numPr>
                <w:ilvl w:val="0"/>
                <w:numId w:val="17"/>
              </w:numPr>
              <w:jc w:val="both"/>
              <w:rPr>
                <w:rFonts w:ascii="Times New Roman" w:hAnsi="Times New Roman"/>
                <w:sz w:val="24"/>
                <w:szCs w:val="24"/>
                <w:lang w:val="sq-AL" w:eastAsia="en-US"/>
              </w:rPr>
            </w:pPr>
            <w:commentRangeStart w:id="44"/>
            <w:r w:rsidRPr="008A6306">
              <w:rPr>
                <w:rFonts w:ascii="Times New Roman" w:hAnsi="Times New Roman"/>
                <w:b/>
                <w:bCs/>
                <w:sz w:val="24"/>
                <w:szCs w:val="24"/>
                <w:lang w:val="sq-AL" w:eastAsia="en-US"/>
              </w:rPr>
              <w:t>Brenda 2 viteve</w:t>
            </w:r>
            <w:r w:rsidRPr="008A6306">
              <w:rPr>
                <w:rFonts w:ascii="Times New Roman" w:hAnsi="Times New Roman"/>
                <w:sz w:val="24"/>
                <w:szCs w:val="24"/>
                <w:lang w:val="sq-AL" w:eastAsia="en-US"/>
              </w:rPr>
              <w:t xml:space="preserve">, të reduktohet me </w:t>
            </w:r>
            <w:r w:rsidRPr="008A6306">
              <w:rPr>
                <w:rFonts w:ascii="Times New Roman" w:hAnsi="Times New Roman"/>
                <w:b/>
                <w:bCs/>
                <w:sz w:val="24"/>
                <w:szCs w:val="24"/>
                <w:lang w:val="sq-AL" w:eastAsia="en-US"/>
              </w:rPr>
              <w:t>të paktën 20%</w:t>
            </w:r>
            <w:r w:rsidRPr="008A6306">
              <w:rPr>
                <w:rFonts w:ascii="Times New Roman" w:hAnsi="Times New Roman"/>
                <w:sz w:val="24"/>
                <w:szCs w:val="24"/>
                <w:lang w:val="sq-AL" w:eastAsia="en-US"/>
              </w:rPr>
              <w:t xml:space="preserve"> numri i rasteve të raportuara të pagesave të vonuara në transaksionet ndërmjet operatorëve ekonomikë dhe institucioneve publike, përmes forcimit të zbatimit të afateve ligjore të pagesës. </w:t>
            </w:r>
          </w:p>
          <w:p w14:paraId="7A4E84E5" w14:textId="168C768A" w:rsidR="000E0167" w:rsidRPr="008A6306" w:rsidRDefault="000E0167" w:rsidP="00415147">
            <w:pPr>
              <w:pStyle w:val="ListParagraph"/>
              <w:numPr>
                <w:ilvl w:val="0"/>
                <w:numId w:val="17"/>
              </w:numPr>
              <w:jc w:val="both"/>
              <w:rPr>
                <w:rFonts w:ascii="Times New Roman" w:hAnsi="Times New Roman"/>
                <w:sz w:val="24"/>
                <w:szCs w:val="24"/>
                <w:lang w:val="sq-AL" w:eastAsia="en-US"/>
              </w:rPr>
            </w:pPr>
            <w:r w:rsidRPr="008A6306">
              <w:rPr>
                <w:rFonts w:ascii="Times New Roman" w:hAnsi="Times New Roman"/>
                <w:b/>
                <w:bCs/>
                <w:sz w:val="24"/>
                <w:szCs w:val="24"/>
                <w:lang w:val="sq-AL" w:eastAsia="en-US"/>
              </w:rPr>
              <w:t>Brenda 3 viteve</w:t>
            </w:r>
            <w:r w:rsidRPr="008A6306">
              <w:rPr>
                <w:rFonts w:ascii="Times New Roman" w:hAnsi="Times New Roman"/>
                <w:sz w:val="24"/>
                <w:szCs w:val="24"/>
                <w:lang w:val="sq-AL" w:eastAsia="en-US"/>
              </w:rPr>
              <w:t xml:space="preserve">, të rritet niveli i respektimit të afateve kontraktuale të pagesave nga institucionet publike në </w:t>
            </w:r>
            <w:r w:rsidRPr="008A6306">
              <w:rPr>
                <w:rFonts w:ascii="Times New Roman" w:hAnsi="Times New Roman"/>
                <w:b/>
                <w:bCs/>
                <w:sz w:val="24"/>
                <w:szCs w:val="24"/>
                <w:lang w:val="sq-AL" w:eastAsia="en-US"/>
              </w:rPr>
              <w:t>të paktën 85% të rasteve</w:t>
            </w:r>
            <w:r w:rsidRPr="008A6306">
              <w:rPr>
                <w:rFonts w:ascii="Times New Roman" w:hAnsi="Times New Roman"/>
                <w:sz w:val="24"/>
                <w:szCs w:val="24"/>
                <w:lang w:val="sq-AL" w:eastAsia="en-US"/>
              </w:rPr>
              <w:t xml:space="preserve">, sipas monitorimeve institucionale. </w:t>
            </w:r>
          </w:p>
          <w:p w14:paraId="314D3BCE" w14:textId="019B040A" w:rsidR="000E0167" w:rsidRPr="008A6306" w:rsidRDefault="000E0167" w:rsidP="00415147">
            <w:pPr>
              <w:pStyle w:val="ListParagraph"/>
              <w:numPr>
                <w:ilvl w:val="0"/>
                <w:numId w:val="17"/>
              </w:numPr>
              <w:jc w:val="both"/>
              <w:rPr>
                <w:rFonts w:ascii="Times New Roman" w:hAnsi="Times New Roman"/>
                <w:sz w:val="24"/>
                <w:szCs w:val="24"/>
                <w:lang w:val="sq-AL" w:eastAsia="en-US"/>
              </w:rPr>
            </w:pPr>
            <w:r w:rsidRPr="008A6306">
              <w:rPr>
                <w:rFonts w:ascii="Times New Roman" w:hAnsi="Times New Roman"/>
                <w:b/>
                <w:bCs/>
                <w:sz w:val="24"/>
                <w:szCs w:val="24"/>
                <w:lang w:val="sq-AL" w:eastAsia="en-US"/>
              </w:rPr>
              <w:t>Brenda 3 viteve</w:t>
            </w:r>
            <w:r w:rsidRPr="008A6306">
              <w:rPr>
                <w:rFonts w:ascii="Times New Roman" w:hAnsi="Times New Roman"/>
                <w:sz w:val="24"/>
                <w:szCs w:val="24"/>
                <w:lang w:val="sq-AL" w:eastAsia="en-US"/>
              </w:rPr>
              <w:t xml:space="preserve">, të përmirësohet likuiditeti i ndërmarrjeve të vogla dhe të mesme (NVM), i matur përmes uljes së nevojës për financim afatshkurtër të jashtëm si pasojë e vonesave në pagesa. </w:t>
            </w:r>
          </w:p>
          <w:p w14:paraId="7AFC15FD" w14:textId="0FDEDD9E" w:rsidR="000E0167" w:rsidRPr="008A6306" w:rsidRDefault="000E0167" w:rsidP="00415147">
            <w:pPr>
              <w:pStyle w:val="ListParagraph"/>
              <w:numPr>
                <w:ilvl w:val="0"/>
                <w:numId w:val="17"/>
              </w:numPr>
              <w:jc w:val="both"/>
              <w:rPr>
                <w:rFonts w:ascii="Times New Roman" w:hAnsi="Times New Roman"/>
                <w:sz w:val="24"/>
                <w:szCs w:val="24"/>
                <w:lang w:val="sq-AL" w:eastAsia="en-US"/>
              </w:rPr>
            </w:pPr>
            <w:r w:rsidRPr="008A6306">
              <w:rPr>
                <w:rFonts w:ascii="Times New Roman" w:hAnsi="Times New Roman"/>
                <w:b/>
                <w:bCs/>
                <w:sz w:val="24"/>
                <w:szCs w:val="24"/>
                <w:lang w:val="sq-AL" w:eastAsia="en-US"/>
              </w:rPr>
              <w:t>Brenda 18 muajve</w:t>
            </w:r>
            <w:r w:rsidRPr="008A6306">
              <w:rPr>
                <w:rFonts w:ascii="Times New Roman" w:hAnsi="Times New Roman"/>
                <w:sz w:val="24"/>
                <w:szCs w:val="24"/>
                <w:lang w:val="sq-AL" w:eastAsia="en-US"/>
              </w:rPr>
              <w:t xml:space="preserve">, të forcohen mekanizmat ligjorë dhe administrativë për zbatimin e kamatëvonesave automatike dhe kompensimit të kostove të rikuperimit, duke siguruar zbatim uniform nga të gjitha institucionet publike. </w:t>
            </w:r>
          </w:p>
          <w:p w14:paraId="043D273A" w14:textId="77777777" w:rsidR="000E0167" w:rsidRPr="00C54F5A" w:rsidRDefault="000E0167" w:rsidP="00415147">
            <w:pPr>
              <w:pStyle w:val="ListParagraph"/>
              <w:numPr>
                <w:ilvl w:val="0"/>
                <w:numId w:val="18"/>
              </w:numPr>
              <w:spacing w:line="276" w:lineRule="auto"/>
              <w:jc w:val="both"/>
              <w:rPr>
                <w:rFonts w:ascii="Times New Roman" w:hAnsi="Times New Roman"/>
                <w:iCs/>
                <w:sz w:val="24"/>
                <w:szCs w:val="24"/>
                <w:lang w:val="sq-AL"/>
              </w:rPr>
            </w:pPr>
            <w:r w:rsidRPr="008A6306">
              <w:rPr>
                <w:rFonts w:ascii="Times New Roman" w:hAnsi="Times New Roman"/>
                <w:b/>
                <w:bCs/>
                <w:sz w:val="24"/>
                <w:szCs w:val="24"/>
                <w:lang w:val="sq-AL" w:eastAsia="en-US"/>
              </w:rPr>
              <w:t>Brenda 3 viteve</w:t>
            </w:r>
            <w:r w:rsidRPr="008A6306">
              <w:rPr>
                <w:rFonts w:ascii="Times New Roman" w:hAnsi="Times New Roman"/>
                <w:sz w:val="24"/>
                <w:szCs w:val="24"/>
                <w:lang w:val="sq-AL" w:eastAsia="en-US"/>
              </w:rPr>
              <w:t>, të rritet niveli i ndërgjegjësimit dhe zbatimit të rregullave për pagesat në kohë në sektorin privat dhe publik, përmes aktiviteteve informuese dhe udhëzuese institucionale.</w:t>
            </w:r>
            <w:commentRangeEnd w:id="44"/>
            <w:r w:rsidR="0021035D" w:rsidRPr="00C54F5A">
              <w:rPr>
                <w:rStyle w:val="CommentReference"/>
                <w:rFonts w:ascii="Times New Roman" w:hAnsi="Times New Roman"/>
                <w:iCs/>
                <w:sz w:val="24"/>
                <w:szCs w:val="24"/>
                <w:lang w:val="sq-AL"/>
              </w:rPr>
              <w:commentReference w:id="44"/>
            </w:r>
          </w:p>
          <w:p w14:paraId="26333301" w14:textId="77777777" w:rsidR="000E0167" w:rsidRPr="008A6306" w:rsidRDefault="000E0167" w:rsidP="000E0167">
            <w:pPr>
              <w:spacing w:before="100" w:beforeAutospacing="1" w:after="100" w:afterAutospacing="1"/>
              <w:outlineLvl w:val="1"/>
              <w:rPr>
                <w:i/>
                <w:iCs/>
                <w:szCs w:val="24"/>
                <w:lang w:val="it-IT" w:eastAsia="en-US"/>
              </w:rPr>
            </w:pPr>
            <w:commentRangeStart w:id="45"/>
            <w:r w:rsidRPr="008A6306">
              <w:rPr>
                <w:i/>
                <w:iCs/>
                <w:szCs w:val="24"/>
                <w:lang w:val="it-IT" w:eastAsia="en-US"/>
              </w:rPr>
              <w:t>VLERËSIMI I OPSIONEVE / ANALIZIMI I NDIKIMEVE</w:t>
            </w:r>
            <w:commentRangeEnd w:id="45"/>
            <w:r w:rsidR="00E11B67" w:rsidRPr="008A6306">
              <w:rPr>
                <w:rStyle w:val="CommentReference"/>
                <w:i/>
                <w:iCs/>
                <w:sz w:val="24"/>
                <w:szCs w:val="24"/>
                <w:lang w:val="it-IT" w:eastAsia="en-US"/>
              </w:rPr>
              <w:commentReference w:id="45"/>
            </w:r>
          </w:p>
          <w:p w14:paraId="1538864E" w14:textId="77777777" w:rsidR="000E0167" w:rsidRPr="008A6306" w:rsidRDefault="000E0167" w:rsidP="000E0167">
            <w:pPr>
              <w:spacing w:before="100" w:beforeAutospacing="1" w:after="100" w:afterAutospacing="1"/>
              <w:outlineLvl w:val="2"/>
              <w:rPr>
                <w:i/>
                <w:iCs/>
                <w:szCs w:val="24"/>
                <w:lang w:val="it-IT" w:eastAsia="en-US"/>
              </w:rPr>
            </w:pPr>
            <w:r w:rsidRPr="008A6306">
              <w:rPr>
                <w:i/>
                <w:iCs/>
                <w:szCs w:val="24"/>
                <w:lang w:val="it-IT" w:eastAsia="en-US"/>
              </w:rPr>
              <w:t>1. Grupet e prekura</w:t>
            </w:r>
          </w:p>
          <w:p w14:paraId="3485291E" w14:textId="77777777" w:rsidR="000E0167" w:rsidRPr="008A6306" w:rsidRDefault="000E0167" w:rsidP="000E0167">
            <w:pPr>
              <w:spacing w:before="100" w:beforeAutospacing="1" w:after="100" w:afterAutospacing="1"/>
              <w:rPr>
                <w:szCs w:val="24"/>
                <w:lang w:val="it-IT" w:eastAsia="en-US"/>
              </w:rPr>
            </w:pPr>
            <w:r w:rsidRPr="008A6306">
              <w:rPr>
                <w:szCs w:val="24"/>
                <w:lang w:val="it-IT" w:eastAsia="en-US"/>
              </w:rPr>
              <w:t>Zbatimi i opsionit të preferuar (harmonizimi i plotë me Direktivën 2011/7/BE) prek këto grupe kryesore:</w:t>
            </w:r>
          </w:p>
          <w:p w14:paraId="73872203" w14:textId="77777777" w:rsidR="000E0167" w:rsidRPr="00C54F5A" w:rsidRDefault="000E0167" w:rsidP="00415147">
            <w:pPr>
              <w:numPr>
                <w:ilvl w:val="0"/>
                <w:numId w:val="19"/>
              </w:numPr>
              <w:spacing w:before="100" w:beforeAutospacing="1" w:after="100" w:afterAutospacing="1"/>
              <w:rPr>
                <w:szCs w:val="24"/>
                <w:lang w:val="en-US" w:eastAsia="en-US"/>
              </w:rPr>
            </w:pPr>
            <w:r w:rsidRPr="00C54F5A">
              <w:rPr>
                <w:b/>
                <w:bCs/>
                <w:szCs w:val="24"/>
                <w:lang w:val="en-US" w:eastAsia="en-US"/>
              </w:rPr>
              <w:t>Qeveria dhe institucionet publike</w:t>
            </w:r>
            <w:r w:rsidRPr="00C54F5A">
              <w:rPr>
                <w:szCs w:val="24"/>
                <w:lang w:val="en-US" w:eastAsia="en-US"/>
              </w:rPr>
              <w:t xml:space="preserve"> </w:t>
            </w:r>
          </w:p>
          <w:p w14:paraId="2230BD2F" w14:textId="77777777" w:rsidR="000E0167" w:rsidRPr="00C54F5A" w:rsidRDefault="000E0167" w:rsidP="00415147">
            <w:pPr>
              <w:numPr>
                <w:ilvl w:val="0"/>
                <w:numId w:val="19"/>
              </w:numPr>
              <w:spacing w:before="100" w:beforeAutospacing="1" w:after="100" w:afterAutospacing="1"/>
              <w:rPr>
                <w:szCs w:val="24"/>
                <w:lang w:val="en-US" w:eastAsia="en-US"/>
              </w:rPr>
            </w:pPr>
            <w:r w:rsidRPr="00C54F5A">
              <w:rPr>
                <w:b/>
                <w:bCs/>
                <w:szCs w:val="24"/>
                <w:lang w:val="en-US" w:eastAsia="en-US"/>
              </w:rPr>
              <w:t>Operatorët ekonomikë (bizneset), veçanërisht NVM-të</w:t>
            </w:r>
            <w:r w:rsidRPr="00C54F5A">
              <w:rPr>
                <w:szCs w:val="24"/>
                <w:lang w:val="en-US" w:eastAsia="en-US"/>
              </w:rPr>
              <w:t xml:space="preserve"> </w:t>
            </w:r>
          </w:p>
          <w:p w14:paraId="42D683B9" w14:textId="77777777" w:rsidR="000E0167" w:rsidRPr="00C54F5A" w:rsidRDefault="000E0167" w:rsidP="00415147">
            <w:pPr>
              <w:numPr>
                <w:ilvl w:val="0"/>
                <w:numId w:val="19"/>
              </w:numPr>
              <w:spacing w:before="100" w:beforeAutospacing="1" w:after="100" w:afterAutospacing="1"/>
              <w:rPr>
                <w:szCs w:val="24"/>
                <w:lang w:val="en-US" w:eastAsia="en-US"/>
              </w:rPr>
            </w:pPr>
            <w:r w:rsidRPr="00C54F5A">
              <w:rPr>
                <w:b/>
                <w:bCs/>
                <w:szCs w:val="24"/>
                <w:lang w:val="en-US" w:eastAsia="en-US"/>
              </w:rPr>
              <w:t>Institucionet gjyqësore dhe të zbatimit të ligjit</w:t>
            </w:r>
            <w:r w:rsidRPr="00C54F5A">
              <w:rPr>
                <w:szCs w:val="24"/>
                <w:lang w:val="en-US" w:eastAsia="en-US"/>
              </w:rPr>
              <w:t xml:space="preserve"> </w:t>
            </w:r>
          </w:p>
          <w:p w14:paraId="153D7A79" w14:textId="79751EF5" w:rsidR="000E0167" w:rsidRPr="008917AE" w:rsidRDefault="000E0167" w:rsidP="00415147">
            <w:pPr>
              <w:numPr>
                <w:ilvl w:val="0"/>
                <w:numId w:val="19"/>
              </w:numPr>
              <w:spacing w:before="100" w:beforeAutospacing="1" w:after="100" w:afterAutospacing="1"/>
              <w:rPr>
                <w:szCs w:val="24"/>
                <w:lang w:val="en-US" w:eastAsia="en-US"/>
              </w:rPr>
            </w:pPr>
            <w:r w:rsidRPr="00C54F5A">
              <w:rPr>
                <w:b/>
                <w:bCs/>
                <w:szCs w:val="24"/>
                <w:lang w:val="en-US" w:eastAsia="en-US"/>
              </w:rPr>
              <w:t>Shoqëria në përgjithësi (indirekt)</w:t>
            </w:r>
            <w:r w:rsidRPr="00C54F5A">
              <w:rPr>
                <w:szCs w:val="24"/>
                <w:lang w:val="en-US" w:eastAsia="en-US"/>
              </w:rPr>
              <w:t xml:space="preserve"> </w:t>
            </w:r>
          </w:p>
          <w:p w14:paraId="72903597" w14:textId="77777777" w:rsidR="000E0167" w:rsidRPr="00C54F5A" w:rsidRDefault="000E0167" w:rsidP="000E0167">
            <w:pPr>
              <w:spacing w:before="100" w:beforeAutospacing="1" w:after="100" w:afterAutospacing="1"/>
              <w:outlineLvl w:val="2"/>
              <w:rPr>
                <w:b/>
                <w:bCs/>
                <w:szCs w:val="24"/>
                <w:lang w:val="en-US" w:eastAsia="en-US"/>
              </w:rPr>
            </w:pPr>
            <w:r w:rsidRPr="00C54F5A">
              <w:rPr>
                <w:b/>
                <w:bCs/>
                <w:szCs w:val="24"/>
                <w:lang w:val="en-US" w:eastAsia="en-US"/>
              </w:rPr>
              <w:lastRenderedPageBreak/>
              <w:t>2. Ndikimet e drejtpërdrejta</w:t>
            </w:r>
          </w:p>
          <w:p w14:paraId="2164E68E"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a) Ndikimet cilësore</w:t>
            </w:r>
          </w:p>
          <w:p w14:paraId="36EDA370" w14:textId="77777777" w:rsidR="000E0167" w:rsidRPr="00C54F5A" w:rsidRDefault="000E0167" w:rsidP="000E0167">
            <w:pPr>
              <w:spacing w:before="100" w:beforeAutospacing="1" w:after="100" w:afterAutospacing="1"/>
              <w:rPr>
                <w:szCs w:val="24"/>
                <w:lang w:val="en-US" w:eastAsia="en-US"/>
              </w:rPr>
            </w:pPr>
            <w:commentRangeStart w:id="46"/>
            <w:r w:rsidRPr="00C54F5A">
              <w:rPr>
                <w:b/>
                <w:bCs/>
                <w:szCs w:val="24"/>
                <w:lang w:val="en-US" w:eastAsia="en-US"/>
              </w:rPr>
              <w:t>Qeveria / institucionet publike:</w:t>
            </w:r>
          </w:p>
          <w:p w14:paraId="55A3CEF6" w14:textId="77777777" w:rsidR="000E0167" w:rsidRPr="008A6306" w:rsidRDefault="000E0167" w:rsidP="00415147">
            <w:pPr>
              <w:numPr>
                <w:ilvl w:val="0"/>
                <w:numId w:val="20"/>
              </w:numPr>
              <w:spacing w:before="100" w:beforeAutospacing="1" w:after="100" w:afterAutospacing="1"/>
              <w:rPr>
                <w:szCs w:val="24"/>
                <w:lang w:val="it-IT" w:eastAsia="en-US"/>
              </w:rPr>
            </w:pPr>
            <w:r w:rsidRPr="008A6306">
              <w:rPr>
                <w:szCs w:val="24"/>
                <w:lang w:val="it-IT" w:eastAsia="en-US"/>
              </w:rPr>
              <w:t xml:space="preserve">Rritje e detyrimit për respektimin e afateve të pagesave kontraktuale. </w:t>
            </w:r>
            <w:commentRangeEnd w:id="46"/>
            <w:r w:rsidR="00104E0E" w:rsidRPr="008A6306">
              <w:rPr>
                <w:rStyle w:val="CommentReference"/>
                <w:sz w:val="24"/>
                <w:szCs w:val="24"/>
                <w:lang w:val="it-IT" w:eastAsia="en-US"/>
              </w:rPr>
              <w:commentReference w:id="46"/>
            </w:r>
          </w:p>
          <w:p w14:paraId="084793F4" w14:textId="77777777" w:rsidR="000E0167" w:rsidRPr="008A6306" w:rsidRDefault="000E0167" w:rsidP="00415147">
            <w:pPr>
              <w:numPr>
                <w:ilvl w:val="0"/>
                <w:numId w:val="20"/>
              </w:numPr>
              <w:spacing w:before="100" w:beforeAutospacing="1" w:after="100" w:afterAutospacing="1"/>
              <w:rPr>
                <w:szCs w:val="24"/>
                <w:lang w:val="it-IT" w:eastAsia="en-US"/>
              </w:rPr>
            </w:pPr>
            <w:r w:rsidRPr="008A6306">
              <w:rPr>
                <w:szCs w:val="24"/>
                <w:lang w:val="it-IT" w:eastAsia="en-US"/>
              </w:rPr>
              <w:t xml:space="preserve">Përmirësim i disiplinës financiare dhe procedurave të brendshme të pagesave. </w:t>
            </w:r>
          </w:p>
          <w:p w14:paraId="3D03B049" w14:textId="77777777" w:rsidR="000E0167" w:rsidRPr="00C54F5A" w:rsidRDefault="000E0167" w:rsidP="00415147">
            <w:pPr>
              <w:numPr>
                <w:ilvl w:val="0"/>
                <w:numId w:val="20"/>
              </w:numPr>
              <w:spacing w:before="100" w:beforeAutospacing="1" w:after="100" w:afterAutospacing="1"/>
              <w:rPr>
                <w:szCs w:val="24"/>
                <w:lang w:val="en-US" w:eastAsia="en-US"/>
              </w:rPr>
            </w:pPr>
            <w:r w:rsidRPr="00C54F5A">
              <w:rPr>
                <w:szCs w:val="24"/>
                <w:lang w:val="en-US" w:eastAsia="en-US"/>
              </w:rPr>
              <w:t xml:space="preserve">Nevojë për forcim të monitorimit dhe kontrollit të detyrimeve financiare. </w:t>
            </w:r>
          </w:p>
          <w:p w14:paraId="518EC6A5" w14:textId="77777777" w:rsidR="000E0167" w:rsidRPr="00C54F5A" w:rsidRDefault="000E0167" w:rsidP="000E0167">
            <w:pPr>
              <w:spacing w:before="100" w:beforeAutospacing="1" w:after="100" w:afterAutospacing="1"/>
              <w:rPr>
                <w:szCs w:val="24"/>
                <w:lang w:val="en-US" w:eastAsia="en-US"/>
              </w:rPr>
            </w:pPr>
            <w:commentRangeStart w:id="47"/>
            <w:r w:rsidRPr="00C54F5A">
              <w:rPr>
                <w:b/>
                <w:bCs/>
                <w:szCs w:val="24"/>
                <w:lang w:val="en-US" w:eastAsia="en-US"/>
              </w:rPr>
              <w:t>Bizneset (NVM dhe të tjera):</w:t>
            </w:r>
            <w:commentRangeEnd w:id="47"/>
            <w:r w:rsidR="00104E0E" w:rsidRPr="00C54F5A">
              <w:rPr>
                <w:rStyle w:val="CommentReference"/>
                <w:sz w:val="24"/>
                <w:szCs w:val="24"/>
                <w:lang w:val="en-US" w:eastAsia="en-US"/>
              </w:rPr>
              <w:commentReference w:id="47"/>
            </w:r>
          </w:p>
          <w:p w14:paraId="6D6797E2" w14:textId="77777777" w:rsidR="000E0167" w:rsidRPr="00C54F5A" w:rsidRDefault="000E0167" w:rsidP="00415147">
            <w:pPr>
              <w:numPr>
                <w:ilvl w:val="0"/>
                <w:numId w:val="21"/>
              </w:numPr>
              <w:spacing w:before="100" w:beforeAutospacing="1" w:after="100" w:afterAutospacing="1"/>
              <w:rPr>
                <w:szCs w:val="24"/>
                <w:lang w:val="en-US" w:eastAsia="en-US"/>
              </w:rPr>
            </w:pPr>
            <w:r w:rsidRPr="00C54F5A">
              <w:rPr>
                <w:szCs w:val="24"/>
                <w:lang w:val="en-US" w:eastAsia="en-US"/>
              </w:rPr>
              <w:t xml:space="preserve">Përmirësim i likuiditetit dhe fluksit të parasë. </w:t>
            </w:r>
          </w:p>
          <w:p w14:paraId="3A3AA12D" w14:textId="77777777" w:rsidR="000E0167" w:rsidRPr="00C54F5A" w:rsidRDefault="000E0167" w:rsidP="00415147">
            <w:pPr>
              <w:numPr>
                <w:ilvl w:val="0"/>
                <w:numId w:val="21"/>
              </w:numPr>
              <w:spacing w:before="100" w:beforeAutospacing="1" w:after="100" w:afterAutospacing="1"/>
              <w:rPr>
                <w:szCs w:val="24"/>
                <w:lang w:val="en-US" w:eastAsia="en-US"/>
              </w:rPr>
            </w:pPr>
            <w:r w:rsidRPr="00C54F5A">
              <w:rPr>
                <w:szCs w:val="24"/>
                <w:lang w:val="en-US" w:eastAsia="en-US"/>
              </w:rPr>
              <w:t xml:space="preserve">Rritje e sigurisë juridike në marrëdhëniet kontraktuale. </w:t>
            </w:r>
          </w:p>
          <w:p w14:paraId="764620B9" w14:textId="77777777" w:rsidR="000E0167" w:rsidRPr="008A6306" w:rsidRDefault="000E0167" w:rsidP="00415147">
            <w:pPr>
              <w:numPr>
                <w:ilvl w:val="0"/>
                <w:numId w:val="21"/>
              </w:numPr>
              <w:spacing w:before="100" w:beforeAutospacing="1" w:after="100" w:afterAutospacing="1"/>
              <w:rPr>
                <w:szCs w:val="24"/>
                <w:lang w:val="it-IT" w:eastAsia="en-US"/>
              </w:rPr>
            </w:pPr>
            <w:commentRangeStart w:id="48"/>
            <w:r w:rsidRPr="008A6306">
              <w:rPr>
                <w:szCs w:val="24"/>
                <w:lang w:val="it-IT" w:eastAsia="en-US"/>
              </w:rPr>
              <w:t xml:space="preserve">Reduktim i praktikave të pagesave të vonuara dhe kostove financiare. </w:t>
            </w:r>
            <w:commentRangeEnd w:id="48"/>
            <w:r w:rsidR="00104E0E" w:rsidRPr="008A6306">
              <w:rPr>
                <w:rStyle w:val="CommentReference"/>
                <w:sz w:val="24"/>
                <w:szCs w:val="24"/>
                <w:lang w:val="it-IT" w:eastAsia="en-US"/>
              </w:rPr>
              <w:commentReference w:id="48"/>
            </w:r>
          </w:p>
          <w:p w14:paraId="7B625031" w14:textId="77777777" w:rsidR="000E0167" w:rsidRPr="00C54F5A" w:rsidRDefault="000E0167" w:rsidP="000E0167">
            <w:pPr>
              <w:spacing w:before="100" w:beforeAutospacing="1" w:after="100" w:afterAutospacing="1"/>
              <w:rPr>
                <w:szCs w:val="24"/>
                <w:lang w:val="en-US" w:eastAsia="en-US"/>
              </w:rPr>
            </w:pPr>
            <w:commentRangeStart w:id="49"/>
            <w:r w:rsidRPr="00C54F5A">
              <w:rPr>
                <w:b/>
                <w:bCs/>
                <w:szCs w:val="24"/>
                <w:lang w:val="en-US" w:eastAsia="en-US"/>
              </w:rPr>
              <w:t>Sistemi gjyqësor / zbatimi:</w:t>
            </w:r>
            <w:commentRangeEnd w:id="49"/>
            <w:r w:rsidR="00104E0E" w:rsidRPr="00C54F5A">
              <w:rPr>
                <w:rStyle w:val="CommentReference"/>
                <w:sz w:val="24"/>
                <w:szCs w:val="24"/>
                <w:lang w:val="en-US" w:eastAsia="en-US"/>
              </w:rPr>
              <w:commentReference w:id="49"/>
            </w:r>
          </w:p>
          <w:p w14:paraId="05AB52BA" w14:textId="77777777" w:rsidR="000E0167" w:rsidRPr="00C54F5A" w:rsidRDefault="000E0167" w:rsidP="00415147">
            <w:pPr>
              <w:numPr>
                <w:ilvl w:val="0"/>
                <w:numId w:val="22"/>
              </w:numPr>
              <w:spacing w:before="100" w:beforeAutospacing="1" w:after="100" w:afterAutospacing="1"/>
              <w:rPr>
                <w:szCs w:val="24"/>
                <w:lang w:val="en-US" w:eastAsia="en-US"/>
              </w:rPr>
            </w:pPr>
            <w:r w:rsidRPr="00C54F5A">
              <w:rPr>
                <w:szCs w:val="24"/>
                <w:lang w:val="en-US" w:eastAsia="en-US"/>
              </w:rPr>
              <w:t xml:space="preserve">Ulje e mosmarrëveshjeve të lidhura me pagesat e vonuara në afat të mesëm. </w:t>
            </w:r>
          </w:p>
          <w:p w14:paraId="1CD65995" w14:textId="647EC032" w:rsidR="000E0167" w:rsidRPr="008917AE" w:rsidRDefault="000E0167" w:rsidP="00415147">
            <w:pPr>
              <w:numPr>
                <w:ilvl w:val="0"/>
                <w:numId w:val="22"/>
              </w:numPr>
              <w:spacing w:before="100" w:beforeAutospacing="1" w:after="100" w:afterAutospacing="1"/>
              <w:rPr>
                <w:szCs w:val="24"/>
                <w:lang w:val="en-US" w:eastAsia="en-US"/>
              </w:rPr>
            </w:pPr>
            <w:r w:rsidRPr="00C54F5A">
              <w:rPr>
                <w:szCs w:val="24"/>
                <w:lang w:val="en-US" w:eastAsia="en-US"/>
              </w:rPr>
              <w:t>Rritje e kërkesës për zbatim të detyrimeve (ekzekutim i kamatëvonesave dhe borxheve).</w:t>
            </w:r>
          </w:p>
          <w:p w14:paraId="66377BEC"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b) Ndikimet sasiore</w:t>
            </w:r>
          </w:p>
          <w:p w14:paraId="799A01EB" w14:textId="77777777" w:rsidR="000E0167" w:rsidRPr="00C54F5A" w:rsidRDefault="000E0167" w:rsidP="00415147">
            <w:pPr>
              <w:numPr>
                <w:ilvl w:val="0"/>
                <w:numId w:val="23"/>
              </w:numPr>
              <w:spacing w:before="100" w:beforeAutospacing="1" w:after="100" w:afterAutospacing="1"/>
              <w:rPr>
                <w:szCs w:val="24"/>
                <w:lang w:val="en-US" w:eastAsia="en-US"/>
              </w:rPr>
            </w:pPr>
            <w:r w:rsidRPr="00C54F5A">
              <w:rPr>
                <w:szCs w:val="24"/>
                <w:lang w:val="en-US" w:eastAsia="en-US"/>
              </w:rPr>
              <w:t xml:space="preserve">Ulje e pritshme e kostove të financimit afatshkurtër për bizneset (veçanërisht NVM-të), si rezultat i përmirësimit të likuiditetit. </w:t>
            </w:r>
          </w:p>
          <w:p w14:paraId="244897DF" w14:textId="77777777" w:rsidR="000E0167" w:rsidRPr="00C54F5A" w:rsidRDefault="000E0167" w:rsidP="00415147">
            <w:pPr>
              <w:numPr>
                <w:ilvl w:val="0"/>
                <w:numId w:val="23"/>
              </w:numPr>
              <w:spacing w:before="100" w:beforeAutospacing="1" w:after="100" w:afterAutospacing="1"/>
              <w:rPr>
                <w:szCs w:val="24"/>
                <w:lang w:val="en-US" w:eastAsia="en-US"/>
              </w:rPr>
            </w:pPr>
            <w:r w:rsidRPr="00C54F5A">
              <w:rPr>
                <w:szCs w:val="24"/>
                <w:lang w:val="en-US" w:eastAsia="en-US"/>
              </w:rPr>
              <w:t xml:space="preserve">Reduktim gradual i rasteve të pagesave të vonuara (parashikuar në afat 2–3 vjeçar me ~15–20%). </w:t>
            </w:r>
          </w:p>
          <w:p w14:paraId="154BCE5B" w14:textId="1243D46E" w:rsidR="000E0167" w:rsidRPr="008917AE" w:rsidRDefault="000E0167" w:rsidP="00415147">
            <w:pPr>
              <w:numPr>
                <w:ilvl w:val="0"/>
                <w:numId w:val="23"/>
              </w:numPr>
              <w:spacing w:before="100" w:beforeAutospacing="1" w:after="100" w:afterAutospacing="1"/>
              <w:rPr>
                <w:szCs w:val="24"/>
                <w:lang w:val="en-US" w:eastAsia="en-US"/>
              </w:rPr>
            </w:pPr>
            <w:r w:rsidRPr="00C54F5A">
              <w:rPr>
                <w:szCs w:val="24"/>
                <w:lang w:val="en-US" w:eastAsia="en-US"/>
              </w:rPr>
              <w:t xml:space="preserve">Ulje e kostove të lidhura me ndjekjen gjyqësore të borxheve (në afat të mesëm). </w:t>
            </w:r>
          </w:p>
          <w:p w14:paraId="18382D49"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c) Ndikimet monetare</w:t>
            </w:r>
          </w:p>
          <w:p w14:paraId="3E2E1426" w14:textId="77777777" w:rsidR="000E0167" w:rsidRPr="00C54F5A" w:rsidRDefault="000E0167" w:rsidP="00415147">
            <w:pPr>
              <w:numPr>
                <w:ilvl w:val="0"/>
                <w:numId w:val="24"/>
              </w:numPr>
              <w:spacing w:before="100" w:beforeAutospacing="1" w:after="100" w:afterAutospacing="1"/>
              <w:rPr>
                <w:szCs w:val="24"/>
                <w:lang w:val="en-US" w:eastAsia="en-US"/>
              </w:rPr>
            </w:pPr>
            <w:r w:rsidRPr="00C54F5A">
              <w:rPr>
                <w:b/>
                <w:bCs/>
                <w:szCs w:val="24"/>
                <w:lang w:val="en-US" w:eastAsia="en-US"/>
              </w:rPr>
              <w:t>Buxheti i shtetit:</w:t>
            </w:r>
            <w:r w:rsidRPr="00C54F5A">
              <w:rPr>
                <w:szCs w:val="24"/>
                <w:lang w:val="en-US" w:eastAsia="en-US"/>
              </w:rPr>
              <w:t xml:space="preserve"> kosto minimale për zbatim administrativ (trajnim, përditësim procedurash), e përballueshme brenda buxheteve ekzistuese. </w:t>
            </w:r>
          </w:p>
          <w:p w14:paraId="73F7444D" w14:textId="365A4A29" w:rsidR="000E0167" w:rsidRPr="00FA5175" w:rsidRDefault="000E0167" w:rsidP="00415147">
            <w:pPr>
              <w:numPr>
                <w:ilvl w:val="0"/>
                <w:numId w:val="24"/>
              </w:numPr>
              <w:spacing w:before="100" w:beforeAutospacing="1" w:after="100" w:afterAutospacing="1"/>
              <w:rPr>
                <w:szCs w:val="24"/>
                <w:lang w:val="en-US" w:eastAsia="en-US"/>
              </w:rPr>
            </w:pPr>
            <w:r w:rsidRPr="00C54F5A">
              <w:rPr>
                <w:b/>
                <w:bCs/>
                <w:szCs w:val="24"/>
                <w:lang w:val="en-US" w:eastAsia="en-US"/>
              </w:rPr>
              <w:t>Bizneset:</w:t>
            </w:r>
            <w:r w:rsidRPr="00C54F5A">
              <w:rPr>
                <w:szCs w:val="24"/>
                <w:lang w:val="en-US" w:eastAsia="en-US"/>
              </w:rPr>
              <w:t xml:space="preserve"> kursime indirekte nga reduktimi i kamatëvonesave dhe kostove të huamarrjes afatshkurtër (nuk mund të përcaktohet saktë në lekë pa të dhëna financiare të detajuara sektoriale). </w:t>
            </w:r>
          </w:p>
          <w:p w14:paraId="7004333C"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d) Ndikimi mbi NVM-të</w:t>
            </w:r>
          </w:p>
          <w:p w14:paraId="6C2E68F9" w14:textId="77777777" w:rsidR="000E0167" w:rsidRPr="00C54F5A" w:rsidRDefault="000E0167" w:rsidP="00415147">
            <w:pPr>
              <w:numPr>
                <w:ilvl w:val="0"/>
                <w:numId w:val="25"/>
              </w:numPr>
              <w:spacing w:before="100" w:beforeAutospacing="1" w:after="100" w:afterAutospacing="1"/>
              <w:rPr>
                <w:szCs w:val="24"/>
                <w:lang w:val="en-US" w:eastAsia="en-US"/>
              </w:rPr>
            </w:pPr>
            <w:r w:rsidRPr="00C54F5A">
              <w:rPr>
                <w:szCs w:val="24"/>
                <w:lang w:val="en-US" w:eastAsia="en-US"/>
              </w:rPr>
              <w:t xml:space="preserve">Përmirësim i ndjeshëm i likuiditetit. </w:t>
            </w:r>
          </w:p>
          <w:p w14:paraId="4B7E131D" w14:textId="77777777" w:rsidR="000E0167" w:rsidRPr="00C54F5A" w:rsidRDefault="000E0167" w:rsidP="00415147">
            <w:pPr>
              <w:numPr>
                <w:ilvl w:val="0"/>
                <w:numId w:val="25"/>
              </w:numPr>
              <w:spacing w:before="100" w:beforeAutospacing="1" w:after="100" w:afterAutospacing="1"/>
              <w:rPr>
                <w:szCs w:val="24"/>
                <w:lang w:val="en-US" w:eastAsia="en-US"/>
              </w:rPr>
            </w:pPr>
            <w:r w:rsidRPr="00C54F5A">
              <w:rPr>
                <w:szCs w:val="24"/>
                <w:lang w:val="en-US" w:eastAsia="en-US"/>
              </w:rPr>
              <w:t xml:space="preserve">Ulje e varësisë nga kreditimi bankar afatshkurtër. </w:t>
            </w:r>
          </w:p>
          <w:p w14:paraId="3EB026B6" w14:textId="77777777" w:rsidR="000E0167" w:rsidRPr="008A6306" w:rsidRDefault="000E0167" w:rsidP="00415147">
            <w:pPr>
              <w:numPr>
                <w:ilvl w:val="0"/>
                <w:numId w:val="25"/>
              </w:numPr>
              <w:spacing w:before="100" w:beforeAutospacing="1" w:after="100" w:afterAutospacing="1"/>
              <w:rPr>
                <w:szCs w:val="24"/>
                <w:lang w:val="it-IT" w:eastAsia="en-US"/>
              </w:rPr>
            </w:pPr>
            <w:commentRangeStart w:id="50"/>
            <w:r w:rsidRPr="008A6306">
              <w:rPr>
                <w:szCs w:val="24"/>
                <w:lang w:val="it-IT" w:eastAsia="en-US"/>
              </w:rPr>
              <w:t xml:space="preserve">Rritje e aftësisë për investim dhe zgjerim aktiviteti. </w:t>
            </w:r>
            <w:commentRangeEnd w:id="50"/>
            <w:r w:rsidR="00104E0E" w:rsidRPr="008A6306">
              <w:rPr>
                <w:rStyle w:val="CommentReference"/>
                <w:sz w:val="24"/>
                <w:szCs w:val="24"/>
                <w:lang w:val="it-IT" w:eastAsia="en-US"/>
              </w:rPr>
              <w:commentReference w:id="50"/>
            </w:r>
          </w:p>
          <w:p w14:paraId="0C69F9CA" w14:textId="3012EFEA" w:rsidR="000E0167" w:rsidRPr="008A6306" w:rsidRDefault="000E0167" w:rsidP="00415147">
            <w:pPr>
              <w:numPr>
                <w:ilvl w:val="0"/>
                <w:numId w:val="25"/>
              </w:numPr>
              <w:spacing w:before="100" w:beforeAutospacing="1" w:after="100" w:afterAutospacing="1"/>
              <w:rPr>
                <w:szCs w:val="24"/>
                <w:lang w:val="it-IT" w:eastAsia="en-US"/>
              </w:rPr>
            </w:pPr>
            <w:commentRangeStart w:id="51"/>
            <w:r w:rsidRPr="008A6306">
              <w:rPr>
                <w:szCs w:val="24"/>
                <w:lang w:val="it-IT" w:eastAsia="en-US"/>
              </w:rPr>
              <w:t xml:space="preserve">Reduktim i rrezikut të mbylljes së aktivitetit për shkak të mungesës së pagesave në kohë. </w:t>
            </w:r>
            <w:commentRangeEnd w:id="51"/>
            <w:r w:rsidR="00427BB5" w:rsidRPr="008A6306">
              <w:rPr>
                <w:rStyle w:val="CommentReference"/>
                <w:sz w:val="24"/>
                <w:szCs w:val="24"/>
                <w:lang w:val="it-IT" w:eastAsia="en-US"/>
              </w:rPr>
              <w:commentReference w:id="51"/>
            </w:r>
          </w:p>
          <w:p w14:paraId="58A07E91" w14:textId="77777777" w:rsidR="000E0167" w:rsidRPr="008A6306" w:rsidRDefault="000E0167" w:rsidP="000E0167">
            <w:pPr>
              <w:spacing w:before="100" w:beforeAutospacing="1" w:after="100" w:afterAutospacing="1"/>
              <w:outlineLvl w:val="2"/>
              <w:rPr>
                <w:b/>
                <w:bCs/>
                <w:szCs w:val="24"/>
                <w:lang w:val="it-IT" w:eastAsia="en-US"/>
              </w:rPr>
            </w:pPr>
            <w:r w:rsidRPr="008A6306">
              <w:rPr>
                <w:b/>
                <w:bCs/>
                <w:szCs w:val="24"/>
                <w:lang w:val="it-IT" w:eastAsia="en-US"/>
              </w:rPr>
              <w:t>3. Ndikimet jo të drejtpërdrejta</w:t>
            </w:r>
          </w:p>
          <w:p w14:paraId="202465C2" w14:textId="2BF0A893" w:rsidR="000E0167" w:rsidRPr="008A6306" w:rsidDel="00427BB5" w:rsidRDefault="000E0167" w:rsidP="000E0167">
            <w:pPr>
              <w:spacing w:before="100" w:beforeAutospacing="1" w:after="100" w:afterAutospacing="1"/>
              <w:outlineLvl w:val="3"/>
              <w:rPr>
                <w:del w:id="52" w:author="Drejtoria RIA" w:date="2026-06-18T14:50:00Z" w16du:dateUtc="2026-06-18T12:50:00Z"/>
                <w:b/>
                <w:bCs/>
                <w:szCs w:val="24"/>
                <w:lang w:val="it-IT" w:eastAsia="en-US"/>
              </w:rPr>
            </w:pPr>
            <w:del w:id="53" w:author="Drejtoria RIA" w:date="2026-06-18T14:50:00Z" w16du:dateUtc="2026-06-18T12:50:00Z">
              <w:r w:rsidRPr="008A6306" w:rsidDel="00427BB5">
                <w:rPr>
                  <w:b/>
                  <w:bCs/>
                  <w:szCs w:val="24"/>
                  <w:lang w:val="it-IT" w:eastAsia="en-US"/>
                </w:rPr>
                <w:delText>a) Ndikime cilësore</w:delText>
              </w:r>
            </w:del>
          </w:p>
          <w:p w14:paraId="03C363D2" w14:textId="77777777" w:rsidR="00427BB5" w:rsidRDefault="000E0167" w:rsidP="00427BB5">
            <w:pPr>
              <w:numPr>
                <w:ilvl w:val="0"/>
                <w:numId w:val="26"/>
              </w:numPr>
              <w:spacing w:before="100" w:beforeAutospacing="1" w:after="100" w:afterAutospacing="1"/>
              <w:rPr>
                <w:ins w:id="54" w:author="Drejtoria RIA" w:date="2026-06-18T14:50:00Z" w16du:dateUtc="2026-06-18T12:50:00Z"/>
                <w:szCs w:val="24"/>
                <w:lang w:val="it-IT" w:eastAsia="en-US"/>
              </w:rPr>
            </w:pPr>
            <w:r w:rsidRPr="008A6306">
              <w:rPr>
                <w:szCs w:val="24"/>
                <w:lang w:val="it-IT" w:eastAsia="en-US"/>
              </w:rPr>
              <w:t>Përmirësim i klimës së përgjithshme të biznesit.</w:t>
            </w:r>
          </w:p>
          <w:p w14:paraId="2F60783A" w14:textId="52E20ABA" w:rsidR="000E0167" w:rsidRPr="00427BB5" w:rsidRDefault="00427BB5" w:rsidP="00427BB5">
            <w:pPr>
              <w:spacing w:before="100" w:beforeAutospacing="1" w:after="100" w:afterAutospacing="1"/>
              <w:rPr>
                <w:szCs w:val="24"/>
                <w:lang w:val="it-IT" w:eastAsia="en-US"/>
              </w:rPr>
              <w:pPrChange w:id="55" w:author="Drejtoria RIA" w:date="2026-06-18T14:50:00Z" w16du:dateUtc="2026-06-18T12:50:00Z">
                <w:pPr>
                  <w:framePr w:hSpace="187" w:wrap="around" w:vAnchor="page" w:hAnchor="margin" w:y="1758"/>
                  <w:numPr>
                    <w:numId w:val="26"/>
                  </w:numPr>
                  <w:tabs>
                    <w:tab w:val="num" w:pos="720"/>
                  </w:tabs>
                  <w:spacing w:before="100" w:beforeAutospacing="1" w:after="100" w:afterAutospacing="1"/>
                  <w:ind w:left="720" w:hanging="360"/>
                  <w:suppressOverlap/>
                </w:pPr>
              </w:pPrChange>
            </w:pPr>
            <w:ins w:id="56" w:author="Drejtoria RIA" w:date="2026-06-18T14:50:00Z">
              <w:r w:rsidRPr="00427BB5">
                <w:rPr>
                  <w:szCs w:val="24"/>
                  <w:lang w:val="it-IT" w:eastAsia="en-US"/>
                  <w:rPrChange w:id="57" w:author="Drejtoria RIA" w:date="2026-06-18T14:50:00Z" w16du:dateUtc="2026-06-18T12:50:00Z">
                    <w:rPr>
                      <w:szCs w:val="24"/>
                      <w:lang w:eastAsia="en-US"/>
                    </w:rPr>
                  </w:rPrChange>
                </w:rPr>
                <w:t xml:space="preserve">Projektligji vendos rregulla më të qarta dhe më të detyrueshme për afatet e pagesave, kamatëvonesat automatike dhe mbrojtjen ndaj kushteve kontraktore të padrejta. Kjo redukton pasigurinë në transaksionet tregtare dhe krijon një mjedis më të parashikueshëm për zhvillimin e </w:t>
              </w:r>
              <w:r w:rsidRPr="00427BB5">
                <w:rPr>
                  <w:szCs w:val="24"/>
                  <w:lang w:val="it-IT" w:eastAsia="en-US"/>
                  <w:rPrChange w:id="58" w:author="Drejtoria RIA" w:date="2026-06-18T14:50:00Z" w16du:dateUtc="2026-06-18T12:50:00Z">
                    <w:rPr>
                      <w:szCs w:val="24"/>
                      <w:lang w:eastAsia="en-US"/>
                    </w:rPr>
                  </w:rPrChange>
                </w:rPr>
                <w:lastRenderedPageBreak/>
                <w:t>aktivitetit ekonomik. Si rezultat, bizneset operojnë në një klimë më të favorshme dhe me më pak rrezik financiar.</w:t>
              </w:r>
            </w:ins>
            <w:del w:id="59" w:author="Drejtoria RIA" w:date="2026-06-18T14:50:00Z" w16du:dateUtc="2026-06-18T12:50:00Z">
              <w:r w:rsidR="000E0167" w:rsidRPr="00427BB5" w:rsidDel="00427BB5">
                <w:rPr>
                  <w:szCs w:val="24"/>
                  <w:lang w:val="it-IT" w:eastAsia="en-US"/>
                </w:rPr>
                <w:delText xml:space="preserve"> </w:delText>
              </w:r>
            </w:del>
          </w:p>
          <w:p w14:paraId="22F11E1E" w14:textId="77777777" w:rsidR="000E0167" w:rsidRDefault="000E0167" w:rsidP="00415147">
            <w:pPr>
              <w:numPr>
                <w:ilvl w:val="0"/>
                <w:numId w:val="26"/>
              </w:numPr>
              <w:spacing w:before="100" w:beforeAutospacing="1" w:after="100" w:afterAutospacing="1"/>
              <w:rPr>
                <w:ins w:id="60" w:author="Drejtoria RIA" w:date="2026-06-18T14:50:00Z" w16du:dateUtc="2026-06-18T12:50:00Z"/>
                <w:szCs w:val="24"/>
                <w:lang w:val="it-IT" w:eastAsia="en-US"/>
              </w:rPr>
            </w:pPr>
            <w:r w:rsidRPr="008A6306">
              <w:rPr>
                <w:szCs w:val="24"/>
                <w:lang w:val="it-IT" w:eastAsia="en-US"/>
              </w:rPr>
              <w:t xml:space="preserve">Rritje e besimit në treg dhe në marrëdhëniet kontraktore. </w:t>
            </w:r>
          </w:p>
          <w:p w14:paraId="37CEC24F" w14:textId="3673F205" w:rsidR="00427BB5" w:rsidRPr="00427BB5" w:rsidRDefault="00427BB5" w:rsidP="00427BB5">
            <w:pPr>
              <w:spacing w:before="100" w:beforeAutospacing="1" w:after="100" w:afterAutospacing="1"/>
              <w:rPr>
                <w:szCs w:val="24"/>
                <w:lang w:val="it-IT" w:eastAsia="en-US"/>
              </w:rPr>
              <w:pPrChange w:id="61" w:author="Drejtoria RIA" w:date="2026-06-18T14:50:00Z" w16du:dateUtc="2026-06-18T12:50:00Z">
                <w:pPr>
                  <w:framePr w:hSpace="187" w:wrap="around" w:vAnchor="page" w:hAnchor="margin" w:y="1758"/>
                  <w:numPr>
                    <w:numId w:val="26"/>
                  </w:numPr>
                  <w:tabs>
                    <w:tab w:val="num" w:pos="720"/>
                  </w:tabs>
                  <w:spacing w:before="100" w:beforeAutospacing="1" w:after="100" w:afterAutospacing="1"/>
                  <w:ind w:left="720" w:hanging="360"/>
                  <w:suppressOverlap/>
                </w:pPr>
              </w:pPrChange>
            </w:pPr>
            <w:ins w:id="62" w:author="Drejtoria RIA" w:date="2026-06-18T14:50:00Z">
              <w:r w:rsidRPr="00427BB5">
                <w:rPr>
                  <w:szCs w:val="24"/>
                  <w:lang w:val="it-IT" w:eastAsia="en-US"/>
                  <w:rPrChange w:id="63" w:author="Drejtoria RIA" w:date="2026-06-18T14:50:00Z" w16du:dateUtc="2026-06-18T12:50:00Z">
                    <w:rPr>
                      <w:szCs w:val="24"/>
                      <w:lang w:eastAsia="en-US"/>
                    </w:rPr>
                  </w:rPrChange>
                </w:rPr>
                <w:t>Kur palët kanë siguri se pagesat do të kryhen brenda afateve ligjore dhe se vonesat do të shoqërohen automatikisht me kamatëvonesë, rritet besimi në respektimin e kontratave. Kjo nxit bashkëpunimin ndërmjet operatorëve ekonomikë, ul konfliktet kontraktore dhe forcon sigurinë juridike në treg.</w:t>
              </w:r>
            </w:ins>
          </w:p>
          <w:p w14:paraId="171D1E99" w14:textId="77777777" w:rsidR="000E0167" w:rsidRDefault="000E0167" w:rsidP="00415147">
            <w:pPr>
              <w:numPr>
                <w:ilvl w:val="0"/>
                <w:numId w:val="26"/>
              </w:numPr>
              <w:spacing w:before="100" w:beforeAutospacing="1" w:after="100" w:afterAutospacing="1"/>
              <w:rPr>
                <w:ins w:id="64" w:author="Drejtoria RIA" w:date="2026-06-18T14:50:00Z" w16du:dateUtc="2026-06-18T12:50:00Z"/>
                <w:szCs w:val="24"/>
                <w:lang w:val="it-IT" w:eastAsia="en-US"/>
              </w:rPr>
            </w:pPr>
            <w:r w:rsidRPr="008A6306">
              <w:rPr>
                <w:szCs w:val="24"/>
                <w:lang w:val="it-IT" w:eastAsia="en-US"/>
              </w:rPr>
              <w:t xml:space="preserve">Stabilitet më i madh ekonomik përmes qarkullimit më të shpejtë të kapitalit. </w:t>
            </w:r>
          </w:p>
          <w:p w14:paraId="050604C2" w14:textId="06AA3197" w:rsidR="00427BB5" w:rsidRPr="00427BB5" w:rsidRDefault="00427BB5" w:rsidP="00427BB5">
            <w:pPr>
              <w:spacing w:before="100" w:beforeAutospacing="1" w:after="100" w:afterAutospacing="1"/>
              <w:rPr>
                <w:szCs w:val="24"/>
                <w:lang w:val="it-IT" w:eastAsia="en-US"/>
              </w:rPr>
              <w:pPrChange w:id="65" w:author="Drejtoria RIA" w:date="2026-06-18T14:51:00Z" w16du:dateUtc="2026-06-18T12:51:00Z">
                <w:pPr>
                  <w:framePr w:hSpace="187" w:wrap="around" w:vAnchor="page" w:hAnchor="margin" w:y="1758"/>
                  <w:numPr>
                    <w:numId w:val="26"/>
                  </w:numPr>
                  <w:tabs>
                    <w:tab w:val="num" w:pos="720"/>
                  </w:tabs>
                  <w:spacing w:before="100" w:beforeAutospacing="1" w:after="100" w:afterAutospacing="1"/>
                  <w:ind w:left="720" w:hanging="360"/>
                  <w:suppressOverlap/>
                </w:pPr>
              </w:pPrChange>
            </w:pPr>
            <w:ins w:id="66" w:author="Drejtoria RIA" w:date="2026-06-18T14:51:00Z">
              <w:r w:rsidRPr="00427BB5">
                <w:rPr>
                  <w:szCs w:val="24"/>
                  <w:lang w:val="it-IT" w:eastAsia="en-US"/>
                  <w:rPrChange w:id="67" w:author="Drejtoria RIA" w:date="2026-06-18T14:51:00Z" w16du:dateUtc="2026-06-18T12:51:00Z">
                    <w:rPr>
                      <w:szCs w:val="24"/>
                      <w:lang w:eastAsia="en-US"/>
                    </w:rPr>
                  </w:rPrChange>
                </w:rPr>
                <w:t>Pagesat më të shpejta dhe reduktimi i vonesave bëjnë që fondet monetare të qarkullojnë më shpejt ndërmjet bizneseve dhe institucioneve publike. Kjo përmirëson likuiditetin e ekonomisë, redukton nevojën për financim afatshkurtër dhe kontribuon në një funksionim më efikas të aktivitetit ekonomik në tërësi.</w:t>
              </w:r>
            </w:ins>
          </w:p>
          <w:p w14:paraId="532B81D0"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b) Ndikimi mbi konkurrencën</w:t>
            </w:r>
          </w:p>
          <w:p w14:paraId="78D250C6" w14:textId="6B5675D4" w:rsidR="00427BB5" w:rsidRDefault="000E0167" w:rsidP="00427BB5">
            <w:pPr>
              <w:numPr>
                <w:ilvl w:val="0"/>
                <w:numId w:val="27"/>
              </w:numPr>
              <w:spacing w:before="100" w:beforeAutospacing="1" w:after="100" w:afterAutospacing="1"/>
              <w:rPr>
                <w:ins w:id="68" w:author="Drejtoria RIA" w:date="2026-06-18T14:52:00Z" w16du:dateUtc="2026-06-18T12:52:00Z"/>
                <w:szCs w:val="24"/>
                <w:lang w:val="en-US" w:eastAsia="en-US"/>
              </w:rPr>
            </w:pPr>
            <w:r w:rsidRPr="00C54F5A">
              <w:rPr>
                <w:szCs w:val="24"/>
                <w:lang w:val="en-US" w:eastAsia="en-US"/>
              </w:rPr>
              <w:t xml:space="preserve">Rritje e konkurrencës së ndershme, pasi reduktohen avantazhet e padrejta të krijuara nga vonesat në pagesa. </w:t>
            </w:r>
          </w:p>
          <w:p w14:paraId="10400DD2" w14:textId="446787A1" w:rsidR="00427BB5" w:rsidRPr="00427BB5" w:rsidRDefault="00427BB5" w:rsidP="00427BB5">
            <w:pPr>
              <w:spacing w:before="100" w:beforeAutospacing="1" w:after="100" w:afterAutospacing="1"/>
              <w:ind w:left="360"/>
              <w:rPr>
                <w:szCs w:val="24"/>
                <w:lang w:val="en-US" w:eastAsia="en-US"/>
              </w:rPr>
              <w:pPrChange w:id="69" w:author="Drejtoria RIA" w:date="2026-06-18T14:52:00Z" w16du:dateUtc="2026-06-18T12:52:00Z">
                <w:pPr>
                  <w:framePr w:hSpace="187" w:wrap="around" w:vAnchor="page" w:hAnchor="margin" w:y="1758"/>
                  <w:numPr>
                    <w:numId w:val="27"/>
                  </w:numPr>
                  <w:tabs>
                    <w:tab w:val="num" w:pos="720"/>
                  </w:tabs>
                  <w:spacing w:before="100" w:beforeAutospacing="1" w:after="100" w:afterAutospacing="1"/>
                  <w:ind w:left="720" w:hanging="360"/>
                  <w:suppressOverlap/>
                </w:pPr>
              </w:pPrChange>
            </w:pPr>
            <w:ins w:id="70" w:author="Drejtoria RIA" w:date="2026-06-18T14:52:00Z">
              <w:r w:rsidRPr="00427BB5">
                <w:rPr>
                  <w:szCs w:val="24"/>
                  <w:lang w:eastAsia="en-US"/>
                </w:rPr>
                <w:t>Projektligji vendos kufij maksimalë për afatet e pagesës, parashikon kamatëvonesë automatike dhe shpall të pavlefshme disa kushte kontraktore të padrejta. Kjo kufizon mundësinë që operatorët ekonomikë me fuqi më të madhe negociuese ose autoritetet publike të financojnë aktivitetin e tyre në kurriz të kreditorëve përmes vonesave të pagesave. Si rezultat, konkurrenca zhvillohet mbi bazën e eficiencës dhe cilësisë së produkteve apo shërbimeve, dhe jo mbi aftësinë për të imponuar kushte të pafavorshme pagese.</w:t>
              </w:r>
            </w:ins>
          </w:p>
          <w:p w14:paraId="2DA7B64E" w14:textId="77777777" w:rsidR="000E0167" w:rsidRDefault="000E0167" w:rsidP="00415147">
            <w:pPr>
              <w:numPr>
                <w:ilvl w:val="0"/>
                <w:numId w:val="27"/>
              </w:numPr>
              <w:spacing w:before="100" w:beforeAutospacing="1" w:after="100" w:afterAutospacing="1"/>
              <w:rPr>
                <w:ins w:id="71" w:author="Drejtoria RIA" w:date="2026-06-18T14:52:00Z" w16du:dateUtc="2026-06-18T12:52:00Z"/>
                <w:szCs w:val="24"/>
                <w:lang w:val="en-US" w:eastAsia="en-US"/>
              </w:rPr>
            </w:pPr>
            <w:r w:rsidRPr="00C54F5A">
              <w:rPr>
                <w:szCs w:val="24"/>
                <w:lang w:val="en-US" w:eastAsia="en-US"/>
              </w:rPr>
              <w:t xml:space="preserve">Përmirësim i aksesit në treg për NVM-të. </w:t>
            </w:r>
          </w:p>
          <w:p w14:paraId="4DFCFA19" w14:textId="10BDFC65" w:rsidR="00427BB5" w:rsidRPr="00C54F5A" w:rsidRDefault="00427BB5" w:rsidP="00427BB5">
            <w:pPr>
              <w:spacing w:before="100" w:beforeAutospacing="1" w:after="100" w:afterAutospacing="1"/>
              <w:ind w:left="360"/>
              <w:rPr>
                <w:szCs w:val="24"/>
                <w:lang w:val="en-US" w:eastAsia="en-US"/>
              </w:rPr>
              <w:pPrChange w:id="72" w:author="Drejtoria RIA" w:date="2026-06-18T14:52:00Z" w16du:dateUtc="2026-06-18T12:52:00Z">
                <w:pPr>
                  <w:framePr w:hSpace="187" w:wrap="around" w:vAnchor="page" w:hAnchor="margin" w:y="1758"/>
                  <w:numPr>
                    <w:numId w:val="27"/>
                  </w:numPr>
                  <w:tabs>
                    <w:tab w:val="num" w:pos="720"/>
                  </w:tabs>
                  <w:spacing w:before="100" w:beforeAutospacing="1" w:after="100" w:afterAutospacing="1"/>
                  <w:ind w:left="720" w:hanging="360"/>
                  <w:suppressOverlap/>
                </w:pPr>
              </w:pPrChange>
            </w:pPr>
            <w:ins w:id="73" w:author="Drejtoria RIA" w:date="2026-06-18T14:52:00Z">
              <w:r w:rsidRPr="00427BB5">
                <w:rPr>
                  <w:szCs w:val="24"/>
                  <w:lang w:eastAsia="en-US"/>
                </w:rPr>
                <w:t>Ndërmarrjet e vogla dhe të mesme janë më të ndjeshme ndaj vonesave në pagesa për shkak të burimeve më të kufizuara financiare. Përmirësimi i disiplinës së pagesave dhe rritja e sigurisë së arkëtimit të detyrimeve mund të reduktojë barrierat financiare për hyrjen dhe qëndrimin e tyre në treg, duke u mundësuar pjesëmarrje më të gjerë në marrëdhënie tregtare dhe në kontratat publike.</w:t>
              </w:r>
            </w:ins>
          </w:p>
          <w:p w14:paraId="0B99B71E" w14:textId="06EB96CE" w:rsidR="000E0167" w:rsidRDefault="000E0167" w:rsidP="00415147">
            <w:pPr>
              <w:numPr>
                <w:ilvl w:val="0"/>
                <w:numId w:val="27"/>
              </w:numPr>
              <w:spacing w:before="100" w:beforeAutospacing="1" w:after="100" w:afterAutospacing="1"/>
              <w:rPr>
                <w:ins w:id="74" w:author="Drejtoria RIA" w:date="2026-06-18T14:52:00Z" w16du:dateUtc="2026-06-18T12:52:00Z"/>
                <w:szCs w:val="24"/>
                <w:lang w:val="en-US" w:eastAsia="en-US"/>
              </w:rPr>
            </w:pPr>
            <w:r w:rsidRPr="00C54F5A">
              <w:rPr>
                <w:szCs w:val="24"/>
                <w:lang w:val="en-US" w:eastAsia="en-US"/>
              </w:rPr>
              <w:t xml:space="preserve">Barazim më i mirë i kushteve të konkurrencës ndërmjet operatorëve ekonomikë. </w:t>
            </w:r>
          </w:p>
          <w:p w14:paraId="6A6474EA" w14:textId="3A9F733C" w:rsidR="00427BB5" w:rsidRPr="008917AE" w:rsidRDefault="00427BB5" w:rsidP="00427BB5">
            <w:pPr>
              <w:spacing w:before="100" w:beforeAutospacing="1" w:after="100" w:afterAutospacing="1"/>
              <w:ind w:left="360"/>
              <w:rPr>
                <w:szCs w:val="24"/>
                <w:lang w:val="en-US" w:eastAsia="en-US"/>
              </w:rPr>
              <w:pPrChange w:id="75" w:author="Drejtoria RIA" w:date="2026-06-18T14:52:00Z" w16du:dateUtc="2026-06-18T12:52:00Z">
                <w:pPr>
                  <w:framePr w:hSpace="187" w:wrap="around" w:vAnchor="page" w:hAnchor="margin" w:y="1758"/>
                  <w:numPr>
                    <w:numId w:val="27"/>
                  </w:numPr>
                  <w:tabs>
                    <w:tab w:val="num" w:pos="720"/>
                  </w:tabs>
                  <w:spacing w:before="100" w:beforeAutospacing="1" w:after="100" w:afterAutospacing="1"/>
                  <w:ind w:left="720" w:hanging="360"/>
                  <w:suppressOverlap/>
                </w:pPr>
              </w:pPrChange>
            </w:pPr>
            <w:ins w:id="76" w:author="Drejtoria RIA" w:date="2026-06-18T14:52:00Z">
              <w:r w:rsidRPr="00427BB5">
                <w:rPr>
                  <w:szCs w:val="24"/>
                  <w:lang w:eastAsia="en-US"/>
                </w:rPr>
                <w:t>Vendosja e rregullave të njëjta për afatet e pagesës, procedurat e kolaudimit dhe llogaritjen e kamatëvonesave krijon standarde të njëjta për të gjithë operatorët ekonomikë. Kjo redukton diferencat që lindin nga praktika kontraktore të padrejta ose nga pozitat dominuese të aktorëve të caktuar në treg, duke kontribuar në një mjedis më të balancuar konkurrues.</w:t>
              </w:r>
            </w:ins>
          </w:p>
          <w:p w14:paraId="2312B671" w14:textId="77777777" w:rsidR="000E0167" w:rsidRPr="00C54F5A" w:rsidRDefault="000E0167" w:rsidP="000E0167">
            <w:pPr>
              <w:spacing w:before="100" w:beforeAutospacing="1" w:after="100" w:afterAutospacing="1"/>
              <w:outlineLvl w:val="2"/>
              <w:rPr>
                <w:b/>
                <w:bCs/>
                <w:szCs w:val="24"/>
                <w:lang w:val="en-US" w:eastAsia="en-US"/>
              </w:rPr>
            </w:pPr>
            <w:r w:rsidRPr="00C54F5A">
              <w:rPr>
                <w:b/>
                <w:bCs/>
                <w:szCs w:val="24"/>
                <w:lang w:val="en-US" w:eastAsia="en-US"/>
              </w:rPr>
              <w:t>4. Kufizimi i analizës</w:t>
            </w:r>
          </w:p>
          <w:p w14:paraId="1FEDDDE7"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Supozimet</w:t>
            </w:r>
          </w:p>
          <w:p w14:paraId="03669A06" w14:textId="77777777" w:rsidR="000E0167" w:rsidRPr="00C54F5A" w:rsidRDefault="000E0167" w:rsidP="00415147">
            <w:pPr>
              <w:numPr>
                <w:ilvl w:val="0"/>
                <w:numId w:val="28"/>
              </w:numPr>
              <w:spacing w:before="100" w:beforeAutospacing="1" w:after="100" w:afterAutospacing="1"/>
              <w:rPr>
                <w:szCs w:val="24"/>
                <w:lang w:val="en-US" w:eastAsia="en-US"/>
              </w:rPr>
            </w:pPr>
            <w:r w:rsidRPr="00C54F5A">
              <w:rPr>
                <w:szCs w:val="24"/>
                <w:lang w:val="en-US" w:eastAsia="en-US"/>
              </w:rPr>
              <w:t xml:space="preserve">Supozohet zbatim i plotë dhe i njëtrajtshëm i ligjit nga të gjitha institucionet publike. </w:t>
            </w:r>
          </w:p>
          <w:p w14:paraId="122F8703" w14:textId="77777777" w:rsidR="000E0167" w:rsidRPr="008A6306" w:rsidRDefault="000E0167" w:rsidP="00415147">
            <w:pPr>
              <w:numPr>
                <w:ilvl w:val="0"/>
                <w:numId w:val="28"/>
              </w:numPr>
              <w:spacing w:before="100" w:beforeAutospacing="1" w:after="100" w:afterAutospacing="1"/>
              <w:rPr>
                <w:szCs w:val="24"/>
                <w:lang w:val="it-IT" w:eastAsia="en-US"/>
              </w:rPr>
            </w:pPr>
            <w:r w:rsidRPr="008A6306">
              <w:rPr>
                <w:szCs w:val="24"/>
                <w:lang w:val="it-IT" w:eastAsia="en-US"/>
              </w:rPr>
              <w:t xml:space="preserve">Supozohet rritje graduale e disiplinës së pagesave në sektorin privat. </w:t>
            </w:r>
          </w:p>
          <w:p w14:paraId="445B45B9" w14:textId="77777777" w:rsidR="000E0167" w:rsidRPr="008A6306" w:rsidRDefault="000E0167" w:rsidP="00415147">
            <w:pPr>
              <w:numPr>
                <w:ilvl w:val="0"/>
                <w:numId w:val="28"/>
              </w:numPr>
              <w:spacing w:before="100" w:beforeAutospacing="1" w:after="100" w:afterAutospacing="1"/>
              <w:rPr>
                <w:szCs w:val="24"/>
                <w:lang w:val="it-IT" w:eastAsia="en-US"/>
              </w:rPr>
            </w:pPr>
            <w:r w:rsidRPr="008A6306">
              <w:rPr>
                <w:szCs w:val="24"/>
                <w:lang w:val="it-IT" w:eastAsia="en-US"/>
              </w:rPr>
              <w:t xml:space="preserve">Supozohet që kapacitetet administrative ekzistuese janë të mjaftueshme për zbatim. </w:t>
            </w:r>
          </w:p>
          <w:p w14:paraId="7C8E968E"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Rreziqet</w:t>
            </w:r>
          </w:p>
          <w:p w14:paraId="0532C950" w14:textId="77777777" w:rsidR="000E0167" w:rsidRPr="008A6306" w:rsidRDefault="000E0167" w:rsidP="00415147">
            <w:pPr>
              <w:numPr>
                <w:ilvl w:val="0"/>
                <w:numId w:val="29"/>
              </w:numPr>
              <w:spacing w:before="100" w:beforeAutospacing="1" w:after="100" w:afterAutospacing="1"/>
              <w:rPr>
                <w:szCs w:val="24"/>
                <w:lang w:val="it-IT" w:eastAsia="en-US"/>
              </w:rPr>
            </w:pPr>
            <w:r w:rsidRPr="008A6306">
              <w:rPr>
                <w:szCs w:val="24"/>
                <w:lang w:val="it-IT" w:eastAsia="en-US"/>
              </w:rPr>
              <w:lastRenderedPageBreak/>
              <w:t xml:space="preserve">Moszbatim i plotë në praktikë nga disa institucione. </w:t>
            </w:r>
          </w:p>
          <w:p w14:paraId="0861C221" w14:textId="77777777" w:rsidR="000E0167" w:rsidRPr="008A6306" w:rsidRDefault="000E0167" w:rsidP="00415147">
            <w:pPr>
              <w:numPr>
                <w:ilvl w:val="0"/>
                <w:numId w:val="29"/>
              </w:numPr>
              <w:spacing w:before="100" w:beforeAutospacing="1" w:after="100" w:afterAutospacing="1"/>
              <w:rPr>
                <w:szCs w:val="24"/>
                <w:lang w:val="it-IT" w:eastAsia="en-US"/>
              </w:rPr>
            </w:pPr>
            <w:r w:rsidRPr="008A6306">
              <w:rPr>
                <w:szCs w:val="24"/>
                <w:lang w:val="it-IT" w:eastAsia="en-US"/>
              </w:rPr>
              <w:t xml:space="preserve">Rezistencë e mundshme nga aktorët ekonomikë ndaj rregullave më të rrepta. </w:t>
            </w:r>
          </w:p>
          <w:p w14:paraId="29612B14" w14:textId="77777777" w:rsidR="000E0167" w:rsidRPr="008A6306" w:rsidRDefault="000E0167" w:rsidP="00415147">
            <w:pPr>
              <w:numPr>
                <w:ilvl w:val="0"/>
                <w:numId w:val="29"/>
              </w:numPr>
              <w:spacing w:before="100" w:beforeAutospacing="1" w:after="100" w:afterAutospacing="1"/>
              <w:rPr>
                <w:szCs w:val="24"/>
                <w:lang w:val="it-IT" w:eastAsia="en-US"/>
              </w:rPr>
            </w:pPr>
            <w:r w:rsidRPr="008A6306">
              <w:rPr>
                <w:szCs w:val="24"/>
                <w:lang w:val="it-IT" w:eastAsia="en-US"/>
              </w:rPr>
              <w:t xml:space="preserve">Mungesë e të dhënave statistikore të plota për matje të saktë të ndikimeve. </w:t>
            </w:r>
          </w:p>
          <w:p w14:paraId="0FBE75DC"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Forca e provave</w:t>
            </w:r>
          </w:p>
          <w:p w14:paraId="18BC395D" w14:textId="77777777" w:rsidR="000E0167" w:rsidRPr="00C54F5A" w:rsidRDefault="000E0167" w:rsidP="00415147">
            <w:pPr>
              <w:numPr>
                <w:ilvl w:val="0"/>
                <w:numId w:val="30"/>
              </w:numPr>
              <w:spacing w:before="100" w:beforeAutospacing="1" w:after="100" w:afterAutospacing="1"/>
              <w:rPr>
                <w:szCs w:val="24"/>
                <w:lang w:val="en-US" w:eastAsia="en-US"/>
              </w:rPr>
            </w:pPr>
            <w:r w:rsidRPr="00C54F5A">
              <w:rPr>
                <w:szCs w:val="24"/>
                <w:lang w:val="en-US" w:eastAsia="en-US"/>
              </w:rPr>
              <w:t xml:space="preserve">Provat mbështeten në Direktivën 2011/7/BE dhe praktikat e vendeve të BE-së. </w:t>
            </w:r>
          </w:p>
          <w:p w14:paraId="07F1605B" w14:textId="77777777" w:rsidR="000E0167" w:rsidRPr="00C54F5A" w:rsidRDefault="000E0167" w:rsidP="00415147">
            <w:pPr>
              <w:numPr>
                <w:ilvl w:val="0"/>
                <w:numId w:val="30"/>
              </w:numPr>
              <w:spacing w:before="100" w:beforeAutospacing="1" w:after="100" w:afterAutospacing="1"/>
              <w:rPr>
                <w:szCs w:val="24"/>
                <w:lang w:val="en-US" w:eastAsia="en-US"/>
              </w:rPr>
            </w:pPr>
            <w:r w:rsidRPr="00C54F5A">
              <w:rPr>
                <w:szCs w:val="24"/>
                <w:lang w:val="en-US" w:eastAsia="en-US"/>
              </w:rPr>
              <w:t xml:space="preserve">Të dhënat vendase janë të kufizuara, veçanërisht për matje monetare të detajuara. </w:t>
            </w:r>
          </w:p>
          <w:p w14:paraId="520A460B" w14:textId="77777777" w:rsidR="000E0167" w:rsidRPr="00C54F5A" w:rsidRDefault="000E0167" w:rsidP="00415147">
            <w:pPr>
              <w:numPr>
                <w:ilvl w:val="0"/>
                <w:numId w:val="30"/>
              </w:numPr>
              <w:spacing w:before="100" w:beforeAutospacing="1" w:after="100" w:afterAutospacing="1"/>
              <w:rPr>
                <w:szCs w:val="24"/>
                <w:lang w:val="en-US" w:eastAsia="en-US"/>
              </w:rPr>
            </w:pPr>
            <w:r w:rsidRPr="00C54F5A">
              <w:rPr>
                <w:szCs w:val="24"/>
                <w:lang w:val="en-US" w:eastAsia="en-US"/>
              </w:rPr>
              <w:t xml:space="preserve">Analiza bazohet kryesisht në vlerësime krahasuese dhe eksperienca ndërkombëtare. </w:t>
            </w:r>
          </w:p>
          <w:p w14:paraId="6F2DFCAB"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Faktorë që mund të pengojnë përfitimet</w:t>
            </w:r>
          </w:p>
          <w:p w14:paraId="524322CF" w14:textId="77777777" w:rsidR="000E0167" w:rsidRPr="00C54F5A" w:rsidRDefault="000E0167" w:rsidP="00415147">
            <w:pPr>
              <w:numPr>
                <w:ilvl w:val="0"/>
                <w:numId w:val="31"/>
              </w:numPr>
              <w:spacing w:before="100" w:beforeAutospacing="1" w:after="100" w:afterAutospacing="1"/>
              <w:rPr>
                <w:szCs w:val="24"/>
                <w:lang w:val="en-US" w:eastAsia="en-US"/>
              </w:rPr>
            </w:pPr>
            <w:r w:rsidRPr="00C54F5A">
              <w:rPr>
                <w:szCs w:val="24"/>
                <w:lang w:val="en-US" w:eastAsia="en-US"/>
              </w:rPr>
              <w:t xml:space="preserve">Mungesë e monitorimit efektiv institucional. </w:t>
            </w:r>
          </w:p>
          <w:p w14:paraId="749B2E3F" w14:textId="77777777" w:rsidR="000E0167" w:rsidRPr="008A6306" w:rsidRDefault="000E0167" w:rsidP="00415147">
            <w:pPr>
              <w:numPr>
                <w:ilvl w:val="0"/>
                <w:numId w:val="31"/>
              </w:numPr>
              <w:spacing w:before="100" w:beforeAutospacing="1" w:after="100" w:afterAutospacing="1"/>
              <w:rPr>
                <w:szCs w:val="24"/>
                <w:lang w:val="it-IT" w:eastAsia="en-US"/>
              </w:rPr>
            </w:pPr>
            <w:r w:rsidRPr="008A6306">
              <w:rPr>
                <w:szCs w:val="24"/>
                <w:lang w:val="it-IT" w:eastAsia="en-US"/>
              </w:rPr>
              <w:t xml:space="preserve">Zbatim i pjesshëm i dispozitave për kamatëvonesat. </w:t>
            </w:r>
          </w:p>
          <w:p w14:paraId="35AB279F" w14:textId="291791D8" w:rsidR="000E0167" w:rsidRPr="008A6306" w:rsidRDefault="000E0167" w:rsidP="00415147">
            <w:pPr>
              <w:numPr>
                <w:ilvl w:val="0"/>
                <w:numId w:val="31"/>
              </w:numPr>
              <w:spacing w:before="100" w:beforeAutospacing="1" w:after="100" w:afterAutospacing="1"/>
              <w:rPr>
                <w:szCs w:val="24"/>
                <w:lang w:val="it-IT" w:eastAsia="en-US"/>
              </w:rPr>
            </w:pPr>
            <w:r w:rsidRPr="008A6306">
              <w:rPr>
                <w:szCs w:val="24"/>
                <w:lang w:val="it-IT" w:eastAsia="en-US"/>
              </w:rPr>
              <w:t xml:space="preserve">Vonesa në përshtatjen e proceseve administrative. </w:t>
            </w:r>
          </w:p>
          <w:p w14:paraId="021BCB58" w14:textId="77777777" w:rsidR="000E0167" w:rsidRPr="008A6306" w:rsidRDefault="000E0167" w:rsidP="000E0167">
            <w:pPr>
              <w:spacing w:before="100" w:beforeAutospacing="1" w:after="100" w:afterAutospacing="1"/>
              <w:outlineLvl w:val="2"/>
              <w:rPr>
                <w:b/>
                <w:bCs/>
                <w:szCs w:val="24"/>
                <w:lang w:val="it-IT" w:eastAsia="en-US"/>
              </w:rPr>
            </w:pPr>
            <w:r w:rsidRPr="008A6306">
              <w:rPr>
                <w:b/>
                <w:bCs/>
                <w:szCs w:val="24"/>
                <w:lang w:val="it-IT" w:eastAsia="en-US"/>
              </w:rPr>
              <w:t>5. Përmbledhje e vlerësimit të opsioneve</w:t>
            </w:r>
          </w:p>
          <w:p w14:paraId="7F54A2E4" w14:textId="77777777" w:rsidR="000E0167" w:rsidRPr="008A6306" w:rsidRDefault="000E0167" w:rsidP="000E0167">
            <w:pPr>
              <w:spacing w:before="100" w:beforeAutospacing="1" w:after="100" w:afterAutospacing="1"/>
              <w:outlineLvl w:val="3"/>
              <w:rPr>
                <w:b/>
                <w:bCs/>
                <w:szCs w:val="24"/>
                <w:lang w:val="it-IT" w:eastAsia="en-US"/>
              </w:rPr>
            </w:pPr>
            <w:r w:rsidRPr="008A6306">
              <w:rPr>
                <w:b/>
                <w:bCs/>
                <w:szCs w:val="24"/>
                <w:lang w:val="it-IT" w:eastAsia="en-US"/>
              </w:rPr>
              <w:t>Krahasimi i opsioneve</w:t>
            </w:r>
          </w:p>
          <w:p w14:paraId="6CFA004F" w14:textId="77777777" w:rsidR="000E0167" w:rsidRPr="008A6306" w:rsidRDefault="000E0167" w:rsidP="00415147">
            <w:pPr>
              <w:numPr>
                <w:ilvl w:val="0"/>
                <w:numId w:val="32"/>
              </w:numPr>
              <w:spacing w:before="100" w:beforeAutospacing="1" w:after="100" w:afterAutospacing="1"/>
              <w:rPr>
                <w:szCs w:val="24"/>
                <w:lang w:val="it-IT" w:eastAsia="en-US"/>
              </w:rPr>
            </w:pPr>
            <w:r w:rsidRPr="008A6306">
              <w:rPr>
                <w:b/>
                <w:bCs/>
                <w:szCs w:val="24"/>
                <w:lang w:val="it-IT" w:eastAsia="en-US"/>
              </w:rPr>
              <w:t>Opsioni 1 (status quo):</w:t>
            </w:r>
            <w:r w:rsidRPr="008A6306">
              <w:rPr>
                <w:szCs w:val="24"/>
                <w:lang w:val="it-IT" w:eastAsia="en-US"/>
              </w:rPr>
              <w:t xml:space="preserve"> nuk adreson plotësisht problematikën e pagesave të vonuara dhe nuk siguron përafrim me BE. </w:t>
            </w:r>
          </w:p>
          <w:p w14:paraId="4DEAD4CE" w14:textId="77777777" w:rsidR="000E0167" w:rsidRPr="008A6306" w:rsidRDefault="000E0167" w:rsidP="00415147">
            <w:pPr>
              <w:numPr>
                <w:ilvl w:val="0"/>
                <w:numId w:val="32"/>
              </w:numPr>
              <w:spacing w:before="100" w:beforeAutospacing="1" w:after="100" w:afterAutospacing="1"/>
              <w:rPr>
                <w:szCs w:val="24"/>
                <w:lang w:val="it-IT" w:eastAsia="en-US"/>
              </w:rPr>
            </w:pPr>
            <w:r w:rsidRPr="008A6306">
              <w:rPr>
                <w:b/>
                <w:bCs/>
                <w:szCs w:val="24"/>
                <w:lang w:val="it-IT" w:eastAsia="en-US"/>
              </w:rPr>
              <w:t>Opsioni 2 (përmirësime të pjesshme):</w:t>
            </w:r>
            <w:r w:rsidRPr="008A6306">
              <w:rPr>
                <w:szCs w:val="24"/>
                <w:lang w:val="it-IT" w:eastAsia="en-US"/>
              </w:rPr>
              <w:t xml:space="preserve"> përmirëson disa elemente, por nuk garanton harmonizim të plotë dhe efektivitet të qëndrueshëm. </w:t>
            </w:r>
          </w:p>
          <w:p w14:paraId="44F2B149" w14:textId="77777777" w:rsidR="000E0167" w:rsidRPr="008A6306" w:rsidRDefault="000E0167" w:rsidP="00415147">
            <w:pPr>
              <w:numPr>
                <w:ilvl w:val="0"/>
                <w:numId w:val="32"/>
              </w:numPr>
              <w:spacing w:before="100" w:beforeAutospacing="1" w:after="100" w:afterAutospacing="1"/>
              <w:rPr>
                <w:szCs w:val="24"/>
                <w:lang w:val="it-IT" w:eastAsia="en-US"/>
              </w:rPr>
            </w:pPr>
            <w:r w:rsidRPr="008A6306">
              <w:rPr>
                <w:b/>
                <w:bCs/>
                <w:szCs w:val="24"/>
                <w:lang w:val="it-IT" w:eastAsia="en-US"/>
              </w:rPr>
              <w:t>Opsioni 3 (i preferuar – harmonizim i plotë):</w:t>
            </w:r>
            <w:r w:rsidRPr="008A6306">
              <w:rPr>
                <w:szCs w:val="24"/>
                <w:lang w:val="it-IT" w:eastAsia="en-US"/>
              </w:rPr>
              <w:t xml:space="preserve"> ofron zgjidhjen më të plotë, duke siguruar përputhshmëri me BE dhe përmirësim të ndjeshëm të disiplinës së pagesave. </w:t>
            </w:r>
          </w:p>
          <w:p w14:paraId="2D881E2E"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Përfitimi neto</w:t>
            </w:r>
          </w:p>
          <w:p w14:paraId="59FA8A53" w14:textId="77777777" w:rsidR="000E0167" w:rsidRPr="008A6306" w:rsidRDefault="000E0167" w:rsidP="00415147">
            <w:pPr>
              <w:numPr>
                <w:ilvl w:val="0"/>
                <w:numId w:val="33"/>
              </w:numPr>
              <w:spacing w:before="100" w:beforeAutospacing="1" w:after="100" w:afterAutospacing="1"/>
              <w:rPr>
                <w:szCs w:val="24"/>
                <w:lang w:val="it-IT" w:eastAsia="en-US"/>
              </w:rPr>
            </w:pPr>
            <w:r w:rsidRPr="008A6306">
              <w:rPr>
                <w:szCs w:val="24"/>
                <w:lang w:val="it-IT" w:eastAsia="en-US"/>
              </w:rPr>
              <w:t xml:space="preserve">Opsioni i preferuar ka </w:t>
            </w:r>
            <w:r w:rsidRPr="008A6306">
              <w:rPr>
                <w:b/>
                <w:bCs/>
                <w:szCs w:val="24"/>
                <w:lang w:val="it-IT" w:eastAsia="en-US"/>
              </w:rPr>
              <w:t>përfitim neto pozitiv afatgjatë</w:t>
            </w:r>
            <w:r w:rsidRPr="008A6306">
              <w:rPr>
                <w:szCs w:val="24"/>
                <w:lang w:val="it-IT" w:eastAsia="en-US"/>
              </w:rPr>
              <w:t xml:space="preserve">, i shprehur në: </w:t>
            </w:r>
          </w:p>
          <w:p w14:paraId="7B997428" w14:textId="77777777" w:rsidR="000E0167" w:rsidRPr="008A6306" w:rsidRDefault="000E0167" w:rsidP="00415147">
            <w:pPr>
              <w:pStyle w:val="ListParagraph"/>
              <w:numPr>
                <w:ilvl w:val="0"/>
                <w:numId w:val="34"/>
              </w:numPr>
              <w:spacing w:before="100" w:beforeAutospacing="1" w:after="100" w:afterAutospacing="1"/>
              <w:rPr>
                <w:rFonts w:ascii="Times New Roman" w:hAnsi="Times New Roman"/>
                <w:sz w:val="24"/>
                <w:szCs w:val="24"/>
                <w:lang w:val="it-IT" w:eastAsia="en-US"/>
              </w:rPr>
            </w:pPr>
            <w:r w:rsidRPr="008A6306">
              <w:rPr>
                <w:rFonts w:ascii="Times New Roman" w:hAnsi="Times New Roman"/>
                <w:sz w:val="24"/>
                <w:szCs w:val="24"/>
                <w:lang w:val="it-IT" w:eastAsia="en-US"/>
              </w:rPr>
              <w:t xml:space="preserve">reduktim të kostove të financimit për bizneset, </w:t>
            </w:r>
          </w:p>
          <w:p w14:paraId="490A12D9" w14:textId="77777777" w:rsidR="000E0167" w:rsidRPr="00C54F5A" w:rsidRDefault="000E0167" w:rsidP="00415147">
            <w:pPr>
              <w:pStyle w:val="ListParagraph"/>
              <w:numPr>
                <w:ilvl w:val="0"/>
                <w:numId w:val="34"/>
              </w:numPr>
              <w:spacing w:before="100" w:beforeAutospacing="1" w:after="100" w:afterAutospacing="1"/>
              <w:rPr>
                <w:rFonts w:ascii="Times New Roman" w:hAnsi="Times New Roman"/>
                <w:sz w:val="24"/>
                <w:szCs w:val="24"/>
                <w:lang w:val="en-US" w:eastAsia="en-US"/>
              </w:rPr>
            </w:pPr>
            <w:r w:rsidRPr="00C54F5A">
              <w:rPr>
                <w:rFonts w:ascii="Times New Roman" w:hAnsi="Times New Roman"/>
                <w:sz w:val="24"/>
                <w:szCs w:val="24"/>
                <w:lang w:val="en-US" w:eastAsia="en-US"/>
              </w:rPr>
              <w:t xml:space="preserve">përmirësim të likuiditetit, </w:t>
            </w:r>
          </w:p>
          <w:p w14:paraId="2281F376" w14:textId="77777777" w:rsidR="000E0167" w:rsidRPr="00C54F5A" w:rsidRDefault="000E0167" w:rsidP="00415147">
            <w:pPr>
              <w:pStyle w:val="ListParagraph"/>
              <w:numPr>
                <w:ilvl w:val="0"/>
                <w:numId w:val="34"/>
              </w:numPr>
              <w:spacing w:before="100" w:beforeAutospacing="1" w:after="100" w:afterAutospacing="1"/>
              <w:rPr>
                <w:rFonts w:ascii="Times New Roman" w:hAnsi="Times New Roman"/>
                <w:sz w:val="24"/>
                <w:szCs w:val="24"/>
                <w:lang w:val="en-US" w:eastAsia="en-US"/>
              </w:rPr>
            </w:pPr>
            <w:r w:rsidRPr="00C54F5A">
              <w:rPr>
                <w:rFonts w:ascii="Times New Roman" w:hAnsi="Times New Roman"/>
                <w:sz w:val="24"/>
                <w:szCs w:val="24"/>
                <w:lang w:val="en-US" w:eastAsia="en-US"/>
              </w:rPr>
              <w:t xml:space="preserve">ulje të kostove administrative të lidhura me mosmarrëveshjet, </w:t>
            </w:r>
          </w:p>
          <w:p w14:paraId="6E65CD88" w14:textId="77777777" w:rsidR="000E0167" w:rsidRDefault="000E0167" w:rsidP="00415147">
            <w:pPr>
              <w:pStyle w:val="ListParagraph"/>
              <w:numPr>
                <w:ilvl w:val="0"/>
                <w:numId w:val="34"/>
              </w:numPr>
              <w:spacing w:before="100" w:beforeAutospacing="1" w:after="100" w:afterAutospacing="1"/>
              <w:rPr>
                <w:rFonts w:ascii="Times New Roman" w:hAnsi="Times New Roman"/>
                <w:sz w:val="24"/>
                <w:szCs w:val="24"/>
                <w:lang w:val="en-US" w:eastAsia="en-US"/>
              </w:rPr>
            </w:pPr>
            <w:r w:rsidRPr="00C54F5A">
              <w:rPr>
                <w:rFonts w:ascii="Times New Roman" w:hAnsi="Times New Roman"/>
                <w:sz w:val="24"/>
                <w:szCs w:val="24"/>
                <w:lang w:val="en-US" w:eastAsia="en-US"/>
              </w:rPr>
              <w:t>rritje të efikasitetit të tregut.</w:t>
            </w:r>
          </w:p>
          <w:p w14:paraId="479A913E" w14:textId="77777777" w:rsidR="00AC4070" w:rsidRDefault="00AC4070" w:rsidP="00AC4070">
            <w:pPr>
              <w:pStyle w:val="ListParagraph"/>
              <w:spacing w:before="100" w:beforeAutospacing="1" w:after="100" w:afterAutospacing="1"/>
              <w:ind w:left="1080" w:firstLine="0"/>
              <w:rPr>
                <w:rFonts w:ascii="Times New Roman" w:hAnsi="Times New Roman"/>
                <w:sz w:val="24"/>
                <w:szCs w:val="24"/>
                <w:lang w:val="en-US" w:eastAsia="en-US"/>
              </w:rPr>
            </w:pPr>
          </w:p>
          <w:p w14:paraId="469EF549" w14:textId="77777777" w:rsidR="0006054E" w:rsidRPr="00C54F5A" w:rsidRDefault="0006054E" w:rsidP="00AC4070">
            <w:pPr>
              <w:pStyle w:val="ListParagraph"/>
              <w:spacing w:before="100" w:beforeAutospacing="1" w:after="100" w:afterAutospacing="1"/>
              <w:ind w:left="1080" w:firstLine="0"/>
              <w:rPr>
                <w:rFonts w:ascii="Times New Roman" w:hAnsi="Times New Roman"/>
                <w:sz w:val="24"/>
                <w:szCs w:val="24"/>
                <w:lang w:val="en-US" w:eastAsia="en-US"/>
              </w:rPr>
            </w:pPr>
          </w:p>
          <w:p w14:paraId="6569D740" w14:textId="77777777" w:rsidR="000E0167" w:rsidRPr="00C54F5A" w:rsidRDefault="000E0167" w:rsidP="000E0167">
            <w:pPr>
              <w:spacing w:line="276" w:lineRule="auto"/>
              <w:jc w:val="both"/>
              <w:rPr>
                <w:i/>
                <w:szCs w:val="24"/>
              </w:rPr>
            </w:pPr>
            <w:r w:rsidRPr="00C54F5A">
              <w:rPr>
                <w:i/>
                <w:szCs w:val="24"/>
              </w:rPr>
              <w:t xml:space="preserve">Për ndikimet jo të drejtpërdrejta: </w:t>
            </w:r>
          </w:p>
          <w:p w14:paraId="3DF194AE" w14:textId="2F1AA30F" w:rsidR="000E0167" w:rsidRPr="00C54F5A" w:rsidRDefault="000E0167" w:rsidP="000E0167">
            <w:pPr>
              <w:spacing w:line="276" w:lineRule="auto"/>
              <w:jc w:val="both"/>
              <w:rPr>
                <w:i/>
                <w:szCs w:val="24"/>
              </w:rPr>
            </w:pPr>
            <w:r w:rsidRPr="00C54F5A">
              <w:rPr>
                <w:i/>
                <w:szCs w:val="24"/>
              </w:rPr>
              <w:t>Përshkruani nga ana cilësore ndikimet jo të drejtpërdrejta mbi grupet e prekura.</w:t>
            </w:r>
          </w:p>
          <w:p w14:paraId="13D242D6" w14:textId="77777777" w:rsidR="000E0167" w:rsidRPr="00C54F5A" w:rsidRDefault="000E0167" w:rsidP="000E0167">
            <w:pPr>
              <w:pStyle w:val="isselectedend"/>
              <w:jc w:val="both"/>
            </w:pPr>
            <w:r w:rsidRPr="00C54F5A">
              <w:t>Ndërhyrja për transpozimin e plotë të Direktivës 2011/7/BE pritet të sjellë një sërë ndikimesh jo të drejtpërdrejta mbi ekonominë dhe shoqërinë, të cilat burojnë nga përmirësimi i funksionimit të përgjithshëm të tregut dhe rritja e disiplinës së pagesave.</w:t>
            </w:r>
          </w:p>
          <w:p w14:paraId="045AC84A" w14:textId="77777777" w:rsidR="000E0167" w:rsidRPr="00C54F5A" w:rsidRDefault="000E0167" w:rsidP="000E0167">
            <w:pPr>
              <w:pStyle w:val="isselectedend"/>
              <w:jc w:val="both"/>
            </w:pPr>
            <w:commentRangeStart w:id="77"/>
            <w:r w:rsidRPr="00C54F5A">
              <w:t>Për shoqërinë në përgjithësi, përmirësimi i likuiditetit të bizneseve dhe reduktimi i vonesave në pagesa pritet të kontribuojnë në stabilitet më të madh ekonomik, ruajtje më të qëndrueshme të vendeve të punës dhe rritje të besueshmërisë së tregut. Këto efekte ndikojnë indirekt në mirëqenien e qytetarëve përmes një ekonomie më të qëndrueshme dhe funksionimit më efikas të shërbimeve dhe mallrave në treg.</w:t>
            </w:r>
            <w:commentRangeEnd w:id="77"/>
            <w:r w:rsidR="00104E0E" w:rsidRPr="00C54F5A">
              <w:rPr>
                <w:rStyle w:val="CommentReference"/>
                <w:sz w:val="24"/>
                <w:szCs w:val="24"/>
              </w:rPr>
              <w:commentReference w:id="77"/>
            </w:r>
          </w:p>
          <w:p w14:paraId="29C2695E" w14:textId="77777777" w:rsidR="000E0167" w:rsidRPr="00C54F5A" w:rsidRDefault="000E0167" w:rsidP="000E0167">
            <w:pPr>
              <w:pStyle w:val="isselectedend"/>
              <w:jc w:val="both"/>
            </w:pPr>
            <w:r w:rsidRPr="00C54F5A">
              <w:lastRenderedPageBreak/>
              <w:t>Për sektorin financiar, përmirësimi i disiplinës së pagesave mund të ndikojë në uljen e kërkesës për financim afatshkurtër të detyruar nga vonesat në pagesa, duke përmirësuar cilësinë e portofolit të kreditimit dhe reduktuar ekspozimin ndaj riskut të likuiditetit për bizneset.</w:t>
            </w:r>
          </w:p>
          <w:p w14:paraId="2251149D" w14:textId="77777777" w:rsidR="000E0167" w:rsidRPr="00C54F5A" w:rsidRDefault="000E0167" w:rsidP="000E0167">
            <w:pPr>
              <w:pStyle w:val="isselectedend"/>
              <w:jc w:val="both"/>
            </w:pPr>
            <w:r w:rsidRPr="00C54F5A">
              <w:t>Për administratën publike, ndërhyrja pritet të sjellë përmirësim të kulturës së menaxhimit financiar dhe forcim të disiplinës buxhetore, duke ndikuar në mënyrë indirekte në eficiencën e përdorimit të fondeve publike dhe planifikimin më të mirë të detyrimeve financiare.</w:t>
            </w:r>
          </w:p>
          <w:p w14:paraId="1B90A03B" w14:textId="77777777" w:rsidR="000E0167" w:rsidRPr="00C54F5A" w:rsidRDefault="000E0167" w:rsidP="000E0167">
            <w:pPr>
              <w:pStyle w:val="NormalWeb"/>
              <w:jc w:val="both"/>
            </w:pPr>
            <w:r w:rsidRPr="00C54F5A">
              <w:t>Në aspektin ekonomik më të gjerë, rritja e parashikueshmërisë në pagesa dhe përmirësimi i klimës së biznesit pritet të ndikojnë në rritjen e investimeve të huaja dhe vendase, duke forcuar konkurrueshmërinë e ekonomisë shqiptare në raport me tregjet rajonale dhe ato të Bashkimit Evropian.</w:t>
            </w:r>
          </w:p>
          <w:p w14:paraId="237E07DE" w14:textId="77777777" w:rsidR="000E0167" w:rsidRPr="00C54F5A" w:rsidRDefault="000E0167" w:rsidP="000E0167">
            <w:pPr>
              <w:pStyle w:val="Heading4"/>
              <w:rPr>
                <w:rFonts w:cs="Times New Roman"/>
                <w:b w:val="0"/>
                <w:bCs w:val="0"/>
                <w:i/>
                <w:iCs/>
                <w:sz w:val="24"/>
                <w:szCs w:val="24"/>
                <w:lang w:val="sq-AL"/>
              </w:rPr>
            </w:pPr>
            <w:bookmarkStart w:id="78" w:name="_Toc179755527"/>
            <w:bookmarkStart w:id="79" w:name="_Toc183371915"/>
            <w:r w:rsidRPr="00C54F5A">
              <w:rPr>
                <w:rFonts w:cs="Times New Roman"/>
                <w:b w:val="0"/>
                <w:bCs w:val="0"/>
                <w:i/>
                <w:iCs/>
                <w:color w:val="auto"/>
                <w:sz w:val="24"/>
                <w:szCs w:val="24"/>
                <w:lang w:val="sq-AL"/>
              </w:rPr>
              <w:t>Analizoni ndikimin mbi konkurrencë</w:t>
            </w:r>
            <w:bookmarkEnd w:id="78"/>
            <w:r w:rsidRPr="00C54F5A">
              <w:rPr>
                <w:rFonts w:cs="Times New Roman"/>
                <w:b w:val="0"/>
                <w:bCs w:val="0"/>
                <w:i/>
                <w:iCs/>
                <w:color w:val="auto"/>
                <w:sz w:val="24"/>
                <w:szCs w:val="24"/>
                <w:lang w:val="sq-AL"/>
              </w:rPr>
              <w:t>n</w:t>
            </w:r>
            <w:r w:rsidRPr="00C54F5A">
              <w:rPr>
                <w:rFonts w:cs="Times New Roman"/>
                <w:b w:val="0"/>
                <w:bCs w:val="0"/>
                <w:i/>
                <w:iCs/>
                <w:sz w:val="24"/>
                <w:szCs w:val="24"/>
                <w:lang w:val="sq-AL"/>
              </w:rPr>
              <w:t>.</w:t>
            </w:r>
            <w:bookmarkEnd w:id="79"/>
          </w:p>
          <w:p w14:paraId="0034CD59" w14:textId="77777777" w:rsidR="000E0167" w:rsidRPr="00C54F5A" w:rsidRDefault="000E0167" w:rsidP="000E0167">
            <w:pPr>
              <w:pStyle w:val="isselectedend"/>
              <w:jc w:val="both"/>
            </w:pPr>
            <w:r w:rsidRPr="00C54F5A">
              <w:t>Transpozimi i plotë i Direktivës 2011/7/BE pritet të ketë një ndikim pozitiv në konkurrencën në treg, duke përmirësuar kushtet e barazisë ndërmjet operatorëve ekonomikë dhe duke reduktuar avantazhet e padrejta që krijohen nga praktikat e pagesave të vonuara.</w:t>
            </w:r>
          </w:p>
          <w:p w14:paraId="04B68177" w14:textId="77777777" w:rsidR="000E0167" w:rsidRPr="00C54F5A" w:rsidRDefault="000E0167" w:rsidP="000E0167">
            <w:pPr>
              <w:pStyle w:val="isselectedend"/>
              <w:jc w:val="both"/>
            </w:pPr>
            <w:r w:rsidRPr="00C54F5A">
              <w:t>Së pari, vendosja e rregullave të qarta dhe të detyrueshme për afatet e pagesave dhe aplikimi automatik i kamatëvonesave kontribuon në krijimin e një mjedisi më të drejtë konkurrues, ku të gjitha ndërmarrjet operojnë mbi baza të njëjta ligjore dhe financiare. Kjo redukton mundësinë që operatorët më të mëdhenj të ushtrojnë presion financiar mbi furnitorët më të vegjël përmes vonesave në pagesa.</w:t>
            </w:r>
          </w:p>
          <w:p w14:paraId="68915333" w14:textId="77777777" w:rsidR="000E0167" w:rsidRPr="00C54F5A" w:rsidRDefault="000E0167" w:rsidP="000E0167">
            <w:pPr>
              <w:pStyle w:val="isselectedend"/>
              <w:jc w:val="both"/>
            </w:pPr>
            <w:r w:rsidRPr="00C54F5A">
              <w:t>Së dyti, përmirësimi i likuiditetit të ndërmarrjeve të vogla dhe të mesme (NVM) rrit aftësinë e tyre për të konkurruar në treg, duke u mundësuar atyre të investojnë më shumë në inovacion, zgjerim të aktivitetit dhe përmirësim të cilësisë së produkteve dhe shërbimeve. Kjo kontribuon në rritjen e diversitetit të ofertës në treg dhe në forcimin e konkurrencës së ndershme.</w:t>
            </w:r>
          </w:p>
          <w:p w14:paraId="2A31B0BE" w14:textId="77777777" w:rsidR="000E0167" w:rsidRPr="00C54F5A" w:rsidRDefault="000E0167" w:rsidP="000E0167">
            <w:pPr>
              <w:pStyle w:val="isselectedend"/>
              <w:jc w:val="both"/>
            </w:pPr>
            <w:r w:rsidRPr="00C54F5A">
              <w:t>Së treti, rritja e sigurisë juridike dhe parashikueshmërisë në marrëdhëniet kontraktore ul kostot e transaksioneve dhe rrezikun financiar për operatorët ekonomikë, duke nxitur hyrjen e aktorëve të rinj në treg dhe duke forcuar dinamikën konkurruese.</w:t>
            </w:r>
          </w:p>
          <w:p w14:paraId="4F563B38" w14:textId="77777777" w:rsidR="000E0167" w:rsidRPr="00C54F5A" w:rsidRDefault="000E0167" w:rsidP="000E0167">
            <w:pPr>
              <w:pStyle w:val="NormalWeb"/>
              <w:jc w:val="both"/>
            </w:pPr>
            <w:r w:rsidRPr="00C54F5A">
              <w:t>Në tërësi, ndërhyrja pritet të eliminojë shtrembërimet në konkurrencë që burojnë nga vonesat në pagesa dhe të krijojë një treg më transparent, më efikas dhe më të hapur për të gjithë operatorët ekonomikë.</w:t>
            </w:r>
          </w:p>
          <w:p w14:paraId="0D8A6158" w14:textId="77777777" w:rsidR="000E0167" w:rsidRPr="008A6306" w:rsidRDefault="000E0167" w:rsidP="000E0167">
            <w:pPr>
              <w:pStyle w:val="Heading3"/>
              <w:jc w:val="both"/>
              <w:rPr>
                <w:rStyle w:val="Strong"/>
                <w:rFonts w:cs="Times New Roman"/>
                <w:b/>
                <w:bCs/>
                <w:i/>
                <w:szCs w:val="24"/>
                <w:lang w:val="en-US"/>
              </w:rPr>
            </w:pPr>
            <w:bookmarkStart w:id="80" w:name="_Toc183371916"/>
            <w:r w:rsidRPr="008A6306">
              <w:rPr>
                <w:rFonts w:cs="Times New Roman"/>
                <w:i/>
                <w:szCs w:val="24"/>
                <w:lang w:val="en-US"/>
              </w:rPr>
              <w:t>Diskutoni kufizimin e analizës:</w:t>
            </w:r>
            <w:bookmarkEnd w:id="80"/>
          </w:p>
          <w:p w14:paraId="10C52C5C" w14:textId="77777777" w:rsidR="000E0167" w:rsidRPr="008A6306" w:rsidRDefault="000E0167" w:rsidP="000E0167">
            <w:pPr>
              <w:pStyle w:val="Heading4"/>
              <w:jc w:val="both"/>
              <w:rPr>
                <w:rFonts w:cs="Times New Roman"/>
                <w:i/>
                <w:color w:val="auto"/>
                <w:sz w:val="24"/>
                <w:szCs w:val="24"/>
                <w:lang w:val="en-US"/>
              </w:rPr>
            </w:pPr>
            <w:bookmarkStart w:id="81" w:name="_Toc183371917"/>
            <w:r w:rsidRPr="008A6306">
              <w:rPr>
                <w:rStyle w:val="Strong"/>
                <w:rFonts w:cs="Times New Roman"/>
                <w:i/>
                <w:color w:val="auto"/>
                <w:sz w:val="24"/>
                <w:szCs w:val="24"/>
                <w:lang w:val="en-US"/>
              </w:rPr>
              <w:t>Jepni supozimet në të cilat bazohen parashikimet dhe risqet, të cilave ato u nënshtrohen.</w:t>
            </w:r>
            <w:bookmarkEnd w:id="81"/>
          </w:p>
          <w:p w14:paraId="61D92F7A" w14:textId="77777777" w:rsidR="000E0167" w:rsidRPr="00C54F5A" w:rsidRDefault="000E0167" w:rsidP="000E0167">
            <w:pPr>
              <w:spacing w:before="100" w:beforeAutospacing="1" w:after="100" w:afterAutospacing="1"/>
              <w:rPr>
                <w:szCs w:val="24"/>
                <w:lang w:val="en-US" w:eastAsia="en-US"/>
              </w:rPr>
            </w:pPr>
            <w:r w:rsidRPr="00C54F5A">
              <w:rPr>
                <w:szCs w:val="24"/>
                <w:lang w:val="en-US" w:eastAsia="en-US"/>
              </w:rPr>
              <w:t>Analiza e ndikimeve të opsionit të preferuar bazohet në disa supozime kryesore, të cilat ndikojnë në mënyrën se si janë vlerësuar përfitimet dhe kostot e ndërhyrjes, si dhe në saktësinë e parashikimeve afatshkurtra dhe afatmesme.</w:t>
            </w:r>
          </w:p>
          <w:p w14:paraId="63FF3695"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Supozimet mbi të cilat bazohen parashikimet</w:t>
            </w:r>
          </w:p>
          <w:p w14:paraId="50DDD51C" w14:textId="77777777" w:rsidR="000E0167" w:rsidRPr="00C54F5A" w:rsidRDefault="000E0167" w:rsidP="00415147">
            <w:pPr>
              <w:numPr>
                <w:ilvl w:val="0"/>
                <w:numId w:val="35"/>
              </w:numPr>
              <w:spacing w:before="100" w:beforeAutospacing="1" w:after="100" w:afterAutospacing="1"/>
              <w:jc w:val="both"/>
              <w:rPr>
                <w:szCs w:val="24"/>
                <w:lang w:val="en-US" w:eastAsia="en-US"/>
              </w:rPr>
            </w:pPr>
            <w:r w:rsidRPr="00C54F5A">
              <w:rPr>
                <w:szCs w:val="24"/>
                <w:lang w:val="en-US" w:eastAsia="en-US"/>
              </w:rPr>
              <w:t>Supozohet se transpozimi i Direktivës 2011/7/BE do të shoqërohet me zbatim të plotë dhe të njëtrajtshëm nga të gjitha institucionet publike dhe subjektet private.</w:t>
            </w:r>
          </w:p>
          <w:p w14:paraId="69456AFC" w14:textId="77777777" w:rsidR="000E0167" w:rsidRPr="00C54F5A" w:rsidRDefault="000E0167" w:rsidP="00415147">
            <w:pPr>
              <w:numPr>
                <w:ilvl w:val="0"/>
                <w:numId w:val="35"/>
              </w:numPr>
              <w:spacing w:before="100" w:beforeAutospacing="1" w:after="100" w:afterAutospacing="1"/>
              <w:jc w:val="both"/>
              <w:rPr>
                <w:szCs w:val="24"/>
                <w:lang w:val="en-US" w:eastAsia="en-US"/>
              </w:rPr>
            </w:pPr>
            <w:r w:rsidRPr="00C54F5A">
              <w:rPr>
                <w:szCs w:val="24"/>
                <w:lang w:val="en-US" w:eastAsia="en-US"/>
              </w:rPr>
              <w:t>Supozohet se operatorët ekonomikë do të përshtaten gradualisht me rregullat e reja mbi afatet e pagesave dhe kamatëvonesat.</w:t>
            </w:r>
          </w:p>
          <w:p w14:paraId="27264141" w14:textId="77777777" w:rsidR="000E0167" w:rsidRPr="00C54F5A" w:rsidRDefault="000E0167" w:rsidP="00415147">
            <w:pPr>
              <w:numPr>
                <w:ilvl w:val="0"/>
                <w:numId w:val="35"/>
              </w:numPr>
              <w:spacing w:before="100" w:beforeAutospacing="1" w:after="100" w:afterAutospacing="1"/>
              <w:jc w:val="both"/>
              <w:rPr>
                <w:szCs w:val="24"/>
                <w:lang w:val="en-US" w:eastAsia="en-US"/>
              </w:rPr>
            </w:pPr>
            <w:r w:rsidRPr="00C54F5A">
              <w:rPr>
                <w:szCs w:val="24"/>
                <w:lang w:val="en-US" w:eastAsia="en-US"/>
              </w:rPr>
              <w:t>Supozohet se kapacitetet administrative ekzistuese janë të mjaftueshme për të siguruar zbatimin e ligjit pa nevojë për rritje të ndjeshme të strukturave institucionale.</w:t>
            </w:r>
          </w:p>
          <w:p w14:paraId="01A2302F" w14:textId="77777777" w:rsidR="000E0167" w:rsidRPr="00C54F5A" w:rsidRDefault="000E0167" w:rsidP="00415147">
            <w:pPr>
              <w:numPr>
                <w:ilvl w:val="0"/>
                <w:numId w:val="35"/>
              </w:numPr>
              <w:spacing w:before="100" w:beforeAutospacing="1" w:after="100" w:afterAutospacing="1"/>
              <w:jc w:val="both"/>
              <w:rPr>
                <w:szCs w:val="24"/>
                <w:lang w:val="en-US" w:eastAsia="en-US"/>
              </w:rPr>
            </w:pPr>
            <w:r w:rsidRPr="00C54F5A">
              <w:rPr>
                <w:szCs w:val="24"/>
                <w:lang w:val="en-US" w:eastAsia="en-US"/>
              </w:rPr>
              <w:lastRenderedPageBreak/>
              <w:t>Supozohet se sjellja e pagesave në treg do të përmirësohet në mënyrë progresive si rezultat i forcimit të kuadrit ligjor.</w:t>
            </w:r>
          </w:p>
          <w:p w14:paraId="461F3F2F"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Risqet ndaj të cilave janë të ekspozuara parashikimet</w:t>
            </w:r>
          </w:p>
          <w:p w14:paraId="37C7CC30" w14:textId="77777777" w:rsidR="000E0167" w:rsidRPr="00C54F5A" w:rsidRDefault="000E0167" w:rsidP="00415147">
            <w:pPr>
              <w:numPr>
                <w:ilvl w:val="0"/>
                <w:numId w:val="36"/>
              </w:numPr>
              <w:spacing w:before="100" w:beforeAutospacing="1" w:after="100" w:afterAutospacing="1"/>
              <w:jc w:val="both"/>
              <w:rPr>
                <w:szCs w:val="24"/>
                <w:lang w:val="en-US" w:eastAsia="en-US"/>
              </w:rPr>
            </w:pPr>
            <w:r w:rsidRPr="00C54F5A">
              <w:rPr>
                <w:szCs w:val="24"/>
                <w:lang w:val="en-US" w:eastAsia="en-US"/>
              </w:rPr>
              <w:t>Rreziku i moszbatimit të plotë të dispozitave ligjore në praktikë, veçanërisht nga disa institucione publike ose operatorë ekonomikë.</w:t>
            </w:r>
          </w:p>
          <w:p w14:paraId="06F111C7" w14:textId="77777777" w:rsidR="000E0167" w:rsidRPr="00C54F5A" w:rsidRDefault="000E0167" w:rsidP="00415147">
            <w:pPr>
              <w:numPr>
                <w:ilvl w:val="0"/>
                <w:numId w:val="36"/>
              </w:numPr>
              <w:spacing w:before="100" w:beforeAutospacing="1" w:after="100" w:afterAutospacing="1"/>
              <w:jc w:val="both"/>
              <w:rPr>
                <w:szCs w:val="24"/>
                <w:lang w:val="en-US" w:eastAsia="en-US"/>
              </w:rPr>
            </w:pPr>
            <w:r w:rsidRPr="00C54F5A">
              <w:rPr>
                <w:szCs w:val="24"/>
                <w:lang w:val="en-US" w:eastAsia="en-US"/>
              </w:rPr>
              <w:t>Rreziku i rezistencës nga bizneset ndaj ndryshimeve në disiplinën e pagesave, veçanërisht në sektorët ku vonesat në pagesa kanë qenë praktikë e konsoliduar.</w:t>
            </w:r>
          </w:p>
          <w:p w14:paraId="6943A594" w14:textId="77777777" w:rsidR="000E0167" w:rsidRPr="00C54F5A" w:rsidRDefault="000E0167" w:rsidP="00415147">
            <w:pPr>
              <w:numPr>
                <w:ilvl w:val="0"/>
                <w:numId w:val="36"/>
              </w:numPr>
              <w:spacing w:before="100" w:beforeAutospacing="1" w:after="100" w:afterAutospacing="1"/>
              <w:jc w:val="both"/>
              <w:rPr>
                <w:szCs w:val="24"/>
                <w:lang w:val="en-US" w:eastAsia="en-US"/>
              </w:rPr>
            </w:pPr>
            <w:r w:rsidRPr="00C54F5A">
              <w:rPr>
                <w:szCs w:val="24"/>
                <w:lang w:val="en-US" w:eastAsia="en-US"/>
              </w:rPr>
              <w:t>Rreziku i mungesës së të dhënave të plota statistikore për monitorimin e saktë të ndikimeve të ligjit.</w:t>
            </w:r>
          </w:p>
          <w:p w14:paraId="633417FF" w14:textId="77777777" w:rsidR="000E0167" w:rsidRPr="00C54F5A" w:rsidRDefault="000E0167" w:rsidP="00415147">
            <w:pPr>
              <w:numPr>
                <w:ilvl w:val="0"/>
                <w:numId w:val="36"/>
              </w:numPr>
              <w:spacing w:before="100" w:beforeAutospacing="1" w:after="100" w:afterAutospacing="1"/>
              <w:jc w:val="both"/>
              <w:rPr>
                <w:szCs w:val="24"/>
                <w:lang w:val="en-US" w:eastAsia="en-US"/>
              </w:rPr>
            </w:pPr>
            <w:r w:rsidRPr="00C54F5A">
              <w:rPr>
                <w:szCs w:val="24"/>
                <w:lang w:val="en-US" w:eastAsia="en-US"/>
              </w:rPr>
              <w:t>Rreziku i vonesave në forcimin e kapaciteteve institucionale dhe në përmirësimin e mekanizmave të zbatimit.</w:t>
            </w:r>
          </w:p>
          <w:p w14:paraId="60898DCB" w14:textId="77777777" w:rsidR="000E0167" w:rsidRPr="00C54F5A" w:rsidRDefault="000E0167" w:rsidP="000E0167">
            <w:pPr>
              <w:spacing w:before="100" w:beforeAutospacing="1" w:after="100" w:afterAutospacing="1"/>
              <w:outlineLvl w:val="3"/>
              <w:rPr>
                <w:b/>
                <w:bCs/>
                <w:szCs w:val="24"/>
                <w:lang w:val="en-US" w:eastAsia="en-US"/>
              </w:rPr>
            </w:pPr>
            <w:r w:rsidRPr="00C54F5A">
              <w:rPr>
                <w:b/>
                <w:bCs/>
                <w:szCs w:val="24"/>
                <w:lang w:val="en-US" w:eastAsia="en-US"/>
              </w:rPr>
              <w:t>Forca dhe besueshmëria e provave</w:t>
            </w:r>
          </w:p>
          <w:p w14:paraId="18117DC3" w14:textId="77777777" w:rsidR="000E0167" w:rsidRPr="00C54F5A" w:rsidRDefault="000E0167" w:rsidP="00415147">
            <w:pPr>
              <w:numPr>
                <w:ilvl w:val="0"/>
                <w:numId w:val="37"/>
              </w:numPr>
              <w:spacing w:before="100" w:beforeAutospacing="1" w:after="100" w:afterAutospacing="1"/>
              <w:jc w:val="both"/>
              <w:rPr>
                <w:szCs w:val="24"/>
                <w:lang w:val="en-US" w:eastAsia="en-US"/>
              </w:rPr>
            </w:pPr>
            <w:r w:rsidRPr="00C54F5A">
              <w:rPr>
                <w:szCs w:val="24"/>
                <w:lang w:val="en-US" w:eastAsia="en-US"/>
              </w:rPr>
              <w:t>Analiza mbështetet kryesisht në Direktivën 2011/7/BE dhe praktikat e vendeve të Bashkimit Evropian, të cilat ofrojnë një bazë të fortë krahasimore.</w:t>
            </w:r>
          </w:p>
          <w:p w14:paraId="72127395" w14:textId="77777777" w:rsidR="000E0167" w:rsidRPr="00C54F5A" w:rsidRDefault="000E0167" w:rsidP="00415147">
            <w:pPr>
              <w:numPr>
                <w:ilvl w:val="0"/>
                <w:numId w:val="37"/>
              </w:numPr>
              <w:spacing w:before="100" w:beforeAutospacing="1" w:after="100" w:afterAutospacing="1"/>
              <w:jc w:val="both"/>
              <w:rPr>
                <w:szCs w:val="24"/>
                <w:lang w:val="en-US" w:eastAsia="en-US"/>
              </w:rPr>
            </w:pPr>
            <w:r w:rsidRPr="00C54F5A">
              <w:rPr>
                <w:szCs w:val="24"/>
                <w:lang w:val="en-US" w:eastAsia="en-US"/>
              </w:rPr>
              <w:t>Të dhënat vendase janë të pjesshme dhe kryesisht cilësore, çka kufizon mundësinë për vlerësime të sakta sasiore dhe monetare.</w:t>
            </w:r>
          </w:p>
          <w:p w14:paraId="48E921DA" w14:textId="77777777" w:rsidR="000E0167" w:rsidRPr="00C54F5A" w:rsidRDefault="000E0167" w:rsidP="00415147">
            <w:pPr>
              <w:numPr>
                <w:ilvl w:val="0"/>
                <w:numId w:val="37"/>
              </w:numPr>
              <w:spacing w:before="100" w:beforeAutospacing="1" w:after="100" w:afterAutospacing="1"/>
              <w:jc w:val="both"/>
              <w:rPr>
                <w:szCs w:val="24"/>
                <w:lang w:val="en-US" w:eastAsia="en-US"/>
              </w:rPr>
            </w:pPr>
            <w:r w:rsidRPr="00C54F5A">
              <w:rPr>
                <w:szCs w:val="24"/>
                <w:lang w:val="en-US" w:eastAsia="en-US"/>
              </w:rPr>
              <w:t>Parashikimet kanë natyrë vlerësuese dhe orientuese, duke reflektuar më shumë tendenca sesa matje të sakta empirike.</w:t>
            </w:r>
          </w:p>
          <w:p w14:paraId="32C47273" w14:textId="77777777" w:rsidR="000E0167" w:rsidRPr="00C54F5A" w:rsidRDefault="000E0167" w:rsidP="000E0167">
            <w:pPr>
              <w:spacing w:before="100" w:beforeAutospacing="1" w:after="100" w:afterAutospacing="1"/>
              <w:jc w:val="both"/>
              <w:outlineLvl w:val="3"/>
              <w:rPr>
                <w:b/>
                <w:bCs/>
                <w:szCs w:val="24"/>
                <w:lang w:val="en-US" w:eastAsia="en-US"/>
              </w:rPr>
            </w:pPr>
            <w:r w:rsidRPr="00C54F5A">
              <w:rPr>
                <w:b/>
                <w:bCs/>
                <w:szCs w:val="24"/>
                <w:lang w:val="en-US" w:eastAsia="en-US"/>
              </w:rPr>
              <w:t>Faktorë që mund të ndikojnë në realizimin e përfitimeve</w:t>
            </w:r>
          </w:p>
          <w:p w14:paraId="35677FD8" w14:textId="77777777" w:rsidR="000E0167" w:rsidRPr="00C54F5A" w:rsidRDefault="000E0167" w:rsidP="00415147">
            <w:pPr>
              <w:numPr>
                <w:ilvl w:val="0"/>
                <w:numId w:val="38"/>
              </w:numPr>
              <w:spacing w:before="100" w:beforeAutospacing="1" w:after="100" w:afterAutospacing="1"/>
              <w:jc w:val="both"/>
              <w:rPr>
                <w:szCs w:val="24"/>
                <w:lang w:val="en-US" w:eastAsia="en-US"/>
              </w:rPr>
            </w:pPr>
            <w:r w:rsidRPr="00C54F5A">
              <w:rPr>
                <w:szCs w:val="24"/>
                <w:lang w:val="en-US" w:eastAsia="en-US"/>
              </w:rPr>
              <w:t>Shkalla e angazhimit institucional në zbatimin e ligjit.</w:t>
            </w:r>
          </w:p>
          <w:p w14:paraId="5EA041AE" w14:textId="77777777" w:rsidR="000E0167" w:rsidRPr="008A6306" w:rsidRDefault="000E0167" w:rsidP="00415147">
            <w:pPr>
              <w:numPr>
                <w:ilvl w:val="0"/>
                <w:numId w:val="38"/>
              </w:numPr>
              <w:spacing w:before="100" w:beforeAutospacing="1" w:after="100" w:afterAutospacing="1"/>
              <w:jc w:val="both"/>
              <w:rPr>
                <w:szCs w:val="24"/>
                <w:lang w:val="it-IT" w:eastAsia="en-US"/>
              </w:rPr>
            </w:pPr>
            <w:r w:rsidRPr="008A6306">
              <w:rPr>
                <w:szCs w:val="24"/>
                <w:lang w:val="it-IT" w:eastAsia="en-US"/>
              </w:rPr>
              <w:t>Efektiviteti i mekanizmave të monitorimit dhe kontrollit.</w:t>
            </w:r>
          </w:p>
          <w:p w14:paraId="4504A39A" w14:textId="77777777" w:rsidR="000E0167" w:rsidRPr="008A6306" w:rsidRDefault="000E0167" w:rsidP="00415147">
            <w:pPr>
              <w:numPr>
                <w:ilvl w:val="0"/>
                <w:numId w:val="38"/>
              </w:numPr>
              <w:spacing w:before="100" w:beforeAutospacing="1" w:after="100" w:afterAutospacing="1"/>
              <w:jc w:val="both"/>
              <w:rPr>
                <w:szCs w:val="24"/>
                <w:lang w:val="it-IT" w:eastAsia="en-US"/>
              </w:rPr>
            </w:pPr>
            <w:r w:rsidRPr="008A6306">
              <w:rPr>
                <w:szCs w:val="24"/>
                <w:lang w:val="it-IT" w:eastAsia="en-US"/>
              </w:rPr>
              <w:t>Niveli i ndërgjegjësimit dhe përputhshmërisë së operatorëve ekonomikë me rregullat e reja.</w:t>
            </w:r>
          </w:p>
          <w:p w14:paraId="38998C23" w14:textId="1D65489D" w:rsidR="000E0167" w:rsidRPr="008A6306" w:rsidRDefault="000E0167" w:rsidP="00415147">
            <w:pPr>
              <w:numPr>
                <w:ilvl w:val="0"/>
                <w:numId w:val="38"/>
              </w:numPr>
              <w:spacing w:before="100" w:beforeAutospacing="1" w:after="100" w:afterAutospacing="1"/>
              <w:jc w:val="both"/>
              <w:rPr>
                <w:szCs w:val="24"/>
                <w:lang w:val="it-IT" w:eastAsia="en-US"/>
              </w:rPr>
            </w:pPr>
            <w:r w:rsidRPr="008A6306">
              <w:rPr>
                <w:szCs w:val="24"/>
                <w:lang w:val="it-IT" w:eastAsia="en-US"/>
              </w:rPr>
              <w:t>Stabiliteti i përgjithshëm ekonomik dhe kushtet e tregut.</w:t>
            </w:r>
          </w:p>
          <w:p w14:paraId="7DFC8A11" w14:textId="77777777" w:rsidR="000E0167" w:rsidRPr="00C54F5A" w:rsidRDefault="000E0167" w:rsidP="000E0167">
            <w:pPr>
              <w:pStyle w:val="Heading4"/>
              <w:rPr>
                <w:rFonts w:cs="Times New Roman"/>
                <w:b w:val="0"/>
                <w:bCs w:val="0"/>
                <w:i/>
                <w:iCs/>
                <w:color w:val="auto"/>
                <w:sz w:val="24"/>
                <w:szCs w:val="24"/>
                <w:lang w:val="sq-AL"/>
              </w:rPr>
            </w:pPr>
            <w:bookmarkStart w:id="82" w:name="_Toc183371919"/>
            <w:r w:rsidRPr="00C54F5A">
              <w:rPr>
                <w:rFonts w:cs="Times New Roman"/>
                <w:b w:val="0"/>
                <w:bCs w:val="0"/>
                <w:i/>
                <w:iCs/>
                <w:color w:val="auto"/>
                <w:sz w:val="24"/>
                <w:szCs w:val="24"/>
                <w:lang w:val="sq-AL"/>
              </w:rPr>
              <w:t>Tregoni se çfarë mund të pengojë realizimin e përfitimeve, të rrisë kostot ose të sjellë pasoja të papritura.</w:t>
            </w:r>
            <w:bookmarkEnd w:id="82"/>
          </w:p>
          <w:p w14:paraId="66899324" w14:textId="77777777" w:rsidR="000E0167" w:rsidRPr="008A6306" w:rsidRDefault="000E0167" w:rsidP="000E0167">
            <w:pPr>
              <w:spacing w:line="276" w:lineRule="auto"/>
              <w:jc w:val="both"/>
              <w:rPr>
                <w:iCs/>
                <w:szCs w:val="24"/>
                <w:lang w:val="sq-AL"/>
              </w:rPr>
            </w:pPr>
            <w:r w:rsidRPr="008A6306">
              <w:rPr>
                <w:iCs/>
                <w:szCs w:val="24"/>
                <w:lang w:val="sq-AL"/>
              </w:rPr>
              <w:t>Zbatimi i ndërhyrjes për transpozimin e Direktivës 2011/7/BE mund të përballet me një sërë faktorësh që ndikojnë në uljen e efektivitetit të saj, rrisin kostot e zbatimit ose sjellin pasoja të paparashikuara.</w:t>
            </w:r>
          </w:p>
          <w:p w14:paraId="5432D592" w14:textId="77777777" w:rsidR="0078417D" w:rsidRPr="008A6306" w:rsidRDefault="0078417D" w:rsidP="000E0167">
            <w:pPr>
              <w:spacing w:line="276" w:lineRule="auto"/>
              <w:jc w:val="both"/>
              <w:rPr>
                <w:iCs/>
                <w:szCs w:val="24"/>
                <w:lang w:val="sq-AL"/>
              </w:rPr>
            </w:pPr>
          </w:p>
          <w:p w14:paraId="2B6765DD" w14:textId="77777777" w:rsidR="0078417D" w:rsidRPr="008A6306" w:rsidRDefault="0078417D" w:rsidP="000E0167">
            <w:pPr>
              <w:spacing w:line="276" w:lineRule="auto"/>
              <w:jc w:val="both"/>
              <w:rPr>
                <w:iCs/>
                <w:szCs w:val="24"/>
                <w:lang w:val="sq-AL"/>
              </w:rPr>
            </w:pPr>
          </w:p>
          <w:p w14:paraId="46DEC769" w14:textId="77777777" w:rsidR="000E0167" w:rsidRPr="008A6306" w:rsidRDefault="000E0167" w:rsidP="000E0167">
            <w:pPr>
              <w:spacing w:line="276" w:lineRule="auto"/>
              <w:jc w:val="both"/>
              <w:rPr>
                <w:b/>
                <w:bCs/>
                <w:iCs/>
                <w:szCs w:val="24"/>
                <w:lang w:val="sq-AL"/>
              </w:rPr>
            </w:pPr>
            <w:r w:rsidRPr="008A6306">
              <w:rPr>
                <w:b/>
                <w:bCs/>
                <w:iCs/>
                <w:szCs w:val="24"/>
                <w:lang w:val="sq-AL"/>
              </w:rPr>
              <w:t>1. Mungesa e zbatimit efektiv institucional</w:t>
            </w:r>
          </w:p>
          <w:p w14:paraId="6B94E03B" w14:textId="77777777" w:rsidR="000E0167" w:rsidRPr="008A6306" w:rsidRDefault="000E0167" w:rsidP="000E0167">
            <w:pPr>
              <w:spacing w:line="276" w:lineRule="auto"/>
              <w:jc w:val="both"/>
              <w:rPr>
                <w:iCs/>
                <w:szCs w:val="24"/>
                <w:lang w:val="sq-AL"/>
              </w:rPr>
            </w:pPr>
            <w:r w:rsidRPr="008A6306">
              <w:rPr>
                <w:iCs/>
                <w:szCs w:val="24"/>
                <w:lang w:val="sq-AL"/>
              </w:rPr>
              <w:t>Një nga faktorët kryesorë që mund të pengojë realizimin e përfitimeve është zbatimi i pjesshëm ose jo i njëtrajtshëm i dispozitave ligjore nga institucionet publike dhe subjektet private. Mungesa e monitorimit efektiv dhe e mekanizmave të kontrollit mund të reduktojë ndikimin real të reformës në disiplinimin e pagesave.</w:t>
            </w:r>
          </w:p>
          <w:p w14:paraId="496B3683" w14:textId="77777777" w:rsidR="000E0167" w:rsidRPr="008A6306" w:rsidRDefault="000E0167" w:rsidP="000E0167">
            <w:pPr>
              <w:spacing w:line="276" w:lineRule="auto"/>
              <w:jc w:val="both"/>
              <w:rPr>
                <w:b/>
                <w:bCs/>
                <w:iCs/>
                <w:szCs w:val="24"/>
                <w:lang w:val="sq-AL"/>
              </w:rPr>
            </w:pPr>
            <w:r w:rsidRPr="008A6306">
              <w:rPr>
                <w:b/>
                <w:bCs/>
                <w:iCs/>
                <w:szCs w:val="24"/>
                <w:lang w:val="sq-AL"/>
              </w:rPr>
              <w:t>2. Kapacitetet e kufizuara administrative</w:t>
            </w:r>
          </w:p>
          <w:p w14:paraId="31171BD4" w14:textId="77777777" w:rsidR="000E0167" w:rsidRPr="008A6306" w:rsidRDefault="000E0167" w:rsidP="000E0167">
            <w:pPr>
              <w:spacing w:line="276" w:lineRule="auto"/>
              <w:jc w:val="both"/>
              <w:rPr>
                <w:iCs/>
                <w:szCs w:val="24"/>
                <w:lang w:val="sq-AL"/>
              </w:rPr>
            </w:pPr>
            <w:r w:rsidRPr="008A6306">
              <w:rPr>
                <w:iCs/>
                <w:szCs w:val="24"/>
                <w:lang w:val="sq-AL"/>
              </w:rPr>
              <w:t>Mungesa e burimeve njerëzore të trajnuara dhe kapaciteteve teknike në disa institucione mund të ngadalësojë procesin e zbatimit dhe të rrisë kostot administrative të përshtatjes me kërkesat e reja ligjore.</w:t>
            </w:r>
          </w:p>
          <w:p w14:paraId="5E935E7E" w14:textId="77777777" w:rsidR="000E0167" w:rsidRPr="008A6306" w:rsidRDefault="000E0167" w:rsidP="000E0167">
            <w:pPr>
              <w:spacing w:line="276" w:lineRule="auto"/>
              <w:jc w:val="both"/>
              <w:rPr>
                <w:b/>
                <w:bCs/>
                <w:iCs/>
                <w:szCs w:val="24"/>
                <w:lang w:val="sq-AL"/>
              </w:rPr>
            </w:pPr>
            <w:r w:rsidRPr="008A6306">
              <w:rPr>
                <w:b/>
                <w:bCs/>
                <w:iCs/>
                <w:szCs w:val="24"/>
                <w:lang w:val="sq-AL"/>
              </w:rPr>
              <w:t>3. Rezistenca nga operatorët ekonomikë</w:t>
            </w:r>
          </w:p>
          <w:p w14:paraId="569CF6BE" w14:textId="77777777" w:rsidR="000E0167" w:rsidRPr="008A6306" w:rsidRDefault="000E0167" w:rsidP="000E0167">
            <w:pPr>
              <w:spacing w:line="276" w:lineRule="auto"/>
              <w:jc w:val="both"/>
              <w:rPr>
                <w:iCs/>
                <w:szCs w:val="24"/>
                <w:lang w:val="sq-AL"/>
              </w:rPr>
            </w:pPr>
            <w:r w:rsidRPr="008A6306">
              <w:rPr>
                <w:iCs/>
                <w:szCs w:val="24"/>
                <w:lang w:val="sq-AL"/>
              </w:rPr>
              <w:t>Disa subjekte ekonomike mund të tregojnë rezistencë ndaj ndryshimeve, veçanërisht në lidhje me respektimin e afateve më të rrepta të pagesave dhe aplikimin automatik të kamatëvonesave, duke ndikuar në ngadalësimin e efektit të pritur të ligjit.</w:t>
            </w:r>
          </w:p>
          <w:p w14:paraId="5EB2B13C" w14:textId="77777777" w:rsidR="000E0167" w:rsidRPr="008A6306" w:rsidRDefault="000E0167" w:rsidP="000E0167">
            <w:pPr>
              <w:spacing w:line="276" w:lineRule="auto"/>
              <w:jc w:val="both"/>
              <w:rPr>
                <w:b/>
                <w:bCs/>
                <w:iCs/>
                <w:szCs w:val="24"/>
                <w:lang w:val="it-IT"/>
              </w:rPr>
            </w:pPr>
            <w:r w:rsidRPr="008A6306">
              <w:rPr>
                <w:b/>
                <w:bCs/>
                <w:iCs/>
                <w:szCs w:val="24"/>
                <w:lang w:val="it-IT"/>
              </w:rPr>
              <w:t>4. Mungesa e të dhënave të sakta dhe sistemeve të monitorimit</w:t>
            </w:r>
          </w:p>
          <w:p w14:paraId="08463F50" w14:textId="77777777" w:rsidR="000E0167" w:rsidRPr="008A6306" w:rsidRDefault="000E0167" w:rsidP="000E0167">
            <w:pPr>
              <w:spacing w:line="276" w:lineRule="auto"/>
              <w:jc w:val="both"/>
              <w:rPr>
                <w:iCs/>
                <w:szCs w:val="24"/>
                <w:lang w:val="it-IT"/>
              </w:rPr>
            </w:pPr>
            <w:r w:rsidRPr="008A6306">
              <w:rPr>
                <w:iCs/>
                <w:szCs w:val="24"/>
                <w:lang w:val="it-IT"/>
              </w:rPr>
              <w:lastRenderedPageBreak/>
              <w:t>Pa sisteme të avancuara të mbledhjes dhe analizimit të të dhënave mbi pagesat, vlerësimi i ndikimeve reale të ligjit mund të jetë i kufizuar, duke e bërë më të vështirë identifikimin e problemeve dhe ndërhyrjen në kohë.</w:t>
            </w:r>
          </w:p>
          <w:p w14:paraId="09F7A4DA" w14:textId="77777777" w:rsidR="000E0167" w:rsidRPr="008A6306" w:rsidRDefault="000E0167" w:rsidP="000E0167">
            <w:pPr>
              <w:spacing w:line="276" w:lineRule="auto"/>
              <w:jc w:val="both"/>
              <w:rPr>
                <w:b/>
                <w:bCs/>
                <w:iCs/>
                <w:szCs w:val="24"/>
                <w:lang w:val="it-IT"/>
              </w:rPr>
            </w:pPr>
            <w:r w:rsidRPr="008A6306">
              <w:rPr>
                <w:b/>
                <w:bCs/>
                <w:iCs/>
                <w:szCs w:val="24"/>
                <w:lang w:val="it-IT"/>
              </w:rPr>
              <w:t>5. Kostot e përshtatjes institucionale dhe administrative</w:t>
            </w:r>
          </w:p>
          <w:p w14:paraId="7C7BE8ED" w14:textId="77777777" w:rsidR="000E0167" w:rsidRPr="008A6306" w:rsidRDefault="000E0167" w:rsidP="000E0167">
            <w:pPr>
              <w:spacing w:line="276" w:lineRule="auto"/>
              <w:jc w:val="both"/>
              <w:rPr>
                <w:iCs/>
                <w:szCs w:val="24"/>
                <w:lang w:val="it-IT"/>
              </w:rPr>
            </w:pPr>
            <w:r w:rsidRPr="008A6306">
              <w:rPr>
                <w:iCs/>
                <w:szCs w:val="24"/>
                <w:lang w:val="it-IT"/>
              </w:rPr>
              <w:t>Megjithëse kostot e përgjithshme vlerësohen të kufizuara, mund të ketë kosto të papritura të lidhura me trajnimin e stafit, përditësimin e procedurave të brendshme dhe forcimin e mekanizmave të zbatimit.</w:t>
            </w:r>
          </w:p>
          <w:p w14:paraId="38A3D2F8" w14:textId="77777777" w:rsidR="000E0167" w:rsidRPr="008A6306" w:rsidRDefault="000E0167" w:rsidP="000E0167">
            <w:pPr>
              <w:spacing w:line="276" w:lineRule="auto"/>
              <w:jc w:val="both"/>
              <w:rPr>
                <w:b/>
                <w:bCs/>
                <w:iCs/>
                <w:szCs w:val="24"/>
                <w:lang w:val="it-IT"/>
              </w:rPr>
            </w:pPr>
            <w:r w:rsidRPr="008A6306">
              <w:rPr>
                <w:b/>
                <w:bCs/>
                <w:iCs/>
                <w:szCs w:val="24"/>
                <w:lang w:val="it-IT"/>
              </w:rPr>
              <w:t>6. Faktorë ekonomikë të jashtëm</w:t>
            </w:r>
          </w:p>
          <w:p w14:paraId="7FE14C22" w14:textId="77777777" w:rsidR="000E0167" w:rsidRPr="008A6306" w:rsidRDefault="000E0167" w:rsidP="000E0167">
            <w:pPr>
              <w:spacing w:line="276" w:lineRule="auto"/>
              <w:jc w:val="both"/>
              <w:rPr>
                <w:iCs/>
                <w:szCs w:val="24"/>
                <w:lang w:val="it-IT"/>
              </w:rPr>
            </w:pPr>
            <w:r w:rsidRPr="008A6306">
              <w:rPr>
                <w:iCs/>
                <w:szCs w:val="24"/>
                <w:lang w:val="it-IT"/>
              </w:rPr>
              <w:t>Ngadalësimi ekonomik, rritja e inflacionit ose paqëndrueshmëria e tregut financiar mund të ndikojnë negativisht në aftësinë e bizneseve për të respektuar afatet e pagesave, duke kufizuar efektin pozitiv të ndërhyrjes.</w:t>
            </w:r>
          </w:p>
          <w:p w14:paraId="01329E9B" w14:textId="77777777" w:rsidR="000E0167" w:rsidRPr="008A6306" w:rsidRDefault="000E0167" w:rsidP="000E0167">
            <w:pPr>
              <w:spacing w:line="276" w:lineRule="auto"/>
              <w:jc w:val="both"/>
              <w:rPr>
                <w:b/>
                <w:bCs/>
                <w:iCs/>
                <w:szCs w:val="24"/>
                <w:lang w:val="it-IT"/>
              </w:rPr>
            </w:pPr>
            <w:r w:rsidRPr="008A6306">
              <w:rPr>
                <w:b/>
                <w:bCs/>
                <w:iCs/>
                <w:szCs w:val="24"/>
                <w:lang w:val="it-IT"/>
              </w:rPr>
              <w:t>7. Efekte të paparashikuara në sjelljen e tregut</w:t>
            </w:r>
          </w:p>
          <w:p w14:paraId="0DFB434E" w14:textId="77777777" w:rsidR="000E0167" w:rsidRPr="008A6306" w:rsidRDefault="000E0167" w:rsidP="000E0167">
            <w:pPr>
              <w:spacing w:line="276" w:lineRule="auto"/>
              <w:jc w:val="both"/>
              <w:rPr>
                <w:iCs/>
                <w:szCs w:val="24"/>
                <w:lang w:val="it-IT"/>
              </w:rPr>
            </w:pPr>
            <w:r w:rsidRPr="008A6306">
              <w:rPr>
                <w:iCs/>
                <w:szCs w:val="24"/>
                <w:lang w:val="it-IT"/>
              </w:rPr>
              <w:t>Në disa raste, rregullat më të rrepta për pagesat mund të çojnë në ndryshime të sjelljes së biznesit, si për shembull kufizimi i kushteve të kreditit tregtar, që mund të ndikojë në likuiditetin e disa operatorëve ekonomikë në afat të shkurtër.</w:t>
            </w:r>
          </w:p>
          <w:p w14:paraId="7B51B424" w14:textId="77777777" w:rsidR="000E0167" w:rsidRPr="008A6306" w:rsidRDefault="000E0167" w:rsidP="000E0167">
            <w:pPr>
              <w:spacing w:line="276" w:lineRule="auto"/>
              <w:jc w:val="both"/>
              <w:rPr>
                <w:iCs/>
                <w:szCs w:val="24"/>
                <w:lang w:val="it-IT"/>
              </w:rPr>
            </w:pPr>
            <w:r w:rsidRPr="008A6306">
              <w:rPr>
                <w:iCs/>
                <w:szCs w:val="24"/>
                <w:lang w:val="it-IT"/>
              </w:rPr>
              <w:t>Në përmbledhje, realizimi i plotë i përfitimeve të ndërhyrjes varet nga kapaciteti institucional, shkalla e zbatimit dhe reagimi i aktorëve të tregut, ndërsa faktorët e mësipërm mund të ndikojnë në kohën dhe intensitetin e efekteve të pritshme.</w:t>
            </w:r>
          </w:p>
          <w:p w14:paraId="5E21E06F" w14:textId="77777777" w:rsidR="000E0167" w:rsidRPr="008A6306" w:rsidRDefault="000E0167" w:rsidP="000E0167">
            <w:pPr>
              <w:spacing w:line="276" w:lineRule="auto"/>
              <w:jc w:val="both"/>
              <w:rPr>
                <w:iCs/>
                <w:szCs w:val="24"/>
                <w:lang w:val="it-IT"/>
              </w:rPr>
            </w:pPr>
          </w:p>
          <w:p w14:paraId="2B4F42E5" w14:textId="2B46B153" w:rsidR="000E0167" w:rsidRPr="0016563F" w:rsidRDefault="000E0167" w:rsidP="000E0167">
            <w:pPr>
              <w:spacing w:line="276" w:lineRule="auto"/>
              <w:jc w:val="both"/>
              <w:rPr>
                <w:i/>
                <w:szCs w:val="24"/>
                <w:lang w:val="it-IT"/>
              </w:rPr>
            </w:pPr>
            <w:bookmarkStart w:id="83" w:name="_Toc183371922"/>
            <w:r w:rsidRPr="0016563F">
              <w:rPr>
                <w:i/>
                <w:iCs/>
                <w:szCs w:val="24"/>
                <w:lang w:val="it-IT"/>
              </w:rPr>
              <w:t>Shpjegoni se si ndikimet e të gjitha opsioneve të analizuara krahasohen me njëra-tjetrën.</w:t>
            </w:r>
            <w:bookmarkEnd w:id="83"/>
          </w:p>
          <w:p w14:paraId="3DF7BC0B" w14:textId="01A31A05" w:rsidR="000E0167" w:rsidRPr="0016563F" w:rsidRDefault="000E0167" w:rsidP="000E0167">
            <w:pPr>
              <w:spacing w:line="276" w:lineRule="auto"/>
              <w:jc w:val="both"/>
              <w:rPr>
                <w:i/>
                <w:szCs w:val="24"/>
                <w:lang w:val="sq-AL"/>
              </w:rPr>
            </w:pPr>
            <w:r w:rsidRPr="0016563F">
              <w:rPr>
                <w:i/>
                <w:szCs w:val="24"/>
                <w:lang w:val="sq-AL"/>
              </w:rPr>
              <w:t xml:space="preserve">Për të kryer një krahasim më efikas të opsioneve të marra në shqyrtim, është kryer analiza me shume kritere. </w:t>
            </w:r>
          </w:p>
          <w:p w14:paraId="63F5D99F" w14:textId="77777777" w:rsidR="000E0167" w:rsidRDefault="000E0167" w:rsidP="000E0167">
            <w:pPr>
              <w:spacing w:line="276" w:lineRule="auto"/>
              <w:jc w:val="both"/>
              <w:rPr>
                <w:i/>
                <w:szCs w:val="24"/>
                <w:lang w:val="sq-AL"/>
              </w:rPr>
            </w:pPr>
            <w:r w:rsidRPr="0016563F">
              <w:rPr>
                <w:i/>
                <w:szCs w:val="24"/>
                <w:lang w:val="sq-AL"/>
              </w:rPr>
              <w:t>Si rezultat janë identifikuar 6 kritere me rëndësi për të vlerësuar:</w:t>
            </w:r>
          </w:p>
          <w:p w14:paraId="241F143C" w14:textId="7FE1C6A8" w:rsidR="000E0167" w:rsidRPr="008A6306" w:rsidRDefault="000E0167" w:rsidP="000E0167">
            <w:pPr>
              <w:spacing w:before="100" w:beforeAutospacing="1" w:after="100" w:afterAutospacing="1"/>
              <w:jc w:val="both"/>
              <w:rPr>
                <w:szCs w:val="24"/>
                <w:lang w:val="sq-AL" w:eastAsia="en-US"/>
              </w:rPr>
            </w:pPr>
            <w:r w:rsidRPr="00F5464F">
              <w:rPr>
                <w:iCs/>
                <w:szCs w:val="24"/>
                <w:lang w:val="sq-AL"/>
              </w:rPr>
              <w:t>Esh</w:t>
            </w:r>
            <w:r w:rsidRPr="008A6306">
              <w:rPr>
                <w:iCs/>
                <w:szCs w:val="24"/>
                <w:lang w:val="sq-AL" w:eastAsia="en-US"/>
              </w:rPr>
              <w:t>të</w:t>
            </w:r>
            <w:r w:rsidRPr="008A6306">
              <w:rPr>
                <w:szCs w:val="24"/>
                <w:lang w:val="sq-AL" w:eastAsia="en-US"/>
              </w:rPr>
              <w:t xml:space="preserve"> kryer një krahasim më efikas dhe të strukturuar të opsioneve të marra në shqyrtim, është përdorur një analizë me shumë kritere. Kjo qasje mundëson vlerësimin në mënyrë të balancuar të ndikimeve ligjore, ekonomike dhe institucionale të secilit opsion, duke reflektuar efektet e tyre në afat të shkurtër dhe afatgjatë.</w:t>
            </w:r>
          </w:p>
          <w:p w14:paraId="5758018F" w14:textId="77777777" w:rsidR="000E0167" w:rsidRPr="008A6306" w:rsidRDefault="000E0167" w:rsidP="000E0167">
            <w:pPr>
              <w:spacing w:before="100" w:beforeAutospacing="1" w:after="100" w:afterAutospacing="1"/>
              <w:rPr>
                <w:szCs w:val="24"/>
                <w:lang w:val="sq-AL" w:eastAsia="en-US"/>
              </w:rPr>
            </w:pPr>
            <w:r w:rsidRPr="008A6306">
              <w:rPr>
                <w:szCs w:val="24"/>
                <w:lang w:val="sq-AL" w:eastAsia="en-US"/>
              </w:rPr>
              <w:t xml:space="preserve">Si rezultat, janë identifikuar </w:t>
            </w:r>
            <w:r w:rsidRPr="008A6306">
              <w:rPr>
                <w:b/>
                <w:bCs/>
                <w:szCs w:val="24"/>
                <w:lang w:val="sq-AL" w:eastAsia="en-US"/>
              </w:rPr>
              <w:t>6 kritere kryesore vlerësimi</w:t>
            </w:r>
            <w:r w:rsidRPr="008A6306">
              <w:rPr>
                <w:szCs w:val="24"/>
                <w:lang w:val="sq-AL" w:eastAsia="en-US"/>
              </w:rPr>
              <w:t>, të cilat shërbejnë për krahasimin e opsioneve:</w:t>
            </w:r>
          </w:p>
          <w:p w14:paraId="6640BAE4" w14:textId="77777777" w:rsidR="000E0167" w:rsidRPr="008A6306" w:rsidRDefault="000E0167" w:rsidP="00415147">
            <w:pPr>
              <w:numPr>
                <w:ilvl w:val="0"/>
                <w:numId w:val="39"/>
              </w:numPr>
              <w:spacing w:before="100" w:beforeAutospacing="1" w:after="100" w:afterAutospacing="1"/>
              <w:rPr>
                <w:szCs w:val="24"/>
                <w:lang w:val="it-IT" w:eastAsia="en-US"/>
              </w:rPr>
            </w:pPr>
            <w:r w:rsidRPr="008A6306">
              <w:rPr>
                <w:szCs w:val="24"/>
                <w:lang w:val="it-IT" w:eastAsia="en-US"/>
              </w:rPr>
              <w:t>Shkalla e përafrimit me acquis të Bashkimit Evropian</w:t>
            </w:r>
          </w:p>
          <w:p w14:paraId="5C4EA4E7" w14:textId="77777777" w:rsidR="000E0167" w:rsidRPr="008A6306" w:rsidRDefault="000E0167" w:rsidP="00415147">
            <w:pPr>
              <w:numPr>
                <w:ilvl w:val="0"/>
                <w:numId w:val="39"/>
              </w:numPr>
              <w:spacing w:before="100" w:beforeAutospacing="1" w:after="100" w:afterAutospacing="1"/>
              <w:rPr>
                <w:szCs w:val="24"/>
                <w:lang w:val="it-IT" w:eastAsia="en-US"/>
              </w:rPr>
            </w:pPr>
            <w:r w:rsidRPr="008A6306">
              <w:rPr>
                <w:szCs w:val="24"/>
                <w:lang w:val="it-IT" w:eastAsia="en-US"/>
              </w:rPr>
              <w:t>Ndikimi në disiplinën e pagesave në transaksionet tregtare</w:t>
            </w:r>
          </w:p>
          <w:p w14:paraId="50191738" w14:textId="77777777" w:rsidR="000E0167" w:rsidRPr="008A6306" w:rsidRDefault="000E0167" w:rsidP="00415147">
            <w:pPr>
              <w:numPr>
                <w:ilvl w:val="0"/>
                <w:numId w:val="39"/>
              </w:numPr>
              <w:spacing w:before="100" w:beforeAutospacing="1" w:after="100" w:afterAutospacing="1"/>
              <w:rPr>
                <w:szCs w:val="24"/>
                <w:lang w:val="it-IT" w:eastAsia="en-US"/>
              </w:rPr>
            </w:pPr>
            <w:r w:rsidRPr="008A6306">
              <w:rPr>
                <w:szCs w:val="24"/>
                <w:lang w:val="it-IT" w:eastAsia="en-US"/>
              </w:rPr>
              <w:t>Ndikimi në likuiditetin e ndërmarrjeve, veçanërisht NVM-ve</w:t>
            </w:r>
          </w:p>
          <w:p w14:paraId="6D9CAF5C" w14:textId="77777777" w:rsidR="000E0167" w:rsidRPr="00F5464F" w:rsidRDefault="000E0167" w:rsidP="00415147">
            <w:pPr>
              <w:numPr>
                <w:ilvl w:val="0"/>
                <w:numId w:val="39"/>
              </w:numPr>
              <w:spacing w:before="100" w:beforeAutospacing="1" w:after="100" w:afterAutospacing="1"/>
              <w:rPr>
                <w:szCs w:val="24"/>
                <w:lang w:val="en-US" w:eastAsia="en-US"/>
              </w:rPr>
            </w:pPr>
            <w:r w:rsidRPr="00F5464F">
              <w:rPr>
                <w:szCs w:val="24"/>
                <w:lang w:val="en-US" w:eastAsia="en-US"/>
              </w:rPr>
              <w:t>Kostoja e zbatimit për buxhetin e shtetit dhe administratën publike</w:t>
            </w:r>
          </w:p>
          <w:p w14:paraId="2F004B78" w14:textId="77777777" w:rsidR="000E0167" w:rsidRPr="008A6306" w:rsidRDefault="000E0167" w:rsidP="00415147">
            <w:pPr>
              <w:numPr>
                <w:ilvl w:val="0"/>
                <w:numId w:val="39"/>
              </w:numPr>
              <w:spacing w:before="100" w:beforeAutospacing="1" w:after="100" w:afterAutospacing="1"/>
              <w:rPr>
                <w:szCs w:val="24"/>
                <w:lang w:val="it-IT" w:eastAsia="en-US"/>
              </w:rPr>
            </w:pPr>
            <w:r w:rsidRPr="008A6306">
              <w:rPr>
                <w:szCs w:val="24"/>
                <w:lang w:val="it-IT" w:eastAsia="en-US"/>
              </w:rPr>
              <w:t>Efektiviteti i mekanizmave të zbatimit dhe monitorimit</w:t>
            </w:r>
          </w:p>
          <w:p w14:paraId="395BF590" w14:textId="77777777" w:rsidR="000E0167" w:rsidRPr="008A6306" w:rsidRDefault="000E0167" w:rsidP="00415147">
            <w:pPr>
              <w:numPr>
                <w:ilvl w:val="0"/>
                <w:numId w:val="39"/>
              </w:numPr>
              <w:spacing w:before="100" w:beforeAutospacing="1" w:after="100" w:afterAutospacing="1"/>
              <w:rPr>
                <w:szCs w:val="24"/>
                <w:lang w:val="it-IT" w:eastAsia="en-US"/>
              </w:rPr>
            </w:pPr>
            <w:r w:rsidRPr="008A6306">
              <w:rPr>
                <w:szCs w:val="24"/>
                <w:lang w:val="it-IT" w:eastAsia="en-US"/>
              </w:rPr>
              <w:t>Ndikimi në klimën e biznesit dhe konkurrueshmërinë</w:t>
            </w:r>
          </w:p>
          <w:p w14:paraId="571F64BD" w14:textId="73EE5479" w:rsidR="000E0167" w:rsidRPr="008A6306" w:rsidRDefault="000E0167" w:rsidP="000E0167">
            <w:pPr>
              <w:spacing w:before="100" w:beforeAutospacing="1" w:after="100" w:afterAutospacing="1"/>
              <w:outlineLvl w:val="3"/>
              <w:rPr>
                <w:b/>
                <w:bCs/>
                <w:szCs w:val="24"/>
                <w:lang w:val="it-IT" w:eastAsia="en-US"/>
              </w:rPr>
            </w:pPr>
            <w:r w:rsidRPr="008A6306">
              <w:rPr>
                <w:b/>
                <w:bCs/>
                <w:szCs w:val="24"/>
                <w:lang w:val="it-IT" w:eastAsia="en-US"/>
              </w:rPr>
              <w:t>Krahasimi i opsioneve</w:t>
            </w:r>
          </w:p>
          <w:p w14:paraId="4AB52013" w14:textId="77777777" w:rsidR="000E0167" w:rsidRPr="008A6306" w:rsidRDefault="000E0167" w:rsidP="000E0167">
            <w:pPr>
              <w:spacing w:before="100" w:beforeAutospacing="1" w:after="100" w:afterAutospacing="1"/>
              <w:rPr>
                <w:szCs w:val="24"/>
                <w:lang w:val="it-IT" w:eastAsia="en-US"/>
              </w:rPr>
            </w:pPr>
            <w:r w:rsidRPr="008A6306">
              <w:rPr>
                <w:b/>
                <w:bCs/>
                <w:szCs w:val="24"/>
                <w:lang w:val="it-IT" w:eastAsia="en-US"/>
              </w:rPr>
              <w:t>Opsioni 1 – Status quo (mosndërhyrje):</w:t>
            </w:r>
            <w:r w:rsidRPr="008A6306">
              <w:rPr>
                <w:szCs w:val="24"/>
                <w:lang w:val="it-IT" w:eastAsia="en-US"/>
              </w:rPr>
              <w:br/>
              <w:t>Ky opsion nuk sjell përmirësim në kuadrin ligjor ekzistues dhe nuk adreson boshllëqet në transpozimin e Direktivës 2011/7/BE. Si rrjedhojë, problemet me pagesat e vonuara mbeten të paadresuara dhe nuk përmirësohet siguria juridike apo disiplinimi financiar në treg.</w:t>
            </w:r>
          </w:p>
          <w:p w14:paraId="219C463B" w14:textId="77777777" w:rsidR="000E0167" w:rsidRPr="008A6306" w:rsidRDefault="000E0167" w:rsidP="000E0167">
            <w:pPr>
              <w:spacing w:before="100" w:beforeAutospacing="1" w:after="100" w:afterAutospacing="1"/>
              <w:rPr>
                <w:szCs w:val="24"/>
                <w:lang w:val="it-IT" w:eastAsia="en-US"/>
              </w:rPr>
            </w:pPr>
            <w:r w:rsidRPr="008A6306">
              <w:rPr>
                <w:b/>
                <w:bCs/>
                <w:szCs w:val="24"/>
                <w:lang w:val="it-IT" w:eastAsia="en-US"/>
              </w:rPr>
              <w:t>Opsioni 2 – Ndryshime të pjesshme:</w:t>
            </w:r>
            <w:r w:rsidRPr="008A6306">
              <w:rPr>
                <w:szCs w:val="24"/>
                <w:lang w:val="it-IT" w:eastAsia="en-US"/>
              </w:rPr>
              <w:br/>
              <w:t>Ky opsion sjell përmirësime të kufizuara në disa elemente të ligjit, por nuk garanton harmonizim të plotë me acquis të BE-së. Ndikimet pozitive janë të pjesshme dhe të shpërndara, ndërsa rreziku i paqëndrueshmërisë në zbatim mbetet i lartë.</w:t>
            </w:r>
          </w:p>
          <w:p w14:paraId="033F0A4C" w14:textId="77777777" w:rsidR="000E0167" w:rsidRPr="008A6306" w:rsidRDefault="000E0167" w:rsidP="000E0167">
            <w:pPr>
              <w:spacing w:before="100" w:beforeAutospacing="1" w:after="100" w:afterAutospacing="1"/>
              <w:rPr>
                <w:szCs w:val="24"/>
                <w:lang w:val="it-IT" w:eastAsia="en-US"/>
              </w:rPr>
            </w:pPr>
            <w:r w:rsidRPr="008A6306">
              <w:rPr>
                <w:b/>
                <w:bCs/>
                <w:szCs w:val="24"/>
                <w:lang w:val="it-IT" w:eastAsia="en-US"/>
              </w:rPr>
              <w:lastRenderedPageBreak/>
              <w:t>Opsioni 3 – Harmonizim i plotë (opsioni i preferuar):</w:t>
            </w:r>
            <w:r w:rsidRPr="008A6306">
              <w:rPr>
                <w:szCs w:val="24"/>
                <w:lang w:val="it-IT" w:eastAsia="en-US"/>
              </w:rPr>
              <w:br/>
              <w:t xml:space="preserve">Ky opsion vlerësohet më i favorshmi, pasi siguron përafrim të plotë me Direktivën 2011/7/BE dhe sjell përfitime të qarta në të gjitha kriteret e vlerësimit. Ai përmirëson ndjeshëm disiplinën e pagesave, rrit likuiditetin e bizneseve, forcon mekanizmat e zbatimit dhe përmirëson klimën e </w:t>
            </w:r>
            <w:commentRangeStart w:id="84"/>
            <w:commentRangeStart w:id="85"/>
            <w:r w:rsidRPr="008A6306">
              <w:rPr>
                <w:szCs w:val="24"/>
                <w:lang w:val="it-IT" w:eastAsia="en-US"/>
              </w:rPr>
              <w:t>përgjithshme</w:t>
            </w:r>
            <w:commentRangeEnd w:id="85"/>
            <w:r w:rsidR="00E11B67" w:rsidRPr="008A6306">
              <w:rPr>
                <w:rStyle w:val="CommentReference"/>
                <w:sz w:val="24"/>
                <w:szCs w:val="24"/>
                <w:lang w:val="it-IT" w:eastAsia="en-US"/>
              </w:rPr>
              <w:commentReference w:id="85"/>
            </w:r>
            <w:r w:rsidRPr="008A6306">
              <w:rPr>
                <w:szCs w:val="24"/>
                <w:lang w:val="it-IT" w:eastAsia="en-US"/>
              </w:rPr>
              <w:t xml:space="preserve"> të biznesit, me kosto të kufizuara për buxhetin e shtetit.</w:t>
            </w:r>
          </w:p>
          <w:p w14:paraId="247AB651" w14:textId="77777777" w:rsidR="000E0167" w:rsidRPr="008A6306" w:rsidRDefault="000E0167" w:rsidP="000E0167">
            <w:pPr>
              <w:spacing w:before="100" w:beforeAutospacing="1" w:after="100" w:afterAutospacing="1"/>
              <w:outlineLvl w:val="3"/>
              <w:rPr>
                <w:b/>
                <w:bCs/>
                <w:szCs w:val="24"/>
                <w:lang w:val="it-IT" w:eastAsia="en-US"/>
              </w:rPr>
            </w:pPr>
            <w:r w:rsidRPr="008A6306">
              <w:rPr>
                <w:b/>
                <w:bCs/>
                <w:szCs w:val="24"/>
                <w:lang w:val="it-IT" w:eastAsia="en-US"/>
              </w:rPr>
              <w:t>Përmbledhje krahasuese</w:t>
            </w:r>
          </w:p>
          <w:p w14:paraId="71C1B999" w14:textId="35C4E314" w:rsidR="000E0167" w:rsidRPr="008A6306" w:rsidRDefault="000E0167" w:rsidP="000E0167">
            <w:pPr>
              <w:spacing w:before="100" w:beforeAutospacing="1" w:after="100" w:afterAutospacing="1"/>
              <w:rPr>
                <w:szCs w:val="24"/>
                <w:lang w:val="it-IT" w:eastAsia="en-US"/>
              </w:rPr>
            </w:pPr>
            <w:r w:rsidRPr="008A6306">
              <w:rPr>
                <w:szCs w:val="24"/>
                <w:lang w:val="it-IT" w:eastAsia="en-US"/>
              </w:rPr>
              <w:t xml:space="preserve">Në krahasim me opsionet e tjera, opsioni </w:t>
            </w:r>
            <w:commentRangeEnd w:id="84"/>
            <w:r w:rsidR="00E11B67" w:rsidRPr="008A6306">
              <w:rPr>
                <w:rStyle w:val="CommentReference"/>
                <w:sz w:val="24"/>
                <w:szCs w:val="24"/>
                <w:lang w:val="it-IT" w:eastAsia="en-US"/>
              </w:rPr>
              <w:commentReference w:id="84"/>
            </w:r>
            <w:r w:rsidRPr="008A6306">
              <w:rPr>
                <w:szCs w:val="24"/>
                <w:lang w:val="it-IT" w:eastAsia="en-US"/>
              </w:rPr>
              <w:t>i preferuar paraqet balancën më të mirë ndërmjet kostove dhe përfitimeve, duke ofruar ndikimin më të lartë pozitiv në treg dhe nivelin më të lartë të përputhshmërisë me standardet e Bashkimit Evropian. Opsionet e tjera rezultojnë më pak efektive si në adresimin e problemit, ashtu edhe në arritjen e objektivave strategjikë të politikës.</w:t>
            </w:r>
          </w:p>
          <w:p w14:paraId="7692FC5D" w14:textId="77777777" w:rsidR="000E0167" w:rsidRDefault="000E0167" w:rsidP="000E0167">
            <w:pPr>
              <w:rPr>
                <w:i/>
                <w:iCs/>
                <w:szCs w:val="24"/>
                <w:lang w:val="sq-AL"/>
              </w:rPr>
            </w:pPr>
            <w:commentRangeStart w:id="86"/>
            <w:r w:rsidRPr="003A0956">
              <w:rPr>
                <w:i/>
                <w:iCs/>
                <w:szCs w:val="24"/>
                <w:lang w:val="sq-AL"/>
              </w:rPr>
              <w:t xml:space="preserve">Këto kritere janë vlerësuar me pikë për secilin opsion si vijon: </w:t>
            </w:r>
            <w:commentRangeEnd w:id="86"/>
            <w:r w:rsidR="00415EE7">
              <w:rPr>
                <w:rStyle w:val="CommentReference"/>
                <w:i/>
                <w:iCs/>
                <w:sz w:val="24"/>
                <w:szCs w:val="24"/>
                <w:lang w:val="sq-AL"/>
              </w:rPr>
              <w:commentReference w:id="86"/>
            </w:r>
          </w:p>
          <w:p w14:paraId="4387D7D2" w14:textId="77777777" w:rsidR="000E0167" w:rsidRPr="003A0956" w:rsidRDefault="000E0167" w:rsidP="000E0167">
            <w:pPr>
              <w:rPr>
                <w:i/>
                <w:iCs/>
                <w:szCs w:val="24"/>
                <w:lang w:val="sq-AL"/>
              </w:rPr>
            </w:pPr>
          </w:p>
          <w:tbl>
            <w:tblPr>
              <w:tblStyle w:val="GridTable1Light-Accent2"/>
              <w:tblW w:w="0" w:type="auto"/>
              <w:tblLook w:val="04A0" w:firstRow="1" w:lastRow="0" w:firstColumn="1" w:lastColumn="0" w:noHBand="0" w:noVBand="1"/>
            </w:tblPr>
            <w:tblGrid>
              <w:gridCol w:w="1353"/>
              <w:gridCol w:w="1353"/>
              <w:gridCol w:w="1354"/>
              <w:gridCol w:w="1354"/>
              <w:gridCol w:w="1354"/>
            </w:tblGrid>
            <w:tr w:rsidR="0078417D" w14:paraId="44908DDA" w14:textId="345FC5E6" w:rsidTr="004046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3" w:type="dxa"/>
                </w:tcPr>
                <w:p w14:paraId="7343FF26" w14:textId="40A336C9" w:rsidR="0078417D" w:rsidRPr="008631D8" w:rsidRDefault="0078417D" w:rsidP="008A6306">
                  <w:pPr>
                    <w:framePr w:hSpace="187" w:wrap="around" w:vAnchor="page" w:hAnchor="margin" w:y="1758"/>
                    <w:spacing w:before="100" w:beforeAutospacing="1" w:after="100" w:afterAutospacing="1"/>
                    <w:suppressOverlap/>
                    <w:rPr>
                      <w:sz w:val="20"/>
                      <w:szCs w:val="16"/>
                      <w:lang w:val="en-US" w:eastAsia="en-US"/>
                    </w:rPr>
                  </w:pPr>
                  <w:commentRangeStart w:id="87"/>
                  <w:r w:rsidRPr="008631D8">
                    <w:rPr>
                      <w:sz w:val="20"/>
                      <w:szCs w:val="16"/>
                    </w:rPr>
                    <w:t>Kriteret</w:t>
                  </w:r>
                </w:p>
              </w:tc>
              <w:tc>
                <w:tcPr>
                  <w:tcW w:w="1353" w:type="dxa"/>
                </w:tcPr>
                <w:p w14:paraId="12A04B1F" w14:textId="50799D74" w:rsidR="0078417D" w:rsidRPr="008631D8" w:rsidRDefault="0078417D" w:rsidP="008A6306">
                  <w:pPr>
                    <w:framePr w:hSpace="187" w:wrap="around" w:vAnchor="page" w:hAnchor="margin" w:y="1758"/>
                    <w:spacing w:before="100" w:beforeAutospacing="1" w:after="100" w:afterAutospacing="1"/>
                    <w:suppressOverlap/>
                    <w:cnfStyle w:val="100000000000" w:firstRow="1"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Pesha</w:t>
                  </w:r>
                </w:p>
              </w:tc>
              <w:tc>
                <w:tcPr>
                  <w:tcW w:w="1354" w:type="dxa"/>
                </w:tcPr>
                <w:p w14:paraId="6EAC0BBF" w14:textId="0C04D1FD" w:rsidR="0078417D" w:rsidRPr="008631D8" w:rsidRDefault="0078417D" w:rsidP="008A6306">
                  <w:pPr>
                    <w:framePr w:hSpace="187" w:wrap="around" w:vAnchor="page" w:hAnchor="margin" w:y="1758"/>
                    <w:spacing w:before="100" w:beforeAutospacing="1" w:after="100" w:afterAutospacing="1"/>
                    <w:suppressOverlap/>
                    <w:cnfStyle w:val="100000000000" w:firstRow="1"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Opsioni 1</w:t>
                  </w:r>
                </w:p>
              </w:tc>
              <w:tc>
                <w:tcPr>
                  <w:tcW w:w="1354" w:type="dxa"/>
                </w:tcPr>
                <w:p w14:paraId="594B83C3" w14:textId="2FF89FBE" w:rsidR="0078417D" w:rsidRPr="008631D8" w:rsidRDefault="0078417D" w:rsidP="008A6306">
                  <w:pPr>
                    <w:framePr w:hSpace="187" w:wrap="around" w:vAnchor="page" w:hAnchor="margin" w:y="1758"/>
                    <w:spacing w:before="100" w:beforeAutospacing="1" w:after="100" w:afterAutospacing="1"/>
                    <w:suppressOverlap/>
                    <w:cnfStyle w:val="100000000000" w:firstRow="1"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Opsioni 2</w:t>
                  </w:r>
                </w:p>
              </w:tc>
              <w:tc>
                <w:tcPr>
                  <w:tcW w:w="1354" w:type="dxa"/>
                </w:tcPr>
                <w:p w14:paraId="410AC6E7" w14:textId="701504C7" w:rsidR="0078417D" w:rsidRPr="008631D8" w:rsidRDefault="0078417D" w:rsidP="008A6306">
                  <w:pPr>
                    <w:framePr w:hSpace="187" w:wrap="around" w:vAnchor="page" w:hAnchor="margin" w:y="1758"/>
                    <w:spacing w:before="100" w:beforeAutospacing="1" w:after="100" w:afterAutospacing="1"/>
                    <w:suppressOverlap/>
                    <w:cnfStyle w:val="100000000000" w:firstRow="1"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Opsioni 3</w:t>
                  </w:r>
                  <w:commentRangeEnd w:id="87"/>
                  <w:r w:rsidR="002E054F" w:rsidRPr="008631D8">
                    <w:rPr>
                      <w:rStyle w:val="CommentReference"/>
                      <w:sz w:val="20"/>
                      <w:lang w:val="en-US" w:eastAsia="en-US"/>
                    </w:rPr>
                    <w:commentReference w:id="87"/>
                  </w:r>
                </w:p>
              </w:tc>
            </w:tr>
            <w:tr w:rsidR="0078417D" w14:paraId="53614BE7" w14:textId="53E3D462" w:rsidTr="0040465A">
              <w:tc>
                <w:tcPr>
                  <w:cnfStyle w:val="001000000000" w:firstRow="0" w:lastRow="0" w:firstColumn="1" w:lastColumn="0" w:oddVBand="0" w:evenVBand="0" w:oddHBand="0" w:evenHBand="0" w:firstRowFirstColumn="0" w:firstRowLastColumn="0" w:lastRowFirstColumn="0" w:lastRowLastColumn="0"/>
                  <w:tcW w:w="1353" w:type="dxa"/>
                </w:tcPr>
                <w:p w14:paraId="789EAB13" w14:textId="71652E71" w:rsidR="0078417D" w:rsidRPr="008A6306" w:rsidRDefault="0078417D" w:rsidP="008A6306">
                  <w:pPr>
                    <w:framePr w:hSpace="187" w:wrap="around" w:vAnchor="page" w:hAnchor="margin" w:y="1758"/>
                    <w:spacing w:before="100" w:beforeAutospacing="1" w:after="100" w:afterAutospacing="1"/>
                    <w:suppressOverlap/>
                    <w:rPr>
                      <w:sz w:val="20"/>
                      <w:szCs w:val="16"/>
                      <w:lang w:val="it-IT" w:eastAsia="en-US"/>
                    </w:rPr>
                  </w:pPr>
                  <w:r w:rsidRPr="008A6306">
                    <w:rPr>
                      <w:sz w:val="20"/>
                      <w:szCs w:val="16"/>
                      <w:lang w:val="it-IT"/>
                    </w:rPr>
                    <w:t>Përafrimi me acquis të BE-së dhe avancimi në procesin e integrimit</w:t>
                  </w:r>
                </w:p>
              </w:tc>
              <w:tc>
                <w:tcPr>
                  <w:tcW w:w="1353" w:type="dxa"/>
                </w:tcPr>
                <w:p w14:paraId="7A15F1A8" w14:textId="51B39179"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5</w:t>
                  </w:r>
                </w:p>
              </w:tc>
              <w:tc>
                <w:tcPr>
                  <w:tcW w:w="1354" w:type="dxa"/>
                </w:tcPr>
                <w:p w14:paraId="00C0966D" w14:textId="74C6F6A4"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1 (5)</w:t>
                  </w:r>
                </w:p>
              </w:tc>
              <w:tc>
                <w:tcPr>
                  <w:tcW w:w="1354" w:type="dxa"/>
                </w:tcPr>
                <w:p w14:paraId="77578473" w14:textId="0FF0F262"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3 (15)</w:t>
                  </w:r>
                </w:p>
              </w:tc>
              <w:tc>
                <w:tcPr>
                  <w:tcW w:w="1354" w:type="dxa"/>
                </w:tcPr>
                <w:p w14:paraId="73811A19" w14:textId="298F565F"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5 (25)</w:t>
                  </w:r>
                </w:p>
              </w:tc>
            </w:tr>
            <w:tr w:rsidR="0078417D" w14:paraId="625FB7AE" w14:textId="55D80A12" w:rsidTr="0040465A">
              <w:tc>
                <w:tcPr>
                  <w:cnfStyle w:val="001000000000" w:firstRow="0" w:lastRow="0" w:firstColumn="1" w:lastColumn="0" w:oddVBand="0" w:evenVBand="0" w:oddHBand="0" w:evenHBand="0" w:firstRowFirstColumn="0" w:firstRowLastColumn="0" w:lastRowFirstColumn="0" w:lastRowLastColumn="0"/>
                  <w:tcW w:w="1353" w:type="dxa"/>
                </w:tcPr>
                <w:p w14:paraId="56A9C538" w14:textId="33D66106" w:rsidR="0078417D" w:rsidRPr="00242A97" w:rsidRDefault="0078417D" w:rsidP="008A6306">
                  <w:pPr>
                    <w:framePr w:hSpace="187" w:wrap="around" w:vAnchor="page" w:hAnchor="margin" w:y="1758"/>
                    <w:spacing w:before="100" w:beforeAutospacing="1" w:after="100" w:afterAutospacing="1"/>
                    <w:suppressOverlap/>
                    <w:rPr>
                      <w:sz w:val="20"/>
                      <w:szCs w:val="16"/>
                      <w:lang w:val="it-IT" w:eastAsia="en-US"/>
                    </w:rPr>
                  </w:pPr>
                  <w:del w:id="88" w:author="Drejtoria RIA" w:date="2026-06-18T15:42:00Z" w16du:dateUtc="2026-06-18T13:42:00Z">
                    <w:r w:rsidRPr="00242A97" w:rsidDel="00242A97">
                      <w:rPr>
                        <w:sz w:val="20"/>
                        <w:szCs w:val="16"/>
                        <w:lang w:val="it-IT"/>
                      </w:rPr>
                      <w:delText>Përmirësimi i disiplinës së</w:delText>
                    </w:r>
                  </w:del>
                  <w:ins w:id="89" w:author="Drejtoria RIA" w:date="2026-06-18T15:42:00Z" w16du:dateUtc="2026-06-18T13:42:00Z">
                    <w:r w:rsidR="00242A97" w:rsidRPr="00242A97">
                      <w:rPr>
                        <w:sz w:val="20"/>
                        <w:szCs w:val="16"/>
                        <w:lang w:val="it-IT"/>
                      </w:rPr>
                      <w:t>Efekt</w:t>
                    </w:r>
                    <w:r w:rsidR="00242A97" w:rsidRPr="00242A97">
                      <w:rPr>
                        <w:sz w:val="20"/>
                        <w:szCs w:val="16"/>
                        <w:lang w:val="it-IT"/>
                        <w:rPrChange w:id="90" w:author="Drejtoria RIA" w:date="2026-06-18T15:42:00Z" w16du:dateUtc="2026-06-18T13:42:00Z">
                          <w:rPr>
                            <w:sz w:val="20"/>
                            <w:szCs w:val="16"/>
                            <w:lang w:val="en-US"/>
                          </w:rPr>
                        </w:rPrChange>
                      </w:rPr>
                      <w:t xml:space="preserve">iviteti </w:t>
                    </w:r>
                    <w:r w:rsidR="00242A97">
                      <w:rPr>
                        <w:sz w:val="20"/>
                        <w:szCs w:val="16"/>
                        <w:lang w:val="it-IT"/>
                      </w:rPr>
                      <w:t>i</w:t>
                    </w:r>
                  </w:ins>
                  <w:r w:rsidRPr="00242A97">
                    <w:rPr>
                      <w:sz w:val="20"/>
                      <w:szCs w:val="16"/>
                      <w:lang w:val="it-IT"/>
                    </w:rPr>
                    <w:t xml:space="preserve"> pagesave</w:t>
                  </w:r>
                  <w:ins w:id="91" w:author="Drejtoria RIA" w:date="2026-06-18T15:42:00Z" w16du:dateUtc="2026-06-18T13:42:00Z">
                    <w:r w:rsidR="00242A97">
                      <w:rPr>
                        <w:sz w:val="20"/>
                        <w:szCs w:val="16"/>
                        <w:lang w:val="it-IT"/>
                      </w:rPr>
                      <w:t xml:space="preserve"> në kohë</w:t>
                    </w:r>
                  </w:ins>
                  <w:r w:rsidRPr="00242A97">
                    <w:rPr>
                      <w:sz w:val="20"/>
                      <w:szCs w:val="16"/>
                      <w:lang w:val="it-IT"/>
                    </w:rPr>
                    <w:t xml:space="preserve"> </w:t>
                  </w:r>
                  <w:ins w:id="92" w:author="Drejtoria RIA" w:date="2026-06-18T15:42:00Z" w16du:dateUtc="2026-06-18T13:42:00Z">
                    <w:r w:rsidR="00242A97">
                      <w:rPr>
                        <w:sz w:val="20"/>
                        <w:szCs w:val="16"/>
                        <w:lang w:val="it-IT"/>
                      </w:rPr>
                      <w:t>p</w:t>
                    </w:r>
                  </w:ins>
                  <w:del w:id="93" w:author="Drejtoria RIA" w:date="2026-06-18T15:42:00Z" w16du:dateUtc="2026-06-18T13:42:00Z">
                    <w:r w:rsidRPr="00242A97" w:rsidDel="00242A97">
                      <w:rPr>
                        <w:sz w:val="20"/>
                        <w:szCs w:val="16"/>
                        <w:lang w:val="it-IT"/>
                      </w:rPr>
                      <w:delText>n</w:delText>
                    </w:r>
                  </w:del>
                  <w:r w:rsidRPr="00242A97">
                    <w:rPr>
                      <w:sz w:val="20"/>
                      <w:szCs w:val="16"/>
                      <w:lang w:val="it-IT"/>
                    </w:rPr>
                    <w:t>ë</w:t>
                  </w:r>
                  <w:ins w:id="94" w:author="Drejtoria RIA" w:date="2026-06-18T15:42:00Z" w16du:dateUtc="2026-06-18T13:42:00Z">
                    <w:r w:rsidR="00242A97">
                      <w:rPr>
                        <w:sz w:val="20"/>
                        <w:szCs w:val="16"/>
                        <w:lang w:val="it-IT"/>
                      </w:rPr>
                      <w:t>r</w:t>
                    </w:r>
                  </w:ins>
                  <w:r w:rsidRPr="00242A97">
                    <w:rPr>
                      <w:sz w:val="20"/>
                      <w:szCs w:val="16"/>
                      <w:lang w:val="it-IT"/>
                    </w:rPr>
                    <w:t xml:space="preserve"> transaksionet tregtare</w:t>
                  </w:r>
                </w:p>
              </w:tc>
              <w:tc>
                <w:tcPr>
                  <w:tcW w:w="1353" w:type="dxa"/>
                </w:tcPr>
                <w:p w14:paraId="49FFC930" w14:textId="06C6A574" w:rsidR="0078417D" w:rsidRPr="008631D8" w:rsidRDefault="002E054F"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ins w:id="95" w:author="Drejtoria RIA" w:date="2026-06-18T15:56:00Z" w16du:dateUtc="2026-06-18T13:56:00Z">
                    <w:r>
                      <w:rPr>
                        <w:sz w:val="20"/>
                        <w:szCs w:val="16"/>
                      </w:rPr>
                      <w:t>4</w:t>
                    </w:r>
                  </w:ins>
                  <w:del w:id="96" w:author="Drejtoria RIA" w:date="2026-06-18T15:56:00Z" w16du:dateUtc="2026-06-18T13:56:00Z">
                    <w:r w:rsidR="0078417D" w:rsidRPr="008631D8" w:rsidDel="002E054F">
                      <w:rPr>
                        <w:sz w:val="20"/>
                        <w:szCs w:val="16"/>
                      </w:rPr>
                      <w:delText>5</w:delText>
                    </w:r>
                  </w:del>
                </w:p>
              </w:tc>
              <w:tc>
                <w:tcPr>
                  <w:tcW w:w="1354" w:type="dxa"/>
                </w:tcPr>
                <w:p w14:paraId="54B3D486" w14:textId="78C079A6"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2 (10)</w:t>
                  </w:r>
                </w:p>
              </w:tc>
              <w:tc>
                <w:tcPr>
                  <w:tcW w:w="1354" w:type="dxa"/>
                </w:tcPr>
                <w:p w14:paraId="11ECEF60" w14:textId="0B07D2D0"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3 (15)</w:t>
                  </w:r>
                </w:p>
              </w:tc>
              <w:tc>
                <w:tcPr>
                  <w:tcW w:w="1354" w:type="dxa"/>
                </w:tcPr>
                <w:p w14:paraId="49A7EF6B" w14:textId="462F32A1"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5 (25)</w:t>
                  </w:r>
                </w:p>
              </w:tc>
            </w:tr>
            <w:tr w:rsidR="0078417D" w14:paraId="3FB19840" w14:textId="73622292" w:rsidTr="0040465A">
              <w:tc>
                <w:tcPr>
                  <w:cnfStyle w:val="001000000000" w:firstRow="0" w:lastRow="0" w:firstColumn="1" w:lastColumn="0" w:oddVBand="0" w:evenVBand="0" w:oddHBand="0" w:evenHBand="0" w:firstRowFirstColumn="0" w:firstRowLastColumn="0" w:lastRowFirstColumn="0" w:lastRowLastColumn="0"/>
                  <w:tcW w:w="1353" w:type="dxa"/>
                </w:tcPr>
                <w:p w14:paraId="0D167AC9" w14:textId="441600DE" w:rsidR="0078417D" w:rsidRPr="008631D8" w:rsidRDefault="0078417D" w:rsidP="008A6306">
                  <w:pPr>
                    <w:framePr w:hSpace="187" w:wrap="around" w:vAnchor="page" w:hAnchor="margin" w:y="1758"/>
                    <w:spacing w:before="100" w:beforeAutospacing="1" w:after="100" w:afterAutospacing="1"/>
                    <w:suppressOverlap/>
                    <w:rPr>
                      <w:sz w:val="20"/>
                      <w:szCs w:val="16"/>
                      <w:lang w:val="en-US" w:eastAsia="en-US"/>
                    </w:rPr>
                  </w:pPr>
                  <w:del w:id="97" w:author="Drejtoria RIA" w:date="2026-06-18T15:55:00Z" w16du:dateUtc="2026-06-18T13:55:00Z">
                    <w:r w:rsidRPr="008631D8" w:rsidDel="002E054F">
                      <w:rPr>
                        <w:sz w:val="20"/>
                        <w:szCs w:val="16"/>
                      </w:rPr>
                      <w:delText>Rritja e</w:delText>
                    </w:r>
                  </w:del>
                  <w:ins w:id="98" w:author="Drejtoria RIA" w:date="2026-06-18T15:55:00Z" w16du:dateUtc="2026-06-18T13:55:00Z">
                    <w:r w:rsidR="002E054F">
                      <w:rPr>
                        <w:sz w:val="20"/>
                        <w:szCs w:val="16"/>
                      </w:rPr>
                      <w:t>Krijimi I mekanizmabe pwr</w:t>
                    </w:r>
                  </w:ins>
                  <w:r w:rsidRPr="008631D8">
                    <w:rPr>
                      <w:sz w:val="20"/>
                      <w:szCs w:val="16"/>
                    </w:rPr>
                    <w:t xml:space="preserve"> </w:t>
                  </w:r>
                  <w:del w:id="99" w:author="Drejtoria RIA" w:date="2026-06-18T15:55:00Z" w16du:dateUtc="2026-06-18T13:55:00Z">
                    <w:r w:rsidRPr="008631D8" w:rsidDel="002E054F">
                      <w:rPr>
                        <w:sz w:val="20"/>
                        <w:szCs w:val="16"/>
                      </w:rPr>
                      <w:delText xml:space="preserve">likuiditetit dhe </w:delText>
                    </w:r>
                  </w:del>
                  <w:r w:rsidRPr="008631D8">
                    <w:rPr>
                      <w:sz w:val="20"/>
                      <w:szCs w:val="16"/>
                    </w:rPr>
                    <w:t>mbrojtj</w:t>
                  </w:r>
                  <w:ins w:id="100" w:author="Drejtoria RIA" w:date="2026-06-18T15:55:00Z" w16du:dateUtc="2026-06-18T13:55:00Z">
                    <w:r w:rsidR="002E054F">
                      <w:rPr>
                        <w:sz w:val="20"/>
                        <w:szCs w:val="16"/>
                      </w:rPr>
                      <w:t>en</w:t>
                    </w:r>
                  </w:ins>
                  <w:del w:id="101" w:author="Drejtoria RIA" w:date="2026-06-18T15:55:00Z" w16du:dateUtc="2026-06-18T13:55:00Z">
                    <w:r w:rsidRPr="008631D8" w:rsidDel="002E054F">
                      <w:rPr>
                        <w:sz w:val="20"/>
                        <w:szCs w:val="16"/>
                      </w:rPr>
                      <w:delText>a</w:delText>
                    </w:r>
                  </w:del>
                  <w:r w:rsidRPr="008631D8">
                    <w:rPr>
                      <w:sz w:val="20"/>
                      <w:szCs w:val="16"/>
                    </w:rPr>
                    <w:t xml:space="preserve"> e kreditorëve (veçanërisht NVM-të)</w:t>
                  </w:r>
                </w:p>
              </w:tc>
              <w:tc>
                <w:tcPr>
                  <w:tcW w:w="1353" w:type="dxa"/>
                </w:tcPr>
                <w:p w14:paraId="32712C10" w14:textId="3B71C4B0" w:rsidR="0078417D" w:rsidRPr="008631D8" w:rsidRDefault="002E054F"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ins w:id="102" w:author="Drejtoria RIA" w:date="2026-06-18T15:56:00Z" w16du:dateUtc="2026-06-18T13:56:00Z">
                    <w:r>
                      <w:rPr>
                        <w:sz w:val="20"/>
                        <w:szCs w:val="16"/>
                      </w:rPr>
                      <w:t>4</w:t>
                    </w:r>
                  </w:ins>
                  <w:del w:id="103" w:author="Drejtoria RIA" w:date="2026-06-18T15:56:00Z" w16du:dateUtc="2026-06-18T13:56:00Z">
                    <w:r w:rsidR="0078417D" w:rsidRPr="008631D8" w:rsidDel="002E054F">
                      <w:rPr>
                        <w:sz w:val="20"/>
                        <w:szCs w:val="16"/>
                      </w:rPr>
                      <w:delText>5</w:delText>
                    </w:r>
                  </w:del>
                </w:p>
              </w:tc>
              <w:tc>
                <w:tcPr>
                  <w:tcW w:w="1354" w:type="dxa"/>
                </w:tcPr>
                <w:p w14:paraId="3024BE8C" w14:textId="4D038518"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2 (10)</w:t>
                  </w:r>
                </w:p>
              </w:tc>
              <w:tc>
                <w:tcPr>
                  <w:tcW w:w="1354" w:type="dxa"/>
                </w:tcPr>
                <w:p w14:paraId="0CAECE90" w14:textId="1B15BF5D"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3 (15)</w:t>
                  </w:r>
                </w:p>
              </w:tc>
              <w:tc>
                <w:tcPr>
                  <w:tcW w:w="1354" w:type="dxa"/>
                </w:tcPr>
                <w:p w14:paraId="29372BA7" w14:textId="2C5B1DDD"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5 (25)</w:t>
                  </w:r>
                </w:p>
              </w:tc>
            </w:tr>
            <w:tr w:rsidR="0078417D" w14:paraId="7F9092D2" w14:textId="5EEB9BA3" w:rsidTr="0040465A">
              <w:tc>
                <w:tcPr>
                  <w:cnfStyle w:val="001000000000" w:firstRow="0" w:lastRow="0" w:firstColumn="1" w:lastColumn="0" w:oddVBand="0" w:evenVBand="0" w:oddHBand="0" w:evenHBand="0" w:firstRowFirstColumn="0" w:firstRowLastColumn="0" w:lastRowFirstColumn="0" w:lastRowLastColumn="0"/>
                  <w:tcW w:w="1353" w:type="dxa"/>
                </w:tcPr>
                <w:p w14:paraId="1B2A960F" w14:textId="428C2445" w:rsidR="0078417D" w:rsidRPr="008A6306" w:rsidRDefault="0078417D" w:rsidP="008A6306">
                  <w:pPr>
                    <w:framePr w:hSpace="187" w:wrap="around" w:vAnchor="page" w:hAnchor="margin" w:y="1758"/>
                    <w:spacing w:before="100" w:beforeAutospacing="1" w:after="100" w:afterAutospacing="1"/>
                    <w:suppressOverlap/>
                    <w:rPr>
                      <w:sz w:val="20"/>
                      <w:szCs w:val="16"/>
                      <w:lang w:val="it-IT" w:eastAsia="en-US"/>
                    </w:rPr>
                  </w:pPr>
                  <w:del w:id="104" w:author="Drejtoria RIA" w:date="2026-06-18T15:43:00Z" w16du:dateUtc="2026-06-18T13:43:00Z">
                    <w:r w:rsidRPr="008A6306" w:rsidDel="00242A97">
                      <w:rPr>
                        <w:sz w:val="20"/>
                        <w:szCs w:val="16"/>
                        <w:lang w:val="it-IT"/>
                      </w:rPr>
                      <w:delText>Efektiviteti ligjor dhe qartësia e kuadrit rregullator</w:delText>
                    </w:r>
                  </w:del>
                  <w:ins w:id="105" w:author="Drejtoria RIA" w:date="2026-06-18T15:43:00Z" w16du:dateUtc="2026-06-18T13:43:00Z">
                    <w:r w:rsidR="00242A97">
                      <w:rPr>
                        <w:sz w:val="20"/>
                        <w:szCs w:val="16"/>
                        <w:lang w:val="it-IT"/>
                      </w:rPr>
                      <w:t>Qartwsia dhe kuptueshmwria ligjore</w:t>
                    </w:r>
                  </w:ins>
                </w:p>
              </w:tc>
              <w:tc>
                <w:tcPr>
                  <w:tcW w:w="1353" w:type="dxa"/>
                </w:tcPr>
                <w:p w14:paraId="4BCB89E0" w14:textId="088D3A0B"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4</w:t>
                  </w:r>
                </w:p>
              </w:tc>
              <w:tc>
                <w:tcPr>
                  <w:tcW w:w="1354" w:type="dxa"/>
                </w:tcPr>
                <w:p w14:paraId="5E59ED8C" w14:textId="4FF261A1"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2 (8)</w:t>
                  </w:r>
                </w:p>
              </w:tc>
              <w:tc>
                <w:tcPr>
                  <w:tcW w:w="1354" w:type="dxa"/>
                </w:tcPr>
                <w:p w14:paraId="3AFAEBC0" w14:textId="20984890"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3 (12)</w:t>
                  </w:r>
                </w:p>
              </w:tc>
              <w:tc>
                <w:tcPr>
                  <w:tcW w:w="1354" w:type="dxa"/>
                </w:tcPr>
                <w:p w14:paraId="47330110" w14:textId="0D248572"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4 (16)</w:t>
                  </w:r>
                </w:p>
              </w:tc>
            </w:tr>
            <w:tr w:rsidR="0078417D" w14:paraId="0D24FF39" w14:textId="4C817090" w:rsidTr="0040465A">
              <w:trPr>
                <w:trHeight w:val="1700"/>
              </w:trPr>
              <w:tc>
                <w:tcPr>
                  <w:cnfStyle w:val="001000000000" w:firstRow="0" w:lastRow="0" w:firstColumn="1" w:lastColumn="0" w:oddVBand="0" w:evenVBand="0" w:oddHBand="0" w:evenHBand="0" w:firstRowFirstColumn="0" w:firstRowLastColumn="0" w:lastRowFirstColumn="0" w:lastRowLastColumn="0"/>
                  <w:tcW w:w="1353" w:type="dxa"/>
                </w:tcPr>
                <w:p w14:paraId="685D833D" w14:textId="4D2024AE" w:rsidR="0078417D" w:rsidRPr="008A6306" w:rsidRDefault="0078417D" w:rsidP="008A6306">
                  <w:pPr>
                    <w:framePr w:hSpace="187" w:wrap="around" w:vAnchor="page" w:hAnchor="margin" w:y="1758"/>
                    <w:spacing w:before="100" w:beforeAutospacing="1" w:after="100" w:afterAutospacing="1"/>
                    <w:suppressOverlap/>
                    <w:rPr>
                      <w:sz w:val="20"/>
                      <w:szCs w:val="16"/>
                      <w:lang w:val="it-IT" w:eastAsia="en-US"/>
                    </w:rPr>
                  </w:pPr>
                  <w:commentRangeStart w:id="106"/>
                  <w:r w:rsidRPr="008A6306">
                    <w:rPr>
                      <w:sz w:val="20"/>
                      <w:szCs w:val="16"/>
                      <w:lang w:val="it-IT"/>
                    </w:rPr>
                    <w:t>Efikasiteti në garantimin e disiplinës financiare në sektorin publik dhe privat</w:t>
                  </w:r>
                  <w:commentRangeEnd w:id="106"/>
                  <w:r w:rsidR="00242A97" w:rsidRPr="008A6306">
                    <w:rPr>
                      <w:rStyle w:val="CommentReference"/>
                      <w:sz w:val="20"/>
                      <w:lang w:val="it-IT" w:eastAsia="en-US"/>
                    </w:rPr>
                    <w:commentReference w:id="106"/>
                  </w:r>
                </w:p>
              </w:tc>
              <w:tc>
                <w:tcPr>
                  <w:tcW w:w="1353" w:type="dxa"/>
                </w:tcPr>
                <w:p w14:paraId="6680AC3A" w14:textId="652BFEE0"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3</w:t>
                  </w:r>
                </w:p>
              </w:tc>
              <w:tc>
                <w:tcPr>
                  <w:tcW w:w="1354" w:type="dxa"/>
                </w:tcPr>
                <w:p w14:paraId="730EC3FA" w14:textId="4DE0FA40"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2 (6)</w:t>
                  </w:r>
                </w:p>
              </w:tc>
              <w:tc>
                <w:tcPr>
                  <w:tcW w:w="1354" w:type="dxa"/>
                </w:tcPr>
                <w:p w14:paraId="18814389" w14:textId="4AED52F9"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3 (9)</w:t>
                  </w:r>
                </w:p>
              </w:tc>
              <w:tc>
                <w:tcPr>
                  <w:tcW w:w="1354" w:type="dxa"/>
                </w:tcPr>
                <w:p w14:paraId="3208A009" w14:textId="0D94FF9D"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4 (12)</w:t>
                  </w:r>
                </w:p>
              </w:tc>
            </w:tr>
            <w:tr w:rsidR="0078417D" w14:paraId="0DB6D11B" w14:textId="77777777" w:rsidTr="0040465A">
              <w:trPr>
                <w:trHeight w:val="1700"/>
              </w:trPr>
              <w:tc>
                <w:tcPr>
                  <w:cnfStyle w:val="001000000000" w:firstRow="0" w:lastRow="0" w:firstColumn="1" w:lastColumn="0" w:oddVBand="0" w:evenVBand="0" w:oddHBand="0" w:evenHBand="0" w:firstRowFirstColumn="0" w:firstRowLastColumn="0" w:lastRowFirstColumn="0" w:lastRowLastColumn="0"/>
                  <w:tcW w:w="1353" w:type="dxa"/>
                </w:tcPr>
                <w:p w14:paraId="53FDFB29" w14:textId="281EE5C1" w:rsidR="0078417D" w:rsidRPr="008631D8" w:rsidRDefault="0078417D" w:rsidP="008A6306">
                  <w:pPr>
                    <w:framePr w:hSpace="187" w:wrap="around" w:vAnchor="page" w:hAnchor="margin" w:y="1758"/>
                    <w:spacing w:before="100" w:beforeAutospacing="1" w:after="100" w:afterAutospacing="1"/>
                    <w:suppressOverlap/>
                    <w:rPr>
                      <w:sz w:val="20"/>
                      <w:szCs w:val="16"/>
                      <w:lang w:val="en-US" w:eastAsia="en-US"/>
                    </w:rPr>
                  </w:pPr>
                  <w:r w:rsidRPr="008631D8">
                    <w:rPr>
                      <w:sz w:val="20"/>
                      <w:szCs w:val="16"/>
                    </w:rPr>
                    <w:t>Kosto-efektiviteti i zbatimit për buxhetin e shtetit dhe bizneset</w:t>
                  </w:r>
                </w:p>
              </w:tc>
              <w:tc>
                <w:tcPr>
                  <w:tcW w:w="1353" w:type="dxa"/>
                </w:tcPr>
                <w:p w14:paraId="51993B38" w14:textId="4460EE09"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5</w:t>
                  </w:r>
                </w:p>
              </w:tc>
              <w:tc>
                <w:tcPr>
                  <w:tcW w:w="1354" w:type="dxa"/>
                </w:tcPr>
                <w:p w14:paraId="52A3B5CD" w14:textId="5D995D76"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4 (20)</w:t>
                  </w:r>
                </w:p>
              </w:tc>
              <w:tc>
                <w:tcPr>
                  <w:tcW w:w="1354" w:type="dxa"/>
                </w:tcPr>
                <w:p w14:paraId="6D8264D8" w14:textId="5FA3663C"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3 (15)</w:t>
                  </w:r>
                </w:p>
              </w:tc>
              <w:tc>
                <w:tcPr>
                  <w:tcW w:w="1354" w:type="dxa"/>
                </w:tcPr>
                <w:p w14:paraId="3E639779" w14:textId="1A95FAFE" w:rsidR="0078417D" w:rsidRPr="008631D8" w:rsidRDefault="0078417D" w:rsidP="008A6306">
                  <w:pPr>
                    <w:framePr w:hSpace="187" w:wrap="around" w:vAnchor="page" w:hAnchor="margin" w:y="1758"/>
                    <w:spacing w:before="100" w:beforeAutospacing="1" w:after="100" w:afterAutospacing="1"/>
                    <w:suppressOverlap/>
                    <w:cnfStyle w:val="000000000000" w:firstRow="0" w:lastRow="0" w:firstColumn="0" w:lastColumn="0" w:oddVBand="0" w:evenVBand="0" w:oddHBand="0" w:evenHBand="0" w:firstRowFirstColumn="0" w:firstRowLastColumn="0" w:lastRowFirstColumn="0" w:lastRowLastColumn="0"/>
                    <w:rPr>
                      <w:sz w:val="20"/>
                      <w:szCs w:val="16"/>
                      <w:lang w:val="en-US" w:eastAsia="en-US"/>
                    </w:rPr>
                  </w:pPr>
                  <w:r w:rsidRPr="008631D8">
                    <w:rPr>
                      <w:sz w:val="20"/>
                      <w:szCs w:val="16"/>
                    </w:rPr>
                    <w:t>4 (20)</w:t>
                  </w:r>
                </w:p>
              </w:tc>
            </w:tr>
          </w:tbl>
          <w:p w14:paraId="52A7965A" w14:textId="5B01B09E" w:rsidR="000E0167" w:rsidRPr="005134E2" w:rsidRDefault="000E0167" w:rsidP="0078417D">
            <w:pPr>
              <w:spacing w:before="100" w:beforeAutospacing="1" w:after="100" w:afterAutospacing="1"/>
              <w:rPr>
                <w:szCs w:val="24"/>
                <w:lang w:val="en-US" w:eastAsia="en-US"/>
              </w:rPr>
            </w:pPr>
            <w:r w:rsidRPr="005134E2">
              <w:rPr>
                <w:szCs w:val="24"/>
                <w:lang w:val="en-US" w:eastAsia="en-US"/>
              </w:rPr>
              <w:lastRenderedPageBreak/>
              <w:t>Pikët totale</w:t>
            </w:r>
          </w:p>
          <w:p w14:paraId="023FD177" w14:textId="77777777" w:rsidR="000E0167" w:rsidRPr="005134E2" w:rsidRDefault="000E0167" w:rsidP="00415147">
            <w:pPr>
              <w:numPr>
                <w:ilvl w:val="0"/>
                <w:numId w:val="40"/>
              </w:numPr>
              <w:spacing w:before="100" w:beforeAutospacing="1" w:after="100" w:afterAutospacing="1"/>
              <w:rPr>
                <w:szCs w:val="24"/>
                <w:lang w:val="en-US" w:eastAsia="en-US"/>
              </w:rPr>
            </w:pPr>
            <w:r w:rsidRPr="005134E2">
              <w:rPr>
                <w:szCs w:val="24"/>
                <w:lang w:val="en-US" w:eastAsia="en-US"/>
              </w:rPr>
              <w:t xml:space="preserve">Opsioni 1 (përmirësime minimale): 59 </w:t>
            </w:r>
          </w:p>
          <w:p w14:paraId="655382BE" w14:textId="77777777" w:rsidR="000E0167" w:rsidRPr="005134E2" w:rsidRDefault="000E0167" w:rsidP="00415147">
            <w:pPr>
              <w:numPr>
                <w:ilvl w:val="0"/>
                <w:numId w:val="40"/>
              </w:numPr>
              <w:spacing w:before="100" w:beforeAutospacing="1" w:after="100" w:afterAutospacing="1"/>
              <w:rPr>
                <w:szCs w:val="24"/>
                <w:lang w:val="en-US" w:eastAsia="en-US"/>
              </w:rPr>
            </w:pPr>
            <w:r w:rsidRPr="005134E2">
              <w:rPr>
                <w:szCs w:val="24"/>
                <w:lang w:val="en-US" w:eastAsia="en-US"/>
              </w:rPr>
              <w:t xml:space="preserve">Opsioni 2 (përmirësime të pjesshme): 81 </w:t>
            </w:r>
          </w:p>
          <w:p w14:paraId="5129A8F7" w14:textId="1377322D" w:rsidR="000E0167" w:rsidRPr="008A6306" w:rsidRDefault="000E0167" w:rsidP="00415147">
            <w:pPr>
              <w:numPr>
                <w:ilvl w:val="0"/>
                <w:numId w:val="40"/>
              </w:numPr>
              <w:spacing w:before="100" w:beforeAutospacing="1" w:after="100" w:afterAutospacing="1"/>
              <w:rPr>
                <w:szCs w:val="24"/>
                <w:lang w:val="it-IT" w:eastAsia="en-US"/>
              </w:rPr>
            </w:pPr>
            <w:r w:rsidRPr="008A6306">
              <w:rPr>
                <w:szCs w:val="24"/>
                <w:lang w:val="it-IT" w:eastAsia="en-US"/>
              </w:rPr>
              <w:t xml:space="preserve">Opsioni 3 (harmonizim i plotë – opsioni i preferuar): 123 </w:t>
            </w:r>
          </w:p>
          <w:p w14:paraId="4643EBB7" w14:textId="77777777" w:rsidR="000E0167" w:rsidRPr="008A6306" w:rsidRDefault="000E0167" w:rsidP="000E0167">
            <w:pPr>
              <w:spacing w:before="100" w:beforeAutospacing="1" w:after="100" w:afterAutospacing="1"/>
              <w:rPr>
                <w:b/>
                <w:bCs/>
                <w:i/>
                <w:iCs/>
                <w:szCs w:val="24"/>
                <w:lang w:val="it-IT" w:eastAsia="en-US"/>
              </w:rPr>
            </w:pPr>
            <w:r w:rsidRPr="008A6306">
              <w:rPr>
                <w:b/>
                <w:bCs/>
                <w:i/>
                <w:iCs/>
                <w:szCs w:val="24"/>
                <w:lang w:val="it-IT" w:eastAsia="en-US"/>
              </w:rPr>
              <w:t>Përmbledhje e krahasimit</w:t>
            </w:r>
          </w:p>
          <w:p w14:paraId="36B6991B" w14:textId="77777777" w:rsidR="000E0167" w:rsidRPr="008A6306" w:rsidRDefault="000E0167" w:rsidP="000E0167">
            <w:pPr>
              <w:spacing w:before="100" w:beforeAutospacing="1" w:after="100" w:afterAutospacing="1"/>
              <w:jc w:val="both"/>
              <w:rPr>
                <w:szCs w:val="24"/>
                <w:lang w:val="it-IT" w:eastAsia="en-US"/>
              </w:rPr>
            </w:pPr>
            <w:r w:rsidRPr="008A6306">
              <w:rPr>
                <w:szCs w:val="24"/>
                <w:lang w:val="it-IT" w:eastAsia="en-US"/>
              </w:rPr>
              <w:t xml:space="preserve">Nga analiza me shumë kritere rezulton se </w:t>
            </w:r>
            <w:r w:rsidRPr="008A6306">
              <w:rPr>
                <w:b/>
                <w:bCs/>
                <w:szCs w:val="24"/>
                <w:lang w:val="it-IT" w:eastAsia="en-US"/>
              </w:rPr>
              <w:t>Opsioni 3 (harmonizimi i plotë me Direktivën 2011/7/BE)</w:t>
            </w:r>
            <w:r w:rsidRPr="008A6306">
              <w:rPr>
                <w:szCs w:val="24"/>
                <w:lang w:val="it-IT" w:eastAsia="en-US"/>
              </w:rPr>
              <w:t xml:space="preserve"> është opsioni më i favorshëm, pasi merr vlerësimin më të lartë në të gjitha kriteret kryesore, veçanërisht në:</w:t>
            </w:r>
          </w:p>
          <w:p w14:paraId="161C818B" w14:textId="77777777" w:rsidR="000E0167" w:rsidRPr="005134E2" w:rsidRDefault="000E0167" w:rsidP="00415147">
            <w:pPr>
              <w:numPr>
                <w:ilvl w:val="0"/>
                <w:numId w:val="41"/>
              </w:numPr>
              <w:spacing w:before="100" w:beforeAutospacing="1" w:after="100" w:afterAutospacing="1"/>
              <w:rPr>
                <w:szCs w:val="24"/>
                <w:lang w:val="en-US" w:eastAsia="en-US"/>
              </w:rPr>
            </w:pPr>
            <w:r w:rsidRPr="005134E2">
              <w:rPr>
                <w:szCs w:val="24"/>
                <w:lang w:val="en-US" w:eastAsia="en-US"/>
              </w:rPr>
              <w:t xml:space="preserve">përafrimin me acquis të BE-së, </w:t>
            </w:r>
          </w:p>
          <w:p w14:paraId="5EA27814" w14:textId="77777777" w:rsidR="000E0167" w:rsidRPr="008A6306" w:rsidRDefault="000E0167" w:rsidP="00415147">
            <w:pPr>
              <w:numPr>
                <w:ilvl w:val="0"/>
                <w:numId w:val="41"/>
              </w:numPr>
              <w:spacing w:before="100" w:beforeAutospacing="1" w:after="100" w:afterAutospacing="1"/>
              <w:rPr>
                <w:szCs w:val="24"/>
                <w:lang w:val="it-IT" w:eastAsia="en-US"/>
              </w:rPr>
            </w:pPr>
            <w:r w:rsidRPr="008A6306">
              <w:rPr>
                <w:szCs w:val="24"/>
                <w:lang w:val="it-IT" w:eastAsia="en-US"/>
              </w:rPr>
              <w:t xml:space="preserve">forcimin e disiplinës së pagesave, </w:t>
            </w:r>
          </w:p>
          <w:p w14:paraId="19E57527" w14:textId="77777777" w:rsidR="000E0167" w:rsidRPr="008A6306" w:rsidRDefault="000E0167" w:rsidP="00415147">
            <w:pPr>
              <w:numPr>
                <w:ilvl w:val="0"/>
                <w:numId w:val="41"/>
              </w:numPr>
              <w:spacing w:before="100" w:beforeAutospacing="1" w:after="100" w:afterAutospacing="1"/>
              <w:rPr>
                <w:szCs w:val="24"/>
                <w:lang w:val="it-IT" w:eastAsia="en-US"/>
              </w:rPr>
            </w:pPr>
            <w:r w:rsidRPr="008A6306">
              <w:rPr>
                <w:szCs w:val="24"/>
                <w:lang w:val="it-IT" w:eastAsia="en-US"/>
              </w:rPr>
              <w:t xml:space="preserve">mbrojtjen e NVM-ve dhe kreditorëve, </w:t>
            </w:r>
          </w:p>
          <w:p w14:paraId="12CC2380" w14:textId="77777777" w:rsidR="000E0167" w:rsidRPr="005134E2" w:rsidRDefault="000E0167" w:rsidP="00415147">
            <w:pPr>
              <w:numPr>
                <w:ilvl w:val="0"/>
                <w:numId w:val="41"/>
              </w:numPr>
              <w:spacing w:before="100" w:beforeAutospacing="1" w:after="100" w:afterAutospacing="1"/>
              <w:rPr>
                <w:szCs w:val="24"/>
                <w:lang w:val="en-US" w:eastAsia="en-US"/>
              </w:rPr>
            </w:pPr>
            <w:r w:rsidRPr="005134E2">
              <w:rPr>
                <w:szCs w:val="24"/>
                <w:lang w:val="en-US" w:eastAsia="en-US"/>
              </w:rPr>
              <w:t xml:space="preserve">dhe përmirësimin e kuadrit ligjor. </w:t>
            </w:r>
          </w:p>
          <w:p w14:paraId="3C7AA02B" w14:textId="77777777" w:rsidR="000E0167" w:rsidRPr="005134E2" w:rsidRDefault="000E0167" w:rsidP="000E0167">
            <w:pPr>
              <w:spacing w:before="100" w:beforeAutospacing="1" w:after="100" w:afterAutospacing="1"/>
              <w:jc w:val="both"/>
              <w:rPr>
                <w:szCs w:val="24"/>
                <w:lang w:val="en-US" w:eastAsia="en-US"/>
              </w:rPr>
            </w:pPr>
            <w:r w:rsidRPr="005134E2">
              <w:rPr>
                <w:szCs w:val="24"/>
                <w:lang w:val="en-US" w:eastAsia="en-US"/>
              </w:rPr>
              <w:t>Opsionet e tjera paraqesin ndikim më të kufizuar dhe nuk arrijnë nivelin e nevojshëm të efektivitetit për adresimin e plotë të problematikës së pagesave të vonuara.</w:t>
            </w:r>
          </w:p>
          <w:p w14:paraId="7B462746" w14:textId="77777777" w:rsidR="000E0167" w:rsidRPr="00263F48" w:rsidRDefault="000E0167" w:rsidP="000E0167">
            <w:pPr>
              <w:pStyle w:val="Heading1"/>
              <w:rPr>
                <w:rFonts w:ascii="Times New Roman" w:hAnsi="Times New Roman" w:cs="Times New Roman"/>
                <w:sz w:val="24"/>
                <w:szCs w:val="24"/>
                <w:lang w:val="sq-AL"/>
              </w:rPr>
            </w:pPr>
            <w:bookmarkStart w:id="107" w:name="_Toc506919739"/>
            <w:r w:rsidRPr="00263F48">
              <w:rPr>
                <w:rFonts w:ascii="Times New Roman" w:hAnsi="Times New Roman" w:cs="Times New Roman"/>
                <w:sz w:val="24"/>
                <w:szCs w:val="24"/>
                <w:lang w:val="sq-AL"/>
              </w:rPr>
              <w:t>Çështje të zbatimit</w:t>
            </w:r>
            <w:bookmarkEnd w:id="107"/>
          </w:p>
          <w:p w14:paraId="4D5D978C" w14:textId="77777777" w:rsidR="000E0167" w:rsidRPr="00263F48" w:rsidRDefault="000E0167" w:rsidP="000E0167">
            <w:pPr>
              <w:rPr>
                <w:szCs w:val="24"/>
                <w:lang w:val="sq-AL"/>
              </w:rPr>
            </w:pPr>
          </w:p>
          <w:p w14:paraId="1A8BBE16" w14:textId="77777777" w:rsidR="000E0167" w:rsidRPr="00263F48" w:rsidRDefault="000E0167" w:rsidP="00415147">
            <w:pPr>
              <w:pStyle w:val="Style1-BodyText"/>
              <w:numPr>
                <w:ilvl w:val="0"/>
                <w:numId w:val="4"/>
              </w:numPr>
              <w:spacing w:after="0"/>
              <w:rPr>
                <w:rFonts w:cs="Times New Roman"/>
                <w:i/>
                <w:sz w:val="24"/>
                <w:lang w:val="sq-AL"/>
              </w:rPr>
            </w:pPr>
            <w:r w:rsidRPr="00263F48">
              <w:rPr>
                <w:rFonts w:cs="Times New Roman"/>
                <w:i/>
                <w:sz w:val="24"/>
                <w:lang w:val="sq-AL"/>
              </w:rPr>
              <w:t>Shpjegoni se cila njësi do të jetë përgjegjëse për zbatimin e opsionit të zgjedhur.</w:t>
            </w:r>
          </w:p>
          <w:p w14:paraId="7E081EDD" w14:textId="77777777" w:rsidR="000E0167" w:rsidRPr="00263F48" w:rsidRDefault="000E0167" w:rsidP="00415147">
            <w:pPr>
              <w:pStyle w:val="Style1-BodyText"/>
              <w:numPr>
                <w:ilvl w:val="0"/>
                <w:numId w:val="4"/>
              </w:numPr>
              <w:spacing w:after="0"/>
              <w:rPr>
                <w:rFonts w:cs="Times New Roman"/>
                <w:i/>
                <w:sz w:val="24"/>
                <w:lang w:val="sq-AL"/>
              </w:rPr>
            </w:pPr>
            <w:r w:rsidRPr="00263F48">
              <w:rPr>
                <w:rFonts w:cs="Times New Roman"/>
                <w:i/>
                <w:sz w:val="24"/>
                <w:lang w:val="sq-AL"/>
              </w:rPr>
              <w:t>Shpjegoni pengesat e mundshme për zbatimin e opsionit të zgjedhur.</w:t>
            </w:r>
          </w:p>
          <w:p w14:paraId="1895126D" w14:textId="77777777" w:rsidR="000E0167" w:rsidRPr="00263F48" w:rsidRDefault="000E0167" w:rsidP="00415147">
            <w:pPr>
              <w:pStyle w:val="Style1-BodyText"/>
              <w:numPr>
                <w:ilvl w:val="0"/>
                <w:numId w:val="4"/>
              </w:numPr>
              <w:spacing w:after="0"/>
              <w:rPr>
                <w:rFonts w:cs="Times New Roman"/>
                <w:i/>
                <w:sz w:val="24"/>
                <w:lang w:val="sq-AL"/>
              </w:rPr>
            </w:pPr>
            <w:r w:rsidRPr="00263F48">
              <w:rPr>
                <w:rFonts w:cs="Times New Roman"/>
                <w:i/>
                <w:sz w:val="24"/>
                <w:lang w:val="sq-AL"/>
              </w:rPr>
              <w:t>Përshkruani masat që do të ndërmerren gjatë zbatimit për të arritur qëllimet e politikës.</w:t>
            </w:r>
          </w:p>
          <w:p w14:paraId="29F0A91B" w14:textId="77777777" w:rsidR="000E0167" w:rsidRPr="00263F48" w:rsidRDefault="000E0167" w:rsidP="00415147">
            <w:pPr>
              <w:pStyle w:val="Style1-BodyText"/>
              <w:numPr>
                <w:ilvl w:val="0"/>
                <w:numId w:val="4"/>
              </w:numPr>
              <w:spacing w:after="0"/>
              <w:rPr>
                <w:rFonts w:eastAsiaTheme="majorEastAsia" w:cs="Times New Roman"/>
                <w:i/>
                <w:sz w:val="24"/>
                <w:lang w:val="sq-AL"/>
              </w:rPr>
            </w:pPr>
            <w:r w:rsidRPr="00263F48">
              <w:rPr>
                <w:rFonts w:cs="Times New Roman"/>
                <w:i/>
                <w:sz w:val="24"/>
                <w:lang w:val="sq-AL"/>
              </w:rPr>
              <w:t xml:space="preserve">Specifikoni të gjitha kërkesat e përputhshmërisë dhe të zbatimit. </w:t>
            </w:r>
          </w:p>
          <w:p w14:paraId="1911AB8A" w14:textId="77777777" w:rsidR="000E0167" w:rsidRPr="008A6306" w:rsidRDefault="000E0167" w:rsidP="000E0167">
            <w:pPr>
              <w:spacing w:before="100" w:beforeAutospacing="1" w:after="100" w:afterAutospacing="1"/>
              <w:outlineLvl w:val="3"/>
              <w:rPr>
                <w:b/>
                <w:bCs/>
                <w:szCs w:val="24"/>
                <w:lang w:val="sq-AL" w:eastAsia="en-US"/>
              </w:rPr>
            </w:pPr>
            <w:r w:rsidRPr="008A6306">
              <w:rPr>
                <w:b/>
                <w:bCs/>
                <w:szCs w:val="24"/>
                <w:lang w:val="sq-AL" w:eastAsia="en-US"/>
              </w:rPr>
              <w:t>1. Njësia përgjegjëse për zbatimin e opsionit të zgjedhur</w:t>
            </w:r>
          </w:p>
          <w:p w14:paraId="55EE8A59" w14:textId="77777777" w:rsidR="000E0167" w:rsidRPr="008A6306" w:rsidRDefault="000E0167" w:rsidP="000E0167">
            <w:pPr>
              <w:spacing w:before="100" w:beforeAutospacing="1" w:after="100" w:afterAutospacing="1"/>
              <w:jc w:val="both"/>
              <w:rPr>
                <w:szCs w:val="24"/>
                <w:lang w:val="sq-AL" w:eastAsia="en-US"/>
              </w:rPr>
            </w:pPr>
            <w:r w:rsidRPr="008A6306">
              <w:rPr>
                <w:szCs w:val="24"/>
                <w:lang w:val="sq-AL" w:eastAsia="en-US"/>
              </w:rPr>
              <w:t>Zbatimi i ligjit të ndryshuar “Për pagesat e vonuara në detyrimet kontraktuale dhe tregtare”, në përputhje me Direktivën 2011/7/BE, do të realizohet nga institucionet ekzistuese përgjegjëse për mbikëqyrjen e marrëdhënieve tregtare dhe disiplinën financiare.</w:t>
            </w:r>
          </w:p>
          <w:p w14:paraId="3B3E6188" w14:textId="77777777" w:rsidR="000E0167" w:rsidRPr="000841E2" w:rsidRDefault="000E0167" w:rsidP="000E0167">
            <w:pPr>
              <w:spacing w:before="100" w:beforeAutospacing="1" w:after="100" w:afterAutospacing="1"/>
              <w:rPr>
                <w:szCs w:val="24"/>
                <w:lang w:val="en-US" w:eastAsia="en-US"/>
              </w:rPr>
            </w:pPr>
            <w:r w:rsidRPr="000841E2">
              <w:rPr>
                <w:szCs w:val="24"/>
                <w:lang w:val="en-US" w:eastAsia="en-US"/>
              </w:rPr>
              <w:t>Njësitë kryesore përgjegjëse janë:</w:t>
            </w:r>
          </w:p>
          <w:p w14:paraId="63307925" w14:textId="20CF7CBF" w:rsidR="000E0167" w:rsidRPr="008A6306" w:rsidRDefault="000E0167" w:rsidP="00415147">
            <w:pPr>
              <w:numPr>
                <w:ilvl w:val="0"/>
                <w:numId w:val="42"/>
              </w:numPr>
              <w:spacing w:before="100" w:beforeAutospacing="1" w:after="100" w:afterAutospacing="1"/>
              <w:jc w:val="both"/>
              <w:rPr>
                <w:szCs w:val="24"/>
                <w:lang w:val="it-IT" w:eastAsia="en-US"/>
              </w:rPr>
            </w:pPr>
            <w:r w:rsidRPr="008A6306">
              <w:rPr>
                <w:szCs w:val="24"/>
                <w:lang w:val="it-IT" w:eastAsia="en-US"/>
              </w:rPr>
              <w:t>Ministria përgjegjëse për ekonominë, si institucioni politikëbërës dhe koordinues;</w:t>
            </w:r>
          </w:p>
          <w:p w14:paraId="55A45901" w14:textId="77777777" w:rsidR="000E0167" w:rsidRPr="008A6306" w:rsidRDefault="000E0167" w:rsidP="00415147">
            <w:pPr>
              <w:numPr>
                <w:ilvl w:val="0"/>
                <w:numId w:val="42"/>
              </w:numPr>
              <w:spacing w:before="100" w:beforeAutospacing="1" w:after="100" w:afterAutospacing="1"/>
              <w:jc w:val="both"/>
              <w:rPr>
                <w:szCs w:val="24"/>
                <w:lang w:val="it-IT" w:eastAsia="en-US"/>
              </w:rPr>
            </w:pPr>
            <w:r w:rsidRPr="008A6306">
              <w:rPr>
                <w:szCs w:val="24"/>
                <w:lang w:val="it-IT" w:eastAsia="en-US"/>
              </w:rPr>
              <w:t>Autoritetet inspektuese dhe mbikëqyrëse të tregut, për monitorimin e zbatimit të detyrimeve kontraktore;</w:t>
            </w:r>
          </w:p>
          <w:p w14:paraId="1CF77007" w14:textId="77777777" w:rsidR="000E0167" w:rsidRPr="000841E2" w:rsidRDefault="000E0167" w:rsidP="00415147">
            <w:pPr>
              <w:numPr>
                <w:ilvl w:val="0"/>
                <w:numId w:val="42"/>
              </w:numPr>
              <w:spacing w:before="100" w:beforeAutospacing="1" w:after="100" w:afterAutospacing="1"/>
              <w:jc w:val="both"/>
              <w:rPr>
                <w:szCs w:val="24"/>
                <w:lang w:val="en-US" w:eastAsia="en-US"/>
              </w:rPr>
            </w:pPr>
            <w:r w:rsidRPr="000841E2">
              <w:rPr>
                <w:szCs w:val="24"/>
                <w:lang w:val="en-US" w:eastAsia="en-US"/>
              </w:rPr>
              <w:t>Institucionet publike buxhetore, për respektimin e afateve të pagesave;</w:t>
            </w:r>
          </w:p>
          <w:p w14:paraId="7A31EB8E" w14:textId="518F3FF0" w:rsidR="000E0167" w:rsidRPr="00636FD1" w:rsidRDefault="000E0167" w:rsidP="00415147">
            <w:pPr>
              <w:numPr>
                <w:ilvl w:val="0"/>
                <w:numId w:val="42"/>
              </w:numPr>
              <w:spacing w:before="100" w:beforeAutospacing="1" w:after="100" w:afterAutospacing="1"/>
              <w:jc w:val="both"/>
              <w:rPr>
                <w:szCs w:val="24"/>
                <w:lang w:val="en-US" w:eastAsia="en-US"/>
              </w:rPr>
            </w:pPr>
            <w:r w:rsidRPr="000841E2">
              <w:rPr>
                <w:szCs w:val="24"/>
                <w:lang w:val="en-US" w:eastAsia="en-US"/>
              </w:rPr>
              <w:t>Sistemi gjyqësor dhe përmbarimor, për zbatimin e detyrimeve dhe kamatëvonesave në rast mosrespektimi.</w:t>
            </w:r>
          </w:p>
          <w:p w14:paraId="6826AE34" w14:textId="77777777" w:rsidR="000E0167" w:rsidRPr="000841E2" w:rsidRDefault="000E0167" w:rsidP="000E0167">
            <w:pPr>
              <w:spacing w:before="100" w:beforeAutospacing="1" w:after="100" w:afterAutospacing="1"/>
              <w:outlineLvl w:val="3"/>
              <w:rPr>
                <w:b/>
                <w:bCs/>
                <w:szCs w:val="24"/>
                <w:lang w:val="en-US" w:eastAsia="en-US"/>
              </w:rPr>
            </w:pPr>
            <w:r w:rsidRPr="000841E2">
              <w:rPr>
                <w:b/>
                <w:bCs/>
                <w:szCs w:val="24"/>
                <w:lang w:val="en-US" w:eastAsia="en-US"/>
              </w:rPr>
              <w:t>2. Pengesat e mundshme për zbatimin</w:t>
            </w:r>
          </w:p>
          <w:p w14:paraId="2EF5F867" w14:textId="77777777" w:rsidR="000E0167" w:rsidRPr="000841E2" w:rsidRDefault="000E0167" w:rsidP="000E0167">
            <w:pPr>
              <w:spacing w:before="100" w:beforeAutospacing="1" w:after="100" w:afterAutospacing="1"/>
              <w:rPr>
                <w:szCs w:val="24"/>
                <w:lang w:val="en-US" w:eastAsia="en-US"/>
              </w:rPr>
            </w:pPr>
            <w:r w:rsidRPr="000841E2">
              <w:rPr>
                <w:szCs w:val="24"/>
                <w:lang w:val="en-US" w:eastAsia="en-US"/>
              </w:rPr>
              <w:t>Gjatë zbatimit të opsionit të zgjedhur mund të shfaqen disa pengesa, përfshirë:</w:t>
            </w:r>
          </w:p>
          <w:p w14:paraId="2D475665" w14:textId="77777777" w:rsidR="000E0167" w:rsidRPr="000841E2" w:rsidRDefault="000E0167" w:rsidP="00415147">
            <w:pPr>
              <w:numPr>
                <w:ilvl w:val="0"/>
                <w:numId w:val="43"/>
              </w:numPr>
              <w:spacing w:before="100" w:beforeAutospacing="1" w:after="100" w:afterAutospacing="1"/>
              <w:rPr>
                <w:szCs w:val="24"/>
                <w:lang w:val="en-US" w:eastAsia="en-US"/>
              </w:rPr>
            </w:pPr>
            <w:r w:rsidRPr="000841E2">
              <w:rPr>
                <w:szCs w:val="24"/>
                <w:lang w:val="en-US" w:eastAsia="en-US"/>
              </w:rPr>
              <w:t>Zbatim jo i njëtrajtshëm i dispozitave ligjore nga institucionet publike dhe subjektet private;</w:t>
            </w:r>
          </w:p>
          <w:p w14:paraId="24CA2567" w14:textId="77777777" w:rsidR="000E0167" w:rsidRPr="000841E2" w:rsidRDefault="000E0167" w:rsidP="00415147">
            <w:pPr>
              <w:numPr>
                <w:ilvl w:val="0"/>
                <w:numId w:val="43"/>
              </w:numPr>
              <w:spacing w:before="100" w:beforeAutospacing="1" w:after="100" w:afterAutospacing="1"/>
              <w:rPr>
                <w:szCs w:val="24"/>
                <w:lang w:val="en-US" w:eastAsia="en-US"/>
              </w:rPr>
            </w:pPr>
            <w:r w:rsidRPr="000841E2">
              <w:rPr>
                <w:szCs w:val="24"/>
                <w:lang w:val="en-US" w:eastAsia="en-US"/>
              </w:rPr>
              <w:t>Kapacitete të kufizuara administrative dhe mungesë trajnimi të mjaftueshëm për stafin përgjegjës;</w:t>
            </w:r>
          </w:p>
          <w:p w14:paraId="7A09A98B" w14:textId="77777777" w:rsidR="000E0167" w:rsidRPr="000841E2" w:rsidRDefault="000E0167" w:rsidP="00415147">
            <w:pPr>
              <w:numPr>
                <w:ilvl w:val="0"/>
                <w:numId w:val="43"/>
              </w:numPr>
              <w:spacing w:before="100" w:beforeAutospacing="1" w:after="100" w:afterAutospacing="1"/>
              <w:rPr>
                <w:szCs w:val="24"/>
                <w:lang w:val="en-US" w:eastAsia="en-US"/>
              </w:rPr>
            </w:pPr>
            <w:r w:rsidRPr="000841E2">
              <w:rPr>
                <w:szCs w:val="24"/>
                <w:lang w:val="en-US" w:eastAsia="en-US"/>
              </w:rPr>
              <w:t>Mungesë e kulturës së respektimit të afateve të pagesave në disa sektorë ekonomikë;</w:t>
            </w:r>
          </w:p>
          <w:p w14:paraId="5FBA447D" w14:textId="77777777" w:rsidR="000E0167" w:rsidRPr="000841E2" w:rsidRDefault="000E0167" w:rsidP="00415147">
            <w:pPr>
              <w:numPr>
                <w:ilvl w:val="0"/>
                <w:numId w:val="43"/>
              </w:numPr>
              <w:spacing w:before="100" w:beforeAutospacing="1" w:after="100" w:afterAutospacing="1"/>
              <w:rPr>
                <w:szCs w:val="24"/>
                <w:lang w:val="en-US" w:eastAsia="en-US"/>
              </w:rPr>
            </w:pPr>
            <w:r w:rsidRPr="000841E2">
              <w:rPr>
                <w:szCs w:val="24"/>
                <w:lang w:val="en-US" w:eastAsia="en-US"/>
              </w:rPr>
              <w:t>Vështirësi në monitorimin sistematik të pagesave dhe mbledhjen e të dhënave të sakta;</w:t>
            </w:r>
          </w:p>
          <w:p w14:paraId="0ED0718C" w14:textId="536BD1F3" w:rsidR="000E0167" w:rsidRPr="000841E2" w:rsidRDefault="000E0167" w:rsidP="00415147">
            <w:pPr>
              <w:numPr>
                <w:ilvl w:val="0"/>
                <w:numId w:val="43"/>
              </w:numPr>
              <w:spacing w:before="100" w:beforeAutospacing="1" w:after="100" w:afterAutospacing="1"/>
              <w:rPr>
                <w:szCs w:val="24"/>
                <w:lang w:val="en-US" w:eastAsia="en-US"/>
              </w:rPr>
            </w:pPr>
            <w:r w:rsidRPr="000841E2">
              <w:rPr>
                <w:szCs w:val="24"/>
                <w:lang w:val="en-US" w:eastAsia="en-US"/>
              </w:rPr>
              <w:lastRenderedPageBreak/>
              <w:t>Rezistencë e mundshme nga disa operatorë ekonomikë ndaj rregullave më të rrepta për kamatëvonesat dhe afatet e pagesës.</w:t>
            </w:r>
          </w:p>
          <w:p w14:paraId="6DA0BB2F" w14:textId="77777777" w:rsidR="000E0167" w:rsidRPr="000841E2" w:rsidRDefault="000E0167" w:rsidP="000E0167">
            <w:pPr>
              <w:spacing w:before="100" w:beforeAutospacing="1" w:after="100" w:afterAutospacing="1"/>
              <w:outlineLvl w:val="3"/>
              <w:rPr>
                <w:b/>
                <w:bCs/>
                <w:szCs w:val="24"/>
                <w:lang w:val="en-US" w:eastAsia="en-US"/>
              </w:rPr>
            </w:pPr>
            <w:r w:rsidRPr="000841E2">
              <w:rPr>
                <w:b/>
                <w:bCs/>
                <w:szCs w:val="24"/>
                <w:lang w:val="en-US" w:eastAsia="en-US"/>
              </w:rPr>
              <w:t>3. Masat që do të ndërmerren gjatë zbatimit</w:t>
            </w:r>
          </w:p>
          <w:p w14:paraId="4A39E42C" w14:textId="77777777" w:rsidR="000E0167" w:rsidRPr="000841E2" w:rsidRDefault="000E0167" w:rsidP="000E0167">
            <w:pPr>
              <w:spacing w:before="100" w:beforeAutospacing="1" w:after="100" w:afterAutospacing="1"/>
              <w:rPr>
                <w:szCs w:val="24"/>
                <w:lang w:val="en-US" w:eastAsia="en-US"/>
              </w:rPr>
            </w:pPr>
            <w:r w:rsidRPr="000841E2">
              <w:rPr>
                <w:szCs w:val="24"/>
                <w:lang w:val="en-US" w:eastAsia="en-US"/>
              </w:rPr>
              <w:t>Për të siguruar arritjen e objektivave të politikës, do të ndërmerren këto masa:</w:t>
            </w:r>
          </w:p>
          <w:p w14:paraId="29F34D9E" w14:textId="77777777" w:rsidR="000E0167" w:rsidRPr="008A6306" w:rsidRDefault="000E0167" w:rsidP="00415147">
            <w:pPr>
              <w:numPr>
                <w:ilvl w:val="0"/>
                <w:numId w:val="44"/>
              </w:numPr>
              <w:spacing w:before="100" w:beforeAutospacing="1" w:after="100" w:afterAutospacing="1"/>
              <w:rPr>
                <w:szCs w:val="24"/>
                <w:lang w:val="it-IT" w:eastAsia="en-US"/>
              </w:rPr>
            </w:pPr>
            <w:commentRangeStart w:id="108"/>
            <w:r w:rsidRPr="008A6306">
              <w:rPr>
                <w:szCs w:val="24"/>
                <w:lang w:val="it-IT" w:eastAsia="en-US"/>
              </w:rPr>
              <w:t>Hartimi dhe miratimi i akteve nënligjore për zbatimin e ligjit;</w:t>
            </w:r>
            <w:commentRangeEnd w:id="108"/>
            <w:r w:rsidR="002E054F" w:rsidRPr="008A6306">
              <w:rPr>
                <w:rStyle w:val="CommentReference"/>
                <w:sz w:val="24"/>
                <w:szCs w:val="24"/>
                <w:lang w:val="it-IT" w:eastAsia="en-US"/>
              </w:rPr>
              <w:commentReference w:id="108"/>
            </w:r>
          </w:p>
          <w:p w14:paraId="75F573DF" w14:textId="77777777" w:rsidR="000E0167" w:rsidRPr="000841E2" w:rsidRDefault="000E0167" w:rsidP="00415147">
            <w:pPr>
              <w:numPr>
                <w:ilvl w:val="0"/>
                <w:numId w:val="44"/>
              </w:numPr>
              <w:spacing w:before="100" w:beforeAutospacing="1" w:after="100" w:afterAutospacing="1"/>
              <w:rPr>
                <w:szCs w:val="24"/>
                <w:lang w:val="en-US" w:eastAsia="en-US"/>
              </w:rPr>
            </w:pPr>
            <w:r w:rsidRPr="000841E2">
              <w:rPr>
                <w:szCs w:val="24"/>
                <w:lang w:val="en-US" w:eastAsia="en-US"/>
              </w:rPr>
              <w:t>Trajnimi i stafit të institucioneve publike dhe autoriteteve mbikëqyrëse;</w:t>
            </w:r>
          </w:p>
          <w:p w14:paraId="646B2B2B" w14:textId="77777777" w:rsidR="000E0167" w:rsidRPr="008A6306" w:rsidRDefault="000E0167" w:rsidP="00415147">
            <w:pPr>
              <w:numPr>
                <w:ilvl w:val="0"/>
                <w:numId w:val="44"/>
              </w:numPr>
              <w:spacing w:before="100" w:beforeAutospacing="1" w:after="100" w:afterAutospacing="1"/>
              <w:rPr>
                <w:szCs w:val="24"/>
                <w:lang w:val="it-IT" w:eastAsia="en-US"/>
              </w:rPr>
            </w:pPr>
            <w:r w:rsidRPr="008A6306">
              <w:rPr>
                <w:szCs w:val="24"/>
                <w:lang w:val="it-IT" w:eastAsia="en-US"/>
              </w:rPr>
              <w:t>Forcimi i mekanizmave të monitorimit dhe raportimit të pagesave në transaksionet tregtare;</w:t>
            </w:r>
          </w:p>
          <w:p w14:paraId="7E6405E1" w14:textId="77777777" w:rsidR="000E0167" w:rsidRPr="008A6306" w:rsidRDefault="000E0167" w:rsidP="00415147">
            <w:pPr>
              <w:numPr>
                <w:ilvl w:val="0"/>
                <w:numId w:val="44"/>
              </w:numPr>
              <w:spacing w:before="100" w:beforeAutospacing="1" w:after="100" w:afterAutospacing="1"/>
              <w:rPr>
                <w:szCs w:val="24"/>
                <w:lang w:val="it-IT" w:eastAsia="en-US"/>
              </w:rPr>
            </w:pPr>
            <w:commentRangeStart w:id="109"/>
            <w:r w:rsidRPr="008A6306">
              <w:rPr>
                <w:szCs w:val="24"/>
                <w:lang w:val="it-IT" w:eastAsia="en-US"/>
              </w:rPr>
              <w:t>Rritja e bashkëpunimit ndërinstitucional për identifikimin dhe adresimin e shkeljeve;</w:t>
            </w:r>
            <w:commentRangeEnd w:id="109"/>
            <w:r w:rsidR="002E054F" w:rsidRPr="008A6306">
              <w:rPr>
                <w:rStyle w:val="CommentReference"/>
                <w:sz w:val="24"/>
                <w:szCs w:val="24"/>
                <w:lang w:val="it-IT" w:eastAsia="en-US"/>
              </w:rPr>
              <w:commentReference w:id="109"/>
            </w:r>
          </w:p>
          <w:p w14:paraId="5E429334" w14:textId="77777777" w:rsidR="000E0167" w:rsidRPr="008A6306" w:rsidRDefault="000E0167" w:rsidP="00415147">
            <w:pPr>
              <w:numPr>
                <w:ilvl w:val="0"/>
                <w:numId w:val="44"/>
              </w:numPr>
              <w:spacing w:before="100" w:beforeAutospacing="1" w:after="100" w:afterAutospacing="1"/>
              <w:rPr>
                <w:szCs w:val="24"/>
                <w:lang w:val="it-IT" w:eastAsia="en-US"/>
              </w:rPr>
            </w:pPr>
            <w:r w:rsidRPr="008A6306">
              <w:rPr>
                <w:szCs w:val="24"/>
                <w:lang w:val="it-IT" w:eastAsia="en-US"/>
              </w:rPr>
              <w:t>Fushata informuese për operatorët ekonomikë mbi detyrimet e reja ligjore;</w:t>
            </w:r>
          </w:p>
          <w:p w14:paraId="5BA9AA1E" w14:textId="49CC60AE" w:rsidR="000E0167" w:rsidRPr="000841E2" w:rsidRDefault="000E0167" w:rsidP="00415147">
            <w:pPr>
              <w:numPr>
                <w:ilvl w:val="0"/>
                <w:numId w:val="44"/>
              </w:numPr>
              <w:spacing w:before="100" w:beforeAutospacing="1" w:after="100" w:afterAutospacing="1"/>
              <w:rPr>
                <w:szCs w:val="24"/>
                <w:lang w:val="en-US" w:eastAsia="en-US"/>
              </w:rPr>
            </w:pPr>
            <w:commentRangeStart w:id="110"/>
            <w:r w:rsidRPr="000841E2">
              <w:rPr>
                <w:szCs w:val="24"/>
                <w:lang w:val="en-US" w:eastAsia="en-US"/>
              </w:rPr>
              <w:t>Përmirësimi i sistemeve të raportimit financiar dhe administrativ për pagesat publike.</w:t>
            </w:r>
            <w:commentRangeEnd w:id="110"/>
            <w:r w:rsidR="002E054F" w:rsidRPr="000841E2">
              <w:rPr>
                <w:rStyle w:val="CommentReference"/>
                <w:sz w:val="24"/>
                <w:szCs w:val="24"/>
                <w:lang w:val="en-US" w:eastAsia="en-US"/>
              </w:rPr>
              <w:commentReference w:id="110"/>
            </w:r>
          </w:p>
          <w:p w14:paraId="16F01C17" w14:textId="77777777" w:rsidR="000E0167" w:rsidRPr="000841E2" w:rsidRDefault="000E0167" w:rsidP="000E0167">
            <w:pPr>
              <w:spacing w:before="100" w:beforeAutospacing="1" w:after="100" w:afterAutospacing="1"/>
              <w:outlineLvl w:val="3"/>
              <w:rPr>
                <w:b/>
                <w:bCs/>
                <w:szCs w:val="24"/>
                <w:lang w:val="en-US" w:eastAsia="en-US"/>
              </w:rPr>
            </w:pPr>
            <w:r w:rsidRPr="000841E2">
              <w:rPr>
                <w:b/>
                <w:bCs/>
                <w:szCs w:val="24"/>
                <w:lang w:val="en-US" w:eastAsia="en-US"/>
              </w:rPr>
              <w:t>4. Kërkesat e përputhshmërisë dhe zbatimit</w:t>
            </w:r>
          </w:p>
          <w:p w14:paraId="14725402" w14:textId="77777777" w:rsidR="000E0167" w:rsidRPr="000841E2" w:rsidRDefault="000E0167" w:rsidP="000E0167">
            <w:pPr>
              <w:spacing w:before="100" w:beforeAutospacing="1" w:after="100" w:afterAutospacing="1"/>
              <w:rPr>
                <w:szCs w:val="24"/>
                <w:lang w:val="en-US" w:eastAsia="en-US"/>
              </w:rPr>
            </w:pPr>
            <w:r w:rsidRPr="000841E2">
              <w:rPr>
                <w:szCs w:val="24"/>
                <w:lang w:val="en-US" w:eastAsia="en-US"/>
              </w:rPr>
              <w:t>Zbatimi i ligjit të ri kërkon respektimin e këtyre kërkesave kryesore:</w:t>
            </w:r>
          </w:p>
          <w:p w14:paraId="010D864E" w14:textId="77777777" w:rsidR="000E0167" w:rsidRPr="008A6306" w:rsidRDefault="000E0167" w:rsidP="00415147">
            <w:pPr>
              <w:numPr>
                <w:ilvl w:val="0"/>
                <w:numId w:val="45"/>
              </w:numPr>
              <w:spacing w:before="100" w:beforeAutospacing="1" w:after="100" w:afterAutospacing="1"/>
              <w:rPr>
                <w:szCs w:val="24"/>
                <w:lang w:val="it-IT" w:eastAsia="en-US"/>
              </w:rPr>
            </w:pPr>
            <w:r w:rsidRPr="008A6306">
              <w:rPr>
                <w:szCs w:val="24"/>
                <w:lang w:val="it-IT" w:eastAsia="en-US"/>
              </w:rPr>
              <w:t>Përshtatja e plotë e legjislacionit kombëtar me Direktivën 2011/7/BE;</w:t>
            </w:r>
          </w:p>
          <w:p w14:paraId="7EE60CF0" w14:textId="77777777" w:rsidR="000E0167" w:rsidRPr="008A6306" w:rsidRDefault="000E0167" w:rsidP="00415147">
            <w:pPr>
              <w:numPr>
                <w:ilvl w:val="0"/>
                <w:numId w:val="45"/>
              </w:numPr>
              <w:spacing w:before="100" w:beforeAutospacing="1" w:after="100" w:afterAutospacing="1"/>
              <w:rPr>
                <w:szCs w:val="24"/>
                <w:lang w:val="it-IT" w:eastAsia="en-US"/>
              </w:rPr>
            </w:pPr>
            <w:r w:rsidRPr="008A6306">
              <w:rPr>
                <w:szCs w:val="24"/>
                <w:lang w:val="it-IT" w:eastAsia="en-US"/>
              </w:rPr>
              <w:t>Respektimi i afateve ligjore të pagesës në të gjitha transaksionet tregtare;</w:t>
            </w:r>
          </w:p>
          <w:p w14:paraId="5A8B52A4" w14:textId="77777777" w:rsidR="000E0167" w:rsidRPr="008A6306" w:rsidRDefault="000E0167" w:rsidP="00415147">
            <w:pPr>
              <w:numPr>
                <w:ilvl w:val="0"/>
                <w:numId w:val="45"/>
              </w:numPr>
              <w:spacing w:before="100" w:beforeAutospacing="1" w:after="100" w:afterAutospacing="1"/>
              <w:rPr>
                <w:szCs w:val="24"/>
                <w:lang w:val="it-IT" w:eastAsia="en-US"/>
              </w:rPr>
            </w:pPr>
            <w:r w:rsidRPr="008A6306">
              <w:rPr>
                <w:szCs w:val="24"/>
                <w:lang w:val="it-IT" w:eastAsia="en-US"/>
              </w:rPr>
              <w:t>Aplikimi automatik i kamatëvonesës në rast vonese të pagesës;</w:t>
            </w:r>
          </w:p>
          <w:p w14:paraId="2DEE41E9" w14:textId="77777777" w:rsidR="000E0167" w:rsidRPr="000841E2" w:rsidRDefault="000E0167" w:rsidP="00415147">
            <w:pPr>
              <w:numPr>
                <w:ilvl w:val="0"/>
                <w:numId w:val="45"/>
              </w:numPr>
              <w:spacing w:before="100" w:beforeAutospacing="1" w:after="100" w:afterAutospacing="1"/>
              <w:rPr>
                <w:szCs w:val="24"/>
                <w:lang w:val="en-US" w:eastAsia="en-US"/>
              </w:rPr>
            </w:pPr>
            <w:r w:rsidRPr="000841E2">
              <w:rPr>
                <w:szCs w:val="24"/>
                <w:lang w:val="en-US" w:eastAsia="en-US"/>
              </w:rPr>
              <w:t>Kompensimi i detyrueshëm i kostove të rikuperimit të borxhit;</w:t>
            </w:r>
          </w:p>
          <w:p w14:paraId="28634370" w14:textId="77777777" w:rsidR="000E0167" w:rsidRPr="008A6306" w:rsidRDefault="000E0167" w:rsidP="00415147">
            <w:pPr>
              <w:numPr>
                <w:ilvl w:val="0"/>
                <w:numId w:val="45"/>
              </w:numPr>
              <w:spacing w:before="100" w:beforeAutospacing="1" w:after="100" w:afterAutospacing="1"/>
              <w:rPr>
                <w:szCs w:val="24"/>
                <w:lang w:val="it-IT" w:eastAsia="en-US"/>
              </w:rPr>
            </w:pPr>
            <w:r w:rsidRPr="008A6306">
              <w:rPr>
                <w:szCs w:val="24"/>
                <w:lang w:val="it-IT" w:eastAsia="en-US"/>
              </w:rPr>
              <w:t>Vendosja e mekanizmave efektivë të kontrollit dhe raportimit;</w:t>
            </w:r>
          </w:p>
          <w:p w14:paraId="031EF795" w14:textId="77777777" w:rsidR="000E0167" w:rsidRPr="008A6306" w:rsidRDefault="000E0167" w:rsidP="00415147">
            <w:pPr>
              <w:numPr>
                <w:ilvl w:val="0"/>
                <w:numId w:val="45"/>
              </w:numPr>
              <w:spacing w:before="100" w:beforeAutospacing="1" w:after="100" w:afterAutospacing="1"/>
              <w:rPr>
                <w:szCs w:val="24"/>
                <w:lang w:val="it-IT" w:eastAsia="en-US"/>
              </w:rPr>
            </w:pPr>
            <w:r w:rsidRPr="008A6306">
              <w:rPr>
                <w:szCs w:val="24"/>
                <w:lang w:val="it-IT" w:eastAsia="en-US"/>
              </w:rPr>
              <w:t>Sigurimi i transparencës dhe aksesit në informacion për subjektet e interesuara.</w:t>
            </w:r>
          </w:p>
          <w:p w14:paraId="3308B9C5" w14:textId="77777777" w:rsidR="000E0167" w:rsidRPr="00263F48" w:rsidRDefault="000E0167" w:rsidP="000E0167">
            <w:pPr>
              <w:jc w:val="both"/>
              <w:rPr>
                <w:b/>
                <w:szCs w:val="24"/>
                <w:lang w:val="sq-AL"/>
              </w:rPr>
            </w:pPr>
            <w:r w:rsidRPr="00263F48">
              <w:rPr>
                <w:b/>
                <w:szCs w:val="24"/>
                <w:lang w:val="sq-AL"/>
              </w:rPr>
              <w:t>Faza e monitorimit dhe vlerësimit</w:t>
            </w:r>
          </w:p>
          <w:p w14:paraId="70CB9993" w14:textId="77777777" w:rsidR="000E0167" w:rsidRDefault="000E0167" w:rsidP="000E0167">
            <w:pPr>
              <w:pStyle w:val="Style1-BodyText"/>
              <w:spacing w:after="0"/>
              <w:rPr>
                <w:rFonts w:cs="Times New Roman"/>
                <w:b/>
                <w:sz w:val="24"/>
                <w:lang w:val="sq-AL"/>
              </w:rPr>
            </w:pPr>
          </w:p>
          <w:p w14:paraId="4DCF8287" w14:textId="77777777" w:rsidR="000E0167" w:rsidRPr="00263F48" w:rsidRDefault="000E0167" w:rsidP="00415147">
            <w:pPr>
              <w:pStyle w:val="Style1-BodyText"/>
              <w:numPr>
                <w:ilvl w:val="0"/>
                <w:numId w:val="4"/>
              </w:numPr>
              <w:spacing w:after="0"/>
              <w:rPr>
                <w:rFonts w:cs="Times New Roman"/>
                <w:i/>
                <w:sz w:val="24"/>
                <w:lang w:val="sq-AL"/>
              </w:rPr>
            </w:pPr>
            <w:r w:rsidRPr="00263F48">
              <w:rPr>
                <w:rFonts w:cs="Times New Roman"/>
                <w:i/>
                <w:sz w:val="24"/>
                <w:lang w:val="sq-AL"/>
              </w:rPr>
              <w:t>Jepni një përshkrim të përmbledhur të masave të monitorimit dhe të vlerësimit.</w:t>
            </w:r>
          </w:p>
          <w:p w14:paraId="2CCF6510" w14:textId="77777777" w:rsidR="000E0167" w:rsidRPr="00263F48" w:rsidRDefault="000E0167" w:rsidP="00415147">
            <w:pPr>
              <w:pStyle w:val="Style1-BodyText"/>
              <w:numPr>
                <w:ilvl w:val="0"/>
                <w:numId w:val="4"/>
              </w:numPr>
              <w:spacing w:after="0"/>
              <w:rPr>
                <w:rFonts w:cs="Times New Roman"/>
                <w:i/>
                <w:sz w:val="24"/>
                <w:lang w:val="sq-AL"/>
              </w:rPr>
            </w:pPr>
            <w:r w:rsidRPr="00263F48">
              <w:rPr>
                <w:rFonts w:cs="Times New Roman"/>
                <w:i/>
                <w:sz w:val="24"/>
                <w:lang w:val="sq-AL"/>
              </w:rPr>
              <w:t>Identifikoni  kriteret/treguesit për të matur arritjen e qëllimeve ose progresin drejt tyre.</w:t>
            </w:r>
          </w:p>
          <w:p w14:paraId="31A16747" w14:textId="77777777" w:rsidR="000E0167" w:rsidRPr="008A6306" w:rsidRDefault="000E0167" w:rsidP="000E0167">
            <w:pPr>
              <w:spacing w:before="100" w:beforeAutospacing="1" w:after="100" w:afterAutospacing="1"/>
              <w:rPr>
                <w:b/>
                <w:bCs/>
                <w:szCs w:val="24"/>
                <w:lang w:val="it-IT" w:eastAsia="en-US"/>
              </w:rPr>
            </w:pPr>
            <w:r w:rsidRPr="008A6306">
              <w:rPr>
                <w:b/>
                <w:bCs/>
                <w:szCs w:val="24"/>
                <w:lang w:val="it-IT" w:eastAsia="en-US"/>
              </w:rPr>
              <w:t>1. Përshkrimi i masave të monitorimit dhe vlerësimit</w:t>
            </w:r>
          </w:p>
          <w:p w14:paraId="1803E0C4" w14:textId="77777777" w:rsidR="000E0167" w:rsidRPr="008A6306" w:rsidRDefault="000E0167" w:rsidP="000E0167">
            <w:pPr>
              <w:spacing w:before="100" w:beforeAutospacing="1" w:after="100" w:afterAutospacing="1"/>
              <w:rPr>
                <w:szCs w:val="24"/>
                <w:lang w:val="it-IT" w:eastAsia="en-US"/>
              </w:rPr>
            </w:pPr>
            <w:r w:rsidRPr="008A6306">
              <w:rPr>
                <w:szCs w:val="24"/>
                <w:lang w:val="it-IT" w:eastAsia="en-US"/>
              </w:rPr>
              <w:t>Zbatimi i ligjit “Për pagesat e vonuara në detyrimet kontraktuale dhe tregtare”, në përputhje me Direktivën 2011/7/BE, do të shoqërohet me një sistem të strukturuar monitorimi dhe vlerësimi, me qëllim sigurimin e efektivitetit të politikës dhe identifikimin në kohë të problemeve në zbatim.</w:t>
            </w:r>
          </w:p>
          <w:p w14:paraId="67D28E1A" w14:textId="77777777" w:rsidR="000E0167" w:rsidRPr="00106CC5" w:rsidRDefault="000E0167" w:rsidP="000E0167">
            <w:pPr>
              <w:spacing w:before="100" w:beforeAutospacing="1" w:after="100" w:afterAutospacing="1"/>
              <w:rPr>
                <w:szCs w:val="24"/>
                <w:lang w:val="en-US" w:eastAsia="en-US"/>
              </w:rPr>
            </w:pPr>
            <w:r w:rsidRPr="00106CC5">
              <w:rPr>
                <w:szCs w:val="24"/>
                <w:lang w:val="en-US" w:eastAsia="en-US"/>
              </w:rPr>
              <w:t>Masat kryesore përfshijnë:</w:t>
            </w:r>
          </w:p>
          <w:p w14:paraId="13A25F8D" w14:textId="77777777" w:rsidR="000E0167" w:rsidRPr="00106CC5" w:rsidRDefault="000E0167" w:rsidP="00415147">
            <w:pPr>
              <w:numPr>
                <w:ilvl w:val="0"/>
                <w:numId w:val="46"/>
              </w:numPr>
              <w:spacing w:before="100" w:beforeAutospacing="1" w:after="100" w:afterAutospacing="1"/>
              <w:jc w:val="both"/>
              <w:rPr>
                <w:szCs w:val="24"/>
                <w:lang w:val="en-US" w:eastAsia="en-US"/>
              </w:rPr>
            </w:pPr>
            <w:commentRangeStart w:id="111"/>
            <w:r w:rsidRPr="00106CC5">
              <w:rPr>
                <w:szCs w:val="24"/>
                <w:lang w:val="en-US" w:eastAsia="en-US"/>
              </w:rPr>
              <w:t>monitorim periodik nga ministria përgjegjëse për ekonominë mbi respektimin e afateve të pagesave në sektorin publik dhe privat;</w:t>
            </w:r>
            <w:commentRangeEnd w:id="111"/>
            <w:r w:rsidR="002E054F" w:rsidRPr="00106CC5">
              <w:rPr>
                <w:rStyle w:val="CommentReference"/>
                <w:sz w:val="24"/>
                <w:szCs w:val="24"/>
                <w:lang w:val="en-US" w:eastAsia="en-US"/>
              </w:rPr>
              <w:commentReference w:id="111"/>
            </w:r>
          </w:p>
          <w:p w14:paraId="57387179" w14:textId="77777777" w:rsidR="000E0167" w:rsidRPr="00106CC5" w:rsidRDefault="000E0167" w:rsidP="00415147">
            <w:pPr>
              <w:numPr>
                <w:ilvl w:val="0"/>
                <w:numId w:val="46"/>
              </w:numPr>
              <w:spacing w:before="100" w:beforeAutospacing="1" w:after="100" w:afterAutospacing="1"/>
              <w:rPr>
                <w:szCs w:val="24"/>
                <w:lang w:val="en-US" w:eastAsia="en-US"/>
              </w:rPr>
            </w:pPr>
            <w:r w:rsidRPr="00106CC5">
              <w:rPr>
                <w:szCs w:val="24"/>
                <w:lang w:val="en-US" w:eastAsia="en-US"/>
              </w:rPr>
              <w:t>raportim vjetor nga institucionet publike mbi pagesat e kryera brenda afateve ligjore;</w:t>
            </w:r>
          </w:p>
          <w:p w14:paraId="2B661336" w14:textId="77777777" w:rsidR="000E0167" w:rsidRPr="00106CC5" w:rsidRDefault="000E0167" w:rsidP="00415147">
            <w:pPr>
              <w:numPr>
                <w:ilvl w:val="0"/>
                <w:numId w:val="46"/>
              </w:numPr>
              <w:spacing w:before="100" w:beforeAutospacing="1" w:after="100" w:afterAutospacing="1"/>
              <w:rPr>
                <w:szCs w:val="24"/>
                <w:lang w:val="en-US" w:eastAsia="en-US"/>
              </w:rPr>
            </w:pPr>
            <w:r w:rsidRPr="00106CC5">
              <w:rPr>
                <w:szCs w:val="24"/>
                <w:lang w:val="en-US" w:eastAsia="en-US"/>
              </w:rPr>
              <w:t>mbledhje dhe analizë e të dhënave mbi rastet e pagesave të vonuara dhe aplikimin e kamatëvonesave;</w:t>
            </w:r>
          </w:p>
          <w:p w14:paraId="05FBD9CF" w14:textId="77777777" w:rsidR="000E0167" w:rsidRPr="00106CC5" w:rsidRDefault="000E0167" w:rsidP="00415147">
            <w:pPr>
              <w:numPr>
                <w:ilvl w:val="0"/>
                <w:numId w:val="46"/>
              </w:numPr>
              <w:spacing w:before="100" w:beforeAutospacing="1" w:after="100" w:afterAutospacing="1"/>
              <w:rPr>
                <w:szCs w:val="24"/>
                <w:lang w:val="en-US" w:eastAsia="en-US"/>
              </w:rPr>
            </w:pPr>
            <w:r w:rsidRPr="00106CC5">
              <w:rPr>
                <w:szCs w:val="24"/>
                <w:lang w:val="en-US" w:eastAsia="en-US"/>
              </w:rPr>
              <w:t>vlerësime periodike të efektivitetit të ligjit në bashkëpunim me institucionet mbikëqyrëse dhe përfaqësuesit e biznesit;</w:t>
            </w:r>
          </w:p>
          <w:p w14:paraId="009E53C6" w14:textId="087D7E91" w:rsidR="000E0167" w:rsidRPr="00106CC5" w:rsidRDefault="000E0167" w:rsidP="00415147">
            <w:pPr>
              <w:numPr>
                <w:ilvl w:val="0"/>
                <w:numId w:val="46"/>
              </w:numPr>
              <w:spacing w:before="100" w:beforeAutospacing="1" w:after="100" w:afterAutospacing="1"/>
              <w:rPr>
                <w:szCs w:val="24"/>
                <w:lang w:val="en-US" w:eastAsia="en-US"/>
              </w:rPr>
            </w:pPr>
            <w:r w:rsidRPr="00106CC5">
              <w:rPr>
                <w:szCs w:val="24"/>
                <w:lang w:val="en-US" w:eastAsia="en-US"/>
              </w:rPr>
              <w:t>rishikim i politikës pas një periudhe 2–3 vjeçare nga hyrja në fuqi e ndryshimeve, për të vlerësuar nevojën për përmirësime të mëtejshme.</w:t>
            </w:r>
          </w:p>
          <w:p w14:paraId="55008189" w14:textId="77777777" w:rsidR="000E0167" w:rsidRPr="008A6306" w:rsidRDefault="000E0167" w:rsidP="000E0167">
            <w:pPr>
              <w:spacing w:before="100" w:beforeAutospacing="1" w:after="100" w:afterAutospacing="1"/>
              <w:rPr>
                <w:b/>
                <w:bCs/>
                <w:szCs w:val="24"/>
                <w:lang w:val="it-IT" w:eastAsia="en-US"/>
              </w:rPr>
            </w:pPr>
            <w:r w:rsidRPr="008A6306">
              <w:rPr>
                <w:b/>
                <w:bCs/>
                <w:szCs w:val="24"/>
                <w:lang w:val="it-IT" w:eastAsia="en-US"/>
              </w:rPr>
              <w:t>2. Kriteret dhe treguesit e matjes së progresit</w:t>
            </w:r>
          </w:p>
          <w:p w14:paraId="0F763DDD" w14:textId="77777777" w:rsidR="000E0167" w:rsidRPr="008A6306" w:rsidRDefault="000E0167" w:rsidP="000E0167">
            <w:pPr>
              <w:spacing w:before="100" w:beforeAutospacing="1" w:after="100" w:afterAutospacing="1"/>
              <w:rPr>
                <w:szCs w:val="24"/>
                <w:lang w:val="it-IT" w:eastAsia="en-US"/>
              </w:rPr>
            </w:pPr>
            <w:r w:rsidRPr="008A6306">
              <w:rPr>
                <w:szCs w:val="24"/>
                <w:lang w:val="it-IT" w:eastAsia="en-US"/>
              </w:rPr>
              <w:t>Për të vlerësuar arritjen e objektivave dhe efektivitetin e ndërhyrjes, do të përdoren këta tregues kryesorë:</w:t>
            </w:r>
          </w:p>
          <w:p w14:paraId="4630051A" w14:textId="77777777" w:rsidR="000E0167" w:rsidRPr="008A6306" w:rsidRDefault="000E0167" w:rsidP="00415147">
            <w:pPr>
              <w:numPr>
                <w:ilvl w:val="0"/>
                <w:numId w:val="47"/>
              </w:numPr>
              <w:spacing w:before="100" w:beforeAutospacing="1" w:after="100" w:afterAutospacing="1"/>
              <w:rPr>
                <w:szCs w:val="24"/>
                <w:lang w:val="it-IT" w:eastAsia="en-US"/>
              </w:rPr>
            </w:pPr>
            <w:r w:rsidRPr="008A6306">
              <w:rPr>
                <w:szCs w:val="24"/>
                <w:lang w:val="it-IT" w:eastAsia="en-US"/>
              </w:rPr>
              <w:lastRenderedPageBreak/>
              <w:t>Përqindja e pagesave të kryera brenda afateve ligjore në sektorin publik dhe privat;</w:t>
            </w:r>
          </w:p>
          <w:p w14:paraId="3B408AAA" w14:textId="77777777" w:rsidR="000E0167" w:rsidRPr="008A6306" w:rsidRDefault="000E0167" w:rsidP="00415147">
            <w:pPr>
              <w:numPr>
                <w:ilvl w:val="0"/>
                <w:numId w:val="47"/>
              </w:numPr>
              <w:spacing w:before="100" w:beforeAutospacing="1" w:after="100" w:afterAutospacing="1"/>
              <w:rPr>
                <w:szCs w:val="24"/>
                <w:lang w:val="it-IT" w:eastAsia="en-US"/>
              </w:rPr>
            </w:pPr>
            <w:r w:rsidRPr="008A6306">
              <w:rPr>
                <w:szCs w:val="24"/>
                <w:lang w:val="it-IT" w:eastAsia="en-US"/>
              </w:rPr>
              <w:t>Numri i rasteve të pagesave të vonuara të raportuara në vit;</w:t>
            </w:r>
          </w:p>
          <w:p w14:paraId="36147BE4" w14:textId="77777777" w:rsidR="000E0167" w:rsidRPr="008A6306" w:rsidRDefault="000E0167" w:rsidP="00415147">
            <w:pPr>
              <w:numPr>
                <w:ilvl w:val="0"/>
                <w:numId w:val="47"/>
              </w:numPr>
              <w:spacing w:before="100" w:beforeAutospacing="1" w:after="100" w:afterAutospacing="1"/>
              <w:rPr>
                <w:szCs w:val="24"/>
                <w:lang w:val="it-IT" w:eastAsia="en-US"/>
              </w:rPr>
            </w:pPr>
            <w:r w:rsidRPr="008A6306">
              <w:rPr>
                <w:szCs w:val="24"/>
                <w:lang w:val="it-IT" w:eastAsia="en-US"/>
              </w:rPr>
              <w:t>Vlera totale e kamatëvonesave të aplikuara dhe të paguara;</w:t>
            </w:r>
          </w:p>
          <w:p w14:paraId="4AE1B564" w14:textId="77777777" w:rsidR="000E0167" w:rsidRPr="00106CC5" w:rsidRDefault="000E0167" w:rsidP="00415147">
            <w:pPr>
              <w:numPr>
                <w:ilvl w:val="0"/>
                <w:numId w:val="47"/>
              </w:numPr>
              <w:spacing w:before="100" w:beforeAutospacing="1" w:after="100" w:afterAutospacing="1"/>
              <w:rPr>
                <w:szCs w:val="24"/>
                <w:lang w:val="en-US" w:eastAsia="en-US"/>
              </w:rPr>
            </w:pPr>
            <w:r w:rsidRPr="00106CC5">
              <w:rPr>
                <w:szCs w:val="24"/>
                <w:lang w:val="en-US" w:eastAsia="en-US"/>
              </w:rPr>
              <w:t>Koha mesatare e pagesës në transaksionet tregtare (days payable outstanding);</w:t>
            </w:r>
          </w:p>
          <w:p w14:paraId="4FF895D1" w14:textId="77777777" w:rsidR="000E0167" w:rsidRPr="00106CC5" w:rsidRDefault="000E0167" w:rsidP="00415147">
            <w:pPr>
              <w:numPr>
                <w:ilvl w:val="0"/>
                <w:numId w:val="47"/>
              </w:numPr>
              <w:spacing w:before="100" w:beforeAutospacing="1" w:after="100" w:afterAutospacing="1"/>
              <w:rPr>
                <w:szCs w:val="24"/>
                <w:lang w:val="en-US" w:eastAsia="en-US"/>
              </w:rPr>
            </w:pPr>
            <w:r w:rsidRPr="00106CC5">
              <w:rPr>
                <w:szCs w:val="24"/>
                <w:lang w:val="en-US" w:eastAsia="en-US"/>
              </w:rPr>
              <w:t>Numri i mosmarrëveshjeve ligjore të lidhura me vonesat në pagesa;</w:t>
            </w:r>
          </w:p>
          <w:p w14:paraId="0E9860A0" w14:textId="77777777" w:rsidR="000E0167" w:rsidRPr="00106CC5" w:rsidRDefault="000E0167" w:rsidP="00415147">
            <w:pPr>
              <w:numPr>
                <w:ilvl w:val="0"/>
                <w:numId w:val="47"/>
              </w:numPr>
              <w:spacing w:before="100" w:beforeAutospacing="1" w:after="100" w:afterAutospacing="1"/>
              <w:rPr>
                <w:szCs w:val="24"/>
                <w:lang w:val="en-US" w:eastAsia="en-US"/>
              </w:rPr>
            </w:pPr>
            <w:r w:rsidRPr="00106CC5">
              <w:rPr>
                <w:szCs w:val="24"/>
                <w:lang w:val="en-US" w:eastAsia="en-US"/>
              </w:rPr>
              <w:t>Niveli i likuiditetit të ndërmarrjeve të vogla dhe të mesme (NVM), i matur përmes treguesve financiarë të raportuar;</w:t>
            </w:r>
          </w:p>
          <w:p w14:paraId="7D3523C9" w14:textId="66DC67F0" w:rsidR="000E0167" w:rsidRPr="00106CC5" w:rsidRDefault="000E0167" w:rsidP="00415147">
            <w:pPr>
              <w:numPr>
                <w:ilvl w:val="0"/>
                <w:numId w:val="47"/>
              </w:numPr>
              <w:spacing w:before="100" w:beforeAutospacing="1" w:after="100" w:afterAutospacing="1"/>
              <w:rPr>
                <w:szCs w:val="24"/>
                <w:lang w:val="en-US" w:eastAsia="en-US"/>
              </w:rPr>
            </w:pPr>
            <w:r w:rsidRPr="00106CC5">
              <w:rPr>
                <w:szCs w:val="24"/>
                <w:lang w:val="en-US" w:eastAsia="en-US"/>
              </w:rPr>
              <w:t>Niveli i përputhshmërisë së institucioneve publike me afatet ligjore të pagesave.</w:t>
            </w:r>
          </w:p>
          <w:p w14:paraId="7AAAE128" w14:textId="77777777" w:rsidR="000E0167" w:rsidRPr="00106CC5" w:rsidRDefault="000E0167" w:rsidP="000E0167">
            <w:pPr>
              <w:spacing w:before="100" w:beforeAutospacing="1" w:after="100" w:afterAutospacing="1"/>
              <w:rPr>
                <w:szCs w:val="24"/>
                <w:lang w:val="en-US" w:eastAsia="en-US"/>
              </w:rPr>
            </w:pPr>
            <w:r w:rsidRPr="00106CC5">
              <w:rPr>
                <w:szCs w:val="24"/>
                <w:lang w:val="en-US" w:eastAsia="en-US"/>
              </w:rPr>
              <w:t>Në përmbledhje, sistemi i monitorimit dhe vlerësimit synon të sigurojë zbatim efektiv të ligjit, transparencë në proces dhe mundësi për përmirësime të vazhdueshme të kuadrit ligjor në përputhje me zhvillimet në treg dhe me standardet e Bashkimit Evropian.</w:t>
            </w:r>
          </w:p>
          <w:p w14:paraId="009D7EC2" w14:textId="0E72CE87" w:rsidR="000E0167" w:rsidRPr="00C54F5A" w:rsidRDefault="000E0167" w:rsidP="000E0167">
            <w:pPr>
              <w:spacing w:line="276" w:lineRule="auto"/>
              <w:jc w:val="both"/>
              <w:rPr>
                <w:i/>
                <w:szCs w:val="24"/>
                <w:lang w:val="sq-AL"/>
              </w:rPr>
            </w:pPr>
          </w:p>
        </w:tc>
      </w:tr>
    </w:tbl>
    <w:p w14:paraId="06A1E76E" w14:textId="1338728B" w:rsidR="00225F7F" w:rsidRDefault="00225F7F" w:rsidP="009D13F4">
      <w:pPr>
        <w:spacing w:line="276" w:lineRule="auto"/>
        <w:rPr>
          <w:b/>
          <w:szCs w:val="24"/>
          <w:lang w:val="sq-AL"/>
        </w:rPr>
        <w:sectPr w:rsidR="00225F7F" w:rsidSect="001D7E74">
          <w:headerReference w:type="even" r:id="rId12"/>
          <w:footerReference w:type="default" r:id="rId13"/>
          <w:footnotePr>
            <w:numRestart w:val="eachSect"/>
          </w:footnotePr>
          <w:type w:val="continuous"/>
          <w:pgSz w:w="11907" w:h="16840" w:code="9"/>
          <w:pgMar w:top="677" w:right="850" w:bottom="677" w:left="850" w:header="288" w:footer="288" w:gutter="0"/>
          <w:cols w:space="708"/>
          <w:docGrid w:linePitch="360"/>
        </w:sectPr>
      </w:pPr>
    </w:p>
    <w:p w14:paraId="0547D548" w14:textId="62E858C2" w:rsidR="002125B7" w:rsidRPr="00325A1F" w:rsidRDefault="002125B7" w:rsidP="009D13F4">
      <w:pPr>
        <w:spacing w:line="276" w:lineRule="auto"/>
        <w:rPr>
          <w:rStyle w:val="Strong"/>
          <w:szCs w:val="24"/>
          <w:lang w:val="sq-AL"/>
        </w:rPr>
      </w:pPr>
      <w:commentRangeStart w:id="112"/>
      <w:r w:rsidRPr="00325A1F">
        <w:rPr>
          <w:b/>
          <w:szCs w:val="24"/>
          <w:lang w:val="sq-AL"/>
        </w:rPr>
        <w:t xml:space="preserve">Raporti i vlerësimit të ndikimit - Shtojca 2/b </w:t>
      </w:r>
      <w:commentRangeEnd w:id="112"/>
      <w:r w:rsidR="002E054F" w:rsidRPr="00325A1F">
        <w:rPr>
          <w:rStyle w:val="CommentReference"/>
          <w:b/>
          <w:bCs/>
          <w:sz w:val="24"/>
          <w:szCs w:val="24"/>
          <w:lang w:val="sq-AL"/>
        </w:rPr>
        <w:commentReference w:id="112"/>
      </w:r>
    </w:p>
    <w:p w14:paraId="2FCDCCBA" w14:textId="77777777" w:rsidR="002125B7" w:rsidRPr="00325A1F" w:rsidRDefault="002125B7" w:rsidP="009D13F4">
      <w:pPr>
        <w:spacing w:line="276" w:lineRule="auto"/>
        <w:rPr>
          <w:rStyle w:val="Strong"/>
          <w:b w:val="0"/>
          <w:szCs w:val="24"/>
          <w:lang w:val="sq-AL"/>
        </w:rPr>
      </w:pPr>
    </w:p>
    <w:p w14:paraId="0533BD70" w14:textId="28E7CD86" w:rsidR="002125B7" w:rsidRPr="00325A1F" w:rsidRDefault="002125B7" w:rsidP="009D13F4">
      <w:pPr>
        <w:spacing w:line="276" w:lineRule="auto"/>
        <w:rPr>
          <w:rStyle w:val="Strong"/>
          <w:b w:val="0"/>
          <w:bCs w:val="0"/>
          <w:i/>
          <w:szCs w:val="24"/>
          <w:lang w:val="sq-AL"/>
        </w:rPr>
      </w:pPr>
      <w:r w:rsidRPr="00325A1F">
        <w:rPr>
          <w:rStyle w:val="Strong"/>
          <w:i/>
          <w:szCs w:val="24"/>
          <w:lang w:val="sq-AL"/>
        </w:rPr>
        <w:t xml:space="preserve">Tabelë: Vlera aktuale neto në total e çdo opsioni  </w:t>
      </w:r>
      <w:r w:rsidR="004F5F0A">
        <w:rPr>
          <w:rStyle w:val="Strong"/>
          <w:i/>
          <w:szCs w:val="24"/>
          <w:lang w:val="sq-AL"/>
        </w:rPr>
        <w:t>(</w:t>
      </w:r>
      <w:r w:rsidR="004F5F0A">
        <w:rPr>
          <w:rStyle w:val="Strong"/>
          <w:i/>
          <w:szCs w:val="24"/>
          <w:u w:val="single"/>
          <w:lang w:val="sq-AL"/>
        </w:rPr>
        <w:t>Te plotesohet nese informacioni eshte i mjaftueshem)</w:t>
      </w:r>
      <w:r w:rsidRPr="00325A1F">
        <w:rPr>
          <w:rStyle w:val="Strong"/>
          <w:i/>
          <w:szCs w:val="24"/>
          <w:lang w:val="sq-AL"/>
        </w:rPr>
        <w:t xml:space="preserve"> </w:t>
      </w:r>
    </w:p>
    <w:p w14:paraId="2CF71834" w14:textId="77777777" w:rsidR="002125B7" w:rsidRPr="00325A1F" w:rsidRDefault="002125B7" w:rsidP="009D13F4">
      <w:pPr>
        <w:autoSpaceDE w:val="0"/>
        <w:autoSpaceDN w:val="0"/>
        <w:adjustRightInd w:val="0"/>
        <w:spacing w:line="276" w:lineRule="auto"/>
        <w:jc w:val="both"/>
        <w:rPr>
          <w:color w:val="000000"/>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CA41A6" w:rsidRPr="008A6306" w14:paraId="1D37411F" w14:textId="77777777" w:rsidTr="00A725B7">
        <w:tc>
          <w:tcPr>
            <w:tcW w:w="1698" w:type="dxa"/>
            <w:vMerge w:val="restart"/>
          </w:tcPr>
          <w:p w14:paraId="37FFED18" w14:textId="77777777" w:rsidR="00CA41A6" w:rsidRPr="00325A1F" w:rsidRDefault="00CA41A6" w:rsidP="00A725B7">
            <w:pPr>
              <w:autoSpaceDE w:val="0"/>
              <w:autoSpaceDN w:val="0"/>
              <w:adjustRightInd w:val="0"/>
              <w:spacing w:line="276" w:lineRule="auto"/>
              <w:jc w:val="center"/>
              <w:rPr>
                <w:color w:val="000000"/>
                <w:szCs w:val="24"/>
                <w:lang w:val="sq-AL"/>
              </w:rPr>
            </w:pPr>
            <w:r w:rsidRPr="00325A1F">
              <w:rPr>
                <w:b/>
                <w:szCs w:val="24"/>
                <w:lang w:val="sq-AL"/>
              </w:rPr>
              <w:t>Opsioni</w:t>
            </w:r>
          </w:p>
        </w:tc>
        <w:tc>
          <w:tcPr>
            <w:tcW w:w="4668" w:type="dxa"/>
            <w:gridSpan w:val="2"/>
          </w:tcPr>
          <w:p w14:paraId="70378A35" w14:textId="77777777" w:rsidR="00CA41A6" w:rsidRPr="00325A1F" w:rsidRDefault="00CA41A6" w:rsidP="00A725B7">
            <w:pPr>
              <w:autoSpaceDE w:val="0"/>
              <w:autoSpaceDN w:val="0"/>
              <w:adjustRightInd w:val="0"/>
              <w:spacing w:line="276" w:lineRule="auto"/>
              <w:jc w:val="center"/>
              <w:rPr>
                <w:color w:val="000000"/>
                <w:szCs w:val="24"/>
                <w:lang w:val="sq-AL"/>
              </w:rPr>
            </w:pPr>
            <w:r w:rsidRPr="00325A1F">
              <w:rPr>
                <w:b/>
                <w:szCs w:val="24"/>
                <w:lang w:val="sq-AL"/>
              </w:rPr>
              <w:t>Vlera aktuale në milionë lekë</w:t>
            </w:r>
          </w:p>
        </w:tc>
        <w:tc>
          <w:tcPr>
            <w:tcW w:w="3444" w:type="dxa"/>
            <w:vMerge w:val="restart"/>
          </w:tcPr>
          <w:p w14:paraId="1DBE00F4" w14:textId="77777777" w:rsidR="00CA41A6" w:rsidRPr="00325A1F" w:rsidRDefault="00CA41A6" w:rsidP="00A725B7">
            <w:pPr>
              <w:autoSpaceDE w:val="0"/>
              <w:autoSpaceDN w:val="0"/>
              <w:adjustRightInd w:val="0"/>
              <w:spacing w:line="276" w:lineRule="auto"/>
              <w:jc w:val="center"/>
              <w:rPr>
                <w:color w:val="000000"/>
                <w:szCs w:val="24"/>
                <w:lang w:val="sq-AL"/>
              </w:rPr>
            </w:pPr>
            <w:r w:rsidRPr="00325A1F">
              <w:rPr>
                <w:b/>
                <w:szCs w:val="24"/>
                <w:lang w:val="sq-AL"/>
              </w:rPr>
              <w:t>Vlera aktuale neto në milionë lekë</w:t>
            </w:r>
          </w:p>
        </w:tc>
      </w:tr>
      <w:tr w:rsidR="00CA41A6" w:rsidRPr="00325A1F" w14:paraId="083C026A" w14:textId="77777777" w:rsidTr="00A725B7">
        <w:tc>
          <w:tcPr>
            <w:tcW w:w="1698" w:type="dxa"/>
            <w:vMerge/>
          </w:tcPr>
          <w:p w14:paraId="6BCA09BE" w14:textId="77777777" w:rsidR="00CA41A6" w:rsidRPr="00325A1F" w:rsidRDefault="00CA41A6" w:rsidP="00A725B7">
            <w:pPr>
              <w:autoSpaceDE w:val="0"/>
              <w:autoSpaceDN w:val="0"/>
              <w:adjustRightInd w:val="0"/>
              <w:spacing w:line="276" w:lineRule="auto"/>
              <w:jc w:val="both"/>
              <w:rPr>
                <w:szCs w:val="24"/>
                <w:lang w:val="sq-AL"/>
              </w:rPr>
            </w:pPr>
          </w:p>
        </w:tc>
        <w:tc>
          <w:tcPr>
            <w:tcW w:w="2258" w:type="dxa"/>
          </w:tcPr>
          <w:p w14:paraId="40E4A2CD" w14:textId="77777777" w:rsidR="00CA41A6" w:rsidRPr="00325A1F" w:rsidRDefault="00CA41A6" w:rsidP="00A725B7">
            <w:pPr>
              <w:autoSpaceDE w:val="0"/>
              <w:autoSpaceDN w:val="0"/>
              <w:adjustRightInd w:val="0"/>
              <w:spacing w:line="276" w:lineRule="auto"/>
              <w:jc w:val="center"/>
              <w:rPr>
                <w:b/>
                <w:szCs w:val="24"/>
                <w:lang w:val="sq-AL"/>
              </w:rPr>
            </w:pPr>
            <w:r w:rsidRPr="00325A1F">
              <w:rPr>
                <w:b/>
                <w:szCs w:val="24"/>
                <w:lang w:val="sq-AL"/>
              </w:rPr>
              <w:t>Kosto</w:t>
            </w:r>
          </w:p>
        </w:tc>
        <w:tc>
          <w:tcPr>
            <w:tcW w:w="2410" w:type="dxa"/>
          </w:tcPr>
          <w:p w14:paraId="1E467827" w14:textId="77777777" w:rsidR="00CA41A6" w:rsidRPr="00325A1F" w:rsidRDefault="00CA41A6" w:rsidP="00A725B7">
            <w:pPr>
              <w:autoSpaceDE w:val="0"/>
              <w:autoSpaceDN w:val="0"/>
              <w:adjustRightInd w:val="0"/>
              <w:spacing w:line="276" w:lineRule="auto"/>
              <w:jc w:val="center"/>
              <w:rPr>
                <w:b/>
                <w:szCs w:val="24"/>
                <w:lang w:val="sq-AL"/>
              </w:rPr>
            </w:pPr>
            <w:r w:rsidRPr="00325A1F">
              <w:rPr>
                <w:b/>
                <w:szCs w:val="24"/>
                <w:lang w:val="sq-AL"/>
              </w:rPr>
              <w:t>Përfitimi</w:t>
            </w:r>
          </w:p>
        </w:tc>
        <w:tc>
          <w:tcPr>
            <w:tcW w:w="3444" w:type="dxa"/>
            <w:vMerge/>
          </w:tcPr>
          <w:p w14:paraId="107C364E" w14:textId="77777777" w:rsidR="00CA41A6" w:rsidRPr="00325A1F" w:rsidRDefault="00CA41A6" w:rsidP="00A725B7">
            <w:pPr>
              <w:autoSpaceDE w:val="0"/>
              <w:autoSpaceDN w:val="0"/>
              <w:adjustRightInd w:val="0"/>
              <w:spacing w:line="276" w:lineRule="auto"/>
              <w:jc w:val="center"/>
              <w:rPr>
                <w:color w:val="000000"/>
                <w:szCs w:val="24"/>
                <w:lang w:val="sq-AL"/>
              </w:rPr>
            </w:pPr>
          </w:p>
        </w:tc>
      </w:tr>
      <w:tr w:rsidR="00CA41A6" w:rsidRPr="00325A1F" w14:paraId="5E8B25E7" w14:textId="77777777" w:rsidTr="00A725B7">
        <w:tc>
          <w:tcPr>
            <w:tcW w:w="1698" w:type="dxa"/>
          </w:tcPr>
          <w:p w14:paraId="01355934" w14:textId="4B1FE0AF" w:rsidR="00CA41A6" w:rsidRPr="00325A1F" w:rsidRDefault="00CA41A6" w:rsidP="00A725B7">
            <w:pPr>
              <w:autoSpaceDE w:val="0"/>
              <w:autoSpaceDN w:val="0"/>
              <w:adjustRightInd w:val="0"/>
              <w:spacing w:line="276" w:lineRule="auto"/>
              <w:jc w:val="both"/>
              <w:rPr>
                <w:color w:val="000000"/>
                <w:szCs w:val="24"/>
                <w:lang w:val="sq-AL"/>
              </w:rPr>
            </w:pPr>
            <w:r w:rsidRPr="00325A1F">
              <w:rPr>
                <w:szCs w:val="24"/>
                <w:lang w:val="sq-AL"/>
              </w:rPr>
              <w:t xml:space="preserve">Opsioni </w:t>
            </w:r>
            <w:r>
              <w:rPr>
                <w:szCs w:val="24"/>
                <w:lang w:val="sq-AL"/>
              </w:rPr>
              <w:t>2</w:t>
            </w:r>
          </w:p>
        </w:tc>
        <w:tc>
          <w:tcPr>
            <w:tcW w:w="2258" w:type="dxa"/>
          </w:tcPr>
          <w:p w14:paraId="76ABD84F" w14:textId="77777777" w:rsidR="00CA41A6" w:rsidRPr="00325A1F" w:rsidRDefault="00CA41A6" w:rsidP="00A725B7">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2410" w:type="dxa"/>
          </w:tcPr>
          <w:p w14:paraId="39964649" w14:textId="77777777" w:rsidR="00CA41A6" w:rsidRPr="00325A1F" w:rsidRDefault="00CA41A6" w:rsidP="00A725B7">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55134000" w14:textId="77777777" w:rsidR="00CA41A6" w:rsidRPr="00325A1F" w:rsidRDefault="00CA41A6" w:rsidP="00A725B7">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r w:rsidR="00CA41A6" w:rsidRPr="00325A1F" w14:paraId="3A8ED8FC" w14:textId="77777777" w:rsidTr="00A725B7">
        <w:tc>
          <w:tcPr>
            <w:tcW w:w="1698" w:type="dxa"/>
          </w:tcPr>
          <w:p w14:paraId="1B39E9F5" w14:textId="6925BF93" w:rsidR="00CA41A6" w:rsidRPr="00325A1F" w:rsidRDefault="00CA41A6" w:rsidP="00A725B7">
            <w:pPr>
              <w:autoSpaceDE w:val="0"/>
              <w:autoSpaceDN w:val="0"/>
              <w:adjustRightInd w:val="0"/>
              <w:spacing w:line="276" w:lineRule="auto"/>
              <w:jc w:val="both"/>
              <w:rPr>
                <w:color w:val="000000"/>
                <w:szCs w:val="24"/>
                <w:lang w:val="sq-AL"/>
              </w:rPr>
            </w:pPr>
            <w:r w:rsidRPr="00325A1F">
              <w:rPr>
                <w:szCs w:val="24"/>
                <w:lang w:val="sq-AL"/>
              </w:rPr>
              <w:t xml:space="preserve">Opsioni </w:t>
            </w:r>
            <w:r>
              <w:rPr>
                <w:szCs w:val="24"/>
                <w:lang w:val="sq-AL"/>
              </w:rPr>
              <w:t>3</w:t>
            </w:r>
          </w:p>
        </w:tc>
        <w:tc>
          <w:tcPr>
            <w:tcW w:w="2258" w:type="dxa"/>
          </w:tcPr>
          <w:p w14:paraId="17D12A15" w14:textId="77777777" w:rsidR="00CA41A6" w:rsidRPr="00325A1F" w:rsidRDefault="00CA41A6" w:rsidP="00A725B7">
            <w:pPr>
              <w:autoSpaceDE w:val="0"/>
              <w:autoSpaceDN w:val="0"/>
              <w:adjustRightInd w:val="0"/>
              <w:spacing w:line="276" w:lineRule="auto"/>
              <w:jc w:val="right"/>
              <w:rPr>
                <w:color w:val="000000"/>
                <w:szCs w:val="24"/>
                <w:lang w:val="sq-AL"/>
              </w:rPr>
            </w:pPr>
            <w:r>
              <w:rPr>
                <w:color w:val="808080" w:themeColor="background1" w:themeShade="80"/>
                <w:szCs w:val="24"/>
              </w:rPr>
              <w:fldChar w:fldCharType="begin">
                <w:ffData>
                  <w:name w:val=""/>
                  <w:enabled/>
                  <w:calcOnExit/>
                  <w:textInput>
                    <w:type w:val="number"/>
                    <w:default w:val="0"/>
                    <w:maxLength w:val="20"/>
                  </w:textInput>
                </w:ffData>
              </w:fldChar>
            </w:r>
            <w:r>
              <w:rPr>
                <w:color w:val="808080" w:themeColor="background1" w:themeShade="80"/>
                <w:szCs w:val="24"/>
              </w:rPr>
              <w:instrText xml:space="preserve"> FORMTEXT </w:instrText>
            </w:r>
            <w:r>
              <w:rPr>
                <w:color w:val="808080" w:themeColor="background1" w:themeShade="80"/>
                <w:szCs w:val="24"/>
              </w:rPr>
            </w:r>
            <w:r>
              <w:rPr>
                <w:color w:val="808080" w:themeColor="background1" w:themeShade="80"/>
                <w:szCs w:val="24"/>
              </w:rPr>
              <w:fldChar w:fldCharType="separate"/>
            </w:r>
            <w:r>
              <w:rPr>
                <w:noProof/>
                <w:color w:val="808080" w:themeColor="background1" w:themeShade="80"/>
                <w:szCs w:val="24"/>
              </w:rPr>
              <w:t>0</w:t>
            </w:r>
            <w:r>
              <w:rPr>
                <w:color w:val="808080" w:themeColor="background1" w:themeShade="80"/>
                <w:szCs w:val="24"/>
              </w:rPr>
              <w:fldChar w:fldCharType="end"/>
            </w:r>
          </w:p>
        </w:tc>
        <w:tc>
          <w:tcPr>
            <w:tcW w:w="2410" w:type="dxa"/>
          </w:tcPr>
          <w:p w14:paraId="4E482572" w14:textId="77777777" w:rsidR="00CA41A6" w:rsidRPr="00325A1F" w:rsidRDefault="00CA41A6" w:rsidP="00A725B7">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c>
          <w:tcPr>
            <w:tcW w:w="3444" w:type="dxa"/>
          </w:tcPr>
          <w:p w14:paraId="40D15AA2" w14:textId="77777777" w:rsidR="00CA41A6" w:rsidRPr="00325A1F" w:rsidRDefault="00CA41A6" w:rsidP="00A725B7">
            <w:pPr>
              <w:autoSpaceDE w:val="0"/>
              <w:autoSpaceDN w:val="0"/>
              <w:adjustRightInd w:val="0"/>
              <w:spacing w:line="276" w:lineRule="auto"/>
              <w:jc w:val="right"/>
              <w:rPr>
                <w:color w:val="000000"/>
                <w:szCs w:val="24"/>
                <w:lang w:val="sq-AL"/>
              </w:rPr>
            </w:pPr>
            <w:r w:rsidRPr="003A12EA">
              <w:rPr>
                <w:color w:val="808080" w:themeColor="background1" w:themeShade="80"/>
                <w:szCs w:val="24"/>
              </w:rPr>
              <w:fldChar w:fldCharType="begin">
                <w:ffData>
                  <w:name w:val=""/>
                  <w:enabled/>
                  <w:calcOnExit w:val="0"/>
                  <w:textInput>
                    <w:type w:val="number"/>
                    <w:default w:val="0"/>
                    <w:maxLength w:val="20"/>
                  </w:textInput>
                </w:ffData>
              </w:fldChar>
            </w:r>
            <w:r w:rsidRPr="003A12EA">
              <w:rPr>
                <w:color w:val="808080" w:themeColor="background1" w:themeShade="80"/>
                <w:szCs w:val="24"/>
              </w:rPr>
              <w:instrText xml:space="preserve"> FORMTEXT </w:instrText>
            </w:r>
            <w:r w:rsidRPr="003A12EA">
              <w:rPr>
                <w:color w:val="808080" w:themeColor="background1" w:themeShade="80"/>
                <w:szCs w:val="24"/>
              </w:rPr>
            </w:r>
            <w:r w:rsidRPr="003A12EA">
              <w:rPr>
                <w:color w:val="808080" w:themeColor="background1" w:themeShade="80"/>
                <w:szCs w:val="24"/>
              </w:rPr>
              <w:fldChar w:fldCharType="separate"/>
            </w:r>
            <w:r w:rsidRPr="003A12EA">
              <w:rPr>
                <w:noProof/>
                <w:color w:val="808080" w:themeColor="background1" w:themeShade="80"/>
                <w:szCs w:val="24"/>
              </w:rPr>
              <w:t>0</w:t>
            </w:r>
            <w:r w:rsidRPr="003A12EA">
              <w:rPr>
                <w:color w:val="808080" w:themeColor="background1" w:themeShade="80"/>
                <w:szCs w:val="24"/>
              </w:rPr>
              <w:fldChar w:fldCharType="end"/>
            </w:r>
          </w:p>
        </w:tc>
      </w:tr>
    </w:tbl>
    <w:p w14:paraId="121F672F" w14:textId="75C7C7B1" w:rsidR="00B6156C" w:rsidRPr="00325A1F" w:rsidRDefault="00B6156C" w:rsidP="009D13F4">
      <w:pPr>
        <w:spacing w:line="276" w:lineRule="auto"/>
        <w:rPr>
          <w:b/>
          <w:szCs w:val="24"/>
          <w:lang w:val="sq-AL"/>
        </w:rPr>
      </w:pPr>
    </w:p>
    <w:p w14:paraId="64319FE7" w14:textId="77777777" w:rsidR="002125B7" w:rsidRDefault="002125B7" w:rsidP="009D13F4">
      <w:pPr>
        <w:spacing w:line="276" w:lineRule="auto"/>
        <w:rPr>
          <w:b/>
          <w:szCs w:val="24"/>
          <w:lang w:val="sq-AL"/>
        </w:rPr>
      </w:pPr>
    </w:p>
    <w:p w14:paraId="101ADB5A" w14:textId="77777777" w:rsidR="00B025CE" w:rsidRDefault="00B025CE" w:rsidP="009D13F4">
      <w:pPr>
        <w:spacing w:line="276" w:lineRule="auto"/>
        <w:rPr>
          <w:b/>
          <w:szCs w:val="24"/>
          <w:lang w:val="sq-AL"/>
        </w:rPr>
      </w:pPr>
    </w:p>
    <w:p w14:paraId="3298E262" w14:textId="77777777" w:rsidR="00B025CE" w:rsidRPr="00325A1F" w:rsidRDefault="00B025CE" w:rsidP="009D13F4">
      <w:pPr>
        <w:spacing w:line="276" w:lineRule="auto"/>
        <w:rPr>
          <w:b/>
          <w:szCs w:val="24"/>
          <w:lang w:val="sq-AL"/>
        </w:rPr>
      </w:pPr>
    </w:p>
    <w:p w14:paraId="5ED05594" w14:textId="77777777" w:rsidR="002125B7" w:rsidRDefault="002125B7" w:rsidP="009D13F4">
      <w:pPr>
        <w:spacing w:line="276" w:lineRule="auto"/>
        <w:jc w:val="center"/>
        <w:rPr>
          <w:b/>
          <w:szCs w:val="24"/>
          <w:lang w:val="sq-AL"/>
        </w:rPr>
      </w:pPr>
      <w:r w:rsidRPr="00325A1F">
        <w:rPr>
          <w:b/>
          <w:szCs w:val="24"/>
          <w:lang w:val="sq-AL"/>
        </w:rPr>
        <w:t>MINISTËR</w:t>
      </w:r>
    </w:p>
    <w:p w14:paraId="60F1C5F6" w14:textId="77777777" w:rsidR="00EF4D5A" w:rsidRPr="00325A1F" w:rsidRDefault="00EF4D5A" w:rsidP="009D13F4">
      <w:pPr>
        <w:spacing w:line="276" w:lineRule="auto"/>
        <w:jc w:val="center"/>
        <w:rPr>
          <w:b/>
          <w:szCs w:val="24"/>
          <w:lang w:val="sq-AL"/>
        </w:rPr>
      </w:pPr>
    </w:p>
    <w:p w14:paraId="69F4B01F" w14:textId="52D55130" w:rsidR="002125B7" w:rsidRPr="00CA41A6" w:rsidRDefault="00EF4D5A" w:rsidP="00CA41A6">
      <w:pPr>
        <w:spacing w:line="276" w:lineRule="auto"/>
        <w:jc w:val="center"/>
        <w:rPr>
          <w:rFonts w:eastAsia="SimSun"/>
          <w:b/>
          <w:bCs/>
          <w:szCs w:val="24"/>
          <w:lang w:eastAsia="zh-CN"/>
        </w:rPr>
      </w:pPr>
      <w:r w:rsidRPr="00CA41A6">
        <w:rPr>
          <w:b/>
          <w:bCs/>
          <w:szCs w:val="24"/>
        </w:rPr>
        <w:t>Delina Ibrahimaj</w:t>
      </w:r>
    </w:p>
    <w:p w14:paraId="103E0151" w14:textId="41FFAFE3" w:rsidR="002125B7" w:rsidRPr="00325A1F" w:rsidRDefault="002125B7" w:rsidP="009D13F4">
      <w:pPr>
        <w:pStyle w:val="IASpacer"/>
        <w:spacing w:line="276" w:lineRule="auto"/>
        <w:rPr>
          <w:sz w:val="24"/>
          <w:szCs w:val="24"/>
        </w:rPr>
      </w:pPr>
    </w:p>
    <w:p w14:paraId="348B1F51" w14:textId="7488D7EE" w:rsidR="001F5DD9" w:rsidRPr="00325A1F" w:rsidRDefault="001F5DD9" w:rsidP="009D13F4">
      <w:pPr>
        <w:spacing w:line="276" w:lineRule="auto"/>
        <w:rPr>
          <w:szCs w:val="24"/>
        </w:rPr>
      </w:pPr>
    </w:p>
    <w:sectPr w:rsidR="001F5DD9" w:rsidRPr="00325A1F" w:rsidSect="00225F7F">
      <w:footnotePr>
        <w:numRestart w:val="eachSect"/>
      </w:footnotePr>
      <w:type w:val="continuous"/>
      <w:pgSz w:w="11907" w:h="16840" w:code="9"/>
      <w:pgMar w:top="677" w:right="850" w:bottom="677" w:left="850" w:header="288" w:footer="28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rejtoria RIA" w:date="2026-06-18T16:01:00Z" w:initials="DR">
    <w:p w14:paraId="55B790DD" w14:textId="77777777" w:rsidR="002E054F" w:rsidRDefault="002E054F" w:rsidP="002E054F">
      <w:pPr>
        <w:pStyle w:val="CommentText"/>
      </w:pPr>
      <w:r>
        <w:rPr>
          <w:rStyle w:val="CommentReference"/>
        </w:rPr>
        <w:annotationRef/>
      </w:r>
      <w:r>
        <w:t>Te ndryshohen rubrikat e permbledhjes ekzekutive ne perputhje me ndryshimet qe do te kryhen ne rubrikat respektive te pjeses se dyte te RIAs.</w:t>
      </w:r>
    </w:p>
  </w:comment>
  <w:comment w:id="3" w:author="Drejtoria RIA" w:date="2026-06-18T15:59:00Z" w:initials="DR">
    <w:p w14:paraId="1D008265" w14:textId="77777777" w:rsidR="002E054F" w:rsidRDefault="002E054F" w:rsidP="002E054F">
      <w:pPr>
        <w:pStyle w:val="CommentText"/>
      </w:pPr>
      <w:r>
        <w:rPr>
          <w:rStyle w:val="CommentReference"/>
        </w:rPr>
        <w:annotationRef/>
      </w:r>
      <w:r>
        <w:t>Ndikimet duhet te analizohen ne rubriken e analizes se ndikimit, jo ketu.</w:t>
      </w:r>
    </w:p>
  </w:comment>
  <w:comment w:id="7" w:author="Drejtoria RIA" w:date="2026-06-18T16:00:00Z" w:initials="DR">
    <w:p w14:paraId="6779CEDD" w14:textId="77777777" w:rsidR="002E054F" w:rsidRDefault="002E054F" w:rsidP="002E054F">
      <w:pPr>
        <w:pStyle w:val="CommentText"/>
      </w:pPr>
      <w:r>
        <w:rPr>
          <w:rStyle w:val="CommentReference"/>
        </w:rPr>
        <w:annotationRef/>
      </w:r>
      <w:r>
        <w:t>Shpjegoni pak me teper lidhur me kete.</w:t>
      </w:r>
    </w:p>
  </w:comment>
  <w:comment w:id="8" w:author="Drejtoria RIA" w:date="2026-06-18T16:00:00Z" w:initials="DR">
    <w:p w14:paraId="3B3514C0" w14:textId="77777777" w:rsidR="002E054F" w:rsidRDefault="002E054F" w:rsidP="002E054F">
      <w:pPr>
        <w:pStyle w:val="CommentText"/>
      </w:pPr>
      <w:r>
        <w:rPr>
          <w:rStyle w:val="CommentReference"/>
        </w:rPr>
        <w:annotationRef/>
      </w:r>
      <w:r>
        <w:t>Te jepet informacion I plote sa I takon procesit te konsultimit publik te projektaktit.</w:t>
      </w:r>
    </w:p>
  </w:comment>
  <w:comment w:id="12" w:author="Drejtoria RIA" w:date="2026-06-18T11:33:00Z" w:initials="DR">
    <w:p w14:paraId="1D2D8246" w14:textId="77777777" w:rsidR="008A6306" w:rsidRDefault="008A6306" w:rsidP="008A6306">
      <w:pPr>
        <w:pStyle w:val="CommentText"/>
      </w:pPr>
      <w:r>
        <w:rPr>
          <w:rStyle w:val="CommentReference"/>
        </w:rPr>
        <w:annotationRef/>
      </w:r>
      <w:r>
        <w:t>A ka akte nenligjore ne fuqi sa I perket pagesave te vonuara? Nese po te permenden dhe te percaktohet se cfare rregullojne.</w:t>
      </w:r>
    </w:p>
  </w:comment>
  <w:comment w:id="13" w:author="Drejtoria RIA" w:date="2026-06-18T11:33:00Z" w:initials="DR">
    <w:p w14:paraId="4B0C0D32" w14:textId="77777777" w:rsidR="008A6306" w:rsidRDefault="008A6306" w:rsidP="008A6306">
      <w:pPr>
        <w:pStyle w:val="CommentText"/>
      </w:pPr>
      <w:r>
        <w:rPr>
          <w:rStyle w:val="CommentReference"/>
        </w:rPr>
        <w:annotationRef/>
      </w:r>
      <w:r>
        <w:t>Pjese e rubrikes se problemit ky info.</w:t>
      </w:r>
    </w:p>
  </w:comment>
  <w:comment w:id="14" w:author="Drejtoria RIA" w:date="2026-06-18T11:50:00Z" w:initials="DR">
    <w:p w14:paraId="0FAC23D2" w14:textId="77777777" w:rsidR="006D0A6A" w:rsidRDefault="006D0A6A" w:rsidP="006D0A6A">
      <w:pPr>
        <w:pStyle w:val="CommentText"/>
      </w:pPr>
      <w:r>
        <w:rPr>
          <w:rStyle w:val="CommentReference"/>
        </w:rPr>
        <w:annotationRef/>
      </w:r>
      <w:r>
        <w:t>Nga permbajtja e projektligjit konstatojme nje sere problematikash dhe shkaqesh:</w:t>
      </w:r>
    </w:p>
    <w:p w14:paraId="59E6F7D2" w14:textId="77777777" w:rsidR="006D0A6A" w:rsidRDefault="006D0A6A" w:rsidP="006D0A6A">
      <w:pPr>
        <w:pStyle w:val="CommentText"/>
      </w:pPr>
    </w:p>
    <w:p w14:paraId="0CBE068A" w14:textId="77777777" w:rsidR="006D0A6A" w:rsidRDefault="006D0A6A" w:rsidP="006D0A6A">
      <w:pPr>
        <w:pStyle w:val="CommentText"/>
      </w:pPr>
      <w:r>
        <w:rPr>
          <w:b/>
          <w:bCs/>
        </w:rPr>
        <w:t>PROBLEMATIKAT KRYESORE</w:t>
      </w:r>
    </w:p>
    <w:p w14:paraId="710D880A" w14:textId="77777777" w:rsidR="006D0A6A" w:rsidRDefault="006D0A6A" w:rsidP="006D0A6A">
      <w:pPr>
        <w:pStyle w:val="CommentText"/>
      </w:pPr>
      <w:r>
        <w:rPr>
          <w:b/>
          <w:bCs/>
        </w:rPr>
        <w:t>1. Transpozim i paplotë dhe jo i saktë i Direktivës 2011/7/BE</w:t>
      </w:r>
    </w:p>
    <w:p w14:paraId="2F28D268" w14:textId="77777777" w:rsidR="006D0A6A" w:rsidRDefault="006D0A6A" w:rsidP="006D0A6A">
      <w:pPr>
        <w:pStyle w:val="CommentText"/>
      </w:pPr>
      <w:r>
        <w:t>Kuadri aktual ligjor nuk reflekton plotësisht kërkesat e Direktivës, veçanërisht në:</w:t>
      </w:r>
    </w:p>
    <w:p w14:paraId="4C1CB37A" w14:textId="77777777" w:rsidR="006D0A6A" w:rsidRDefault="006D0A6A" w:rsidP="006D0A6A">
      <w:pPr>
        <w:pStyle w:val="CommentText"/>
        <w:numPr>
          <w:ilvl w:val="0"/>
          <w:numId w:val="50"/>
        </w:numPr>
      </w:pPr>
      <w:r>
        <w:t xml:space="preserve">përkufizimin e “autoritetit publik” </w:t>
      </w:r>
    </w:p>
    <w:p w14:paraId="041E250B" w14:textId="77777777" w:rsidR="006D0A6A" w:rsidRDefault="006D0A6A" w:rsidP="006D0A6A">
      <w:pPr>
        <w:pStyle w:val="CommentText"/>
        <w:numPr>
          <w:ilvl w:val="0"/>
          <w:numId w:val="50"/>
        </w:numPr>
      </w:pPr>
      <w:r>
        <w:t xml:space="preserve">përkufizimin e “sipërmarrjes” </w:t>
      </w:r>
    </w:p>
    <w:p w14:paraId="137FC2AF" w14:textId="77777777" w:rsidR="006D0A6A" w:rsidRDefault="006D0A6A" w:rsidP="006D0A6A">
      <w:pPr>
        <w:pStyle w:val="CommentText"/>
        <w:numPr>
          <w:ilvl w:val="0"/>
          <w:numId w:val="50"/>
        </w:numPr>
      </w:pPr>
      <w:r>
        <w:t xml:space="preserve">konceptin e kamatëvonesës </w:t>
      </w:r>
    </w:p>
    <w:p w14:paraId="275C6315" w14:textId="77777777" w:rsidR="006D0A6A" w:rsidRDefault="006D0A6A" w:rsidP="006D0A6A">
      <w:pPr>
        <w:pStyle w:val="CommentText"/>
        <w:numPr>
          <w:ilvl w:val="0"/>
          <w:numId w:val="50"/>
        </w:numPr>
      </w:pPr>
      <w:r>
        <w:t xml:space="preserve">mekanizmat e afateve të pagesës </w:t>
      </w:r>
    </w:p>
    <w:p w14:paraId="1E51D640" w14:textId="77777777" w:rsidR="006D0A6A" w:rsidRDefault="006D0A6A" w:rsidP="006D0A6A">
      <w:pPr>
        <w:pStyle w:val="CommentText"/>
      </w:pPr>
      <w:r>
        <w:t xml:space="preserve"> Kjo krijon mospërputhje me acquis të BE-së dhe dobëson harmonizimin juridik.</w:t>
      </w:r>
    </w:p>
    <w:p w14:paraId="449522E0" w14:textId="77777777" w:rsidR="006D0A6A" w:rsidRDefault="006D0A6A" w:rsidP="006D0A6A">
      <w:pPr>
        <w:pStyle w:val="CommentText"/>
      </w:pPr>
    </w:p>
    <w:p w14:paraId="2867CC1C" w14:textId="77777777" w:rsidR="006D0A6A" w:rsidRDefault="006D0A6A" w:rsidP="006D0A6A">
      <w:pPr>
        <w:pStyle w:val="CommentText"/>
      </w:pPr>
      <w:r>
        <w:rPr>
          <w:b/>
          <w:bCs/>
        </w:rPr>
        <w:t>2. Kufizim i gabuar i fushës së zbatimit të ligjit</w:t>
      </w:r>
    </w:p>
    <w:p w14:paraId="310E14C1" w14:textId="77777777" w:rsidR="006D0A6A" w:rsidRDefault="006D0A6A" w:rsidP="006D0A6A">
      <w:pPr>
        <w:pStyle w:val="CommentText"/>
      </w:pPr>
      <w:r>
        <w:rPr>
          <w:b/>
          <w:bCs/>
        </w:rPr>
        <w:t>Ligji shqiptar ka ngushtuar fushën e Direktivës duke:</w:t>
      </w:r>
    </w:p>
    <w:p w14:paraId="043F0E01" w14:textId="77777777" w:rsidR="006D0A6A" w:rsidRDefault="006D0A6A" w:rsidP="006D0A6A">
      <w:pPr>
        <w:pStyle w:val="CommentText"/>
        <w:numPr>
          <w:ilvl w:val="0"/>
          <w:numId w:val="51"/>
        </w:numPr>
      </w:pPr>
      <w:r>
        <w:t xml:space="preserve">përjashtuar subjekte që duhet të përfshiheshin (p.sh. shoqëri të rregulluara nga e drejta publike) </w:t>
      </w:r>
    </w:p>
    <w:p w14:paraId="0208E055" w14:textId="77777777" w:rsidR="006D0A6A" w:rsidRDefault="006D0A6A" w:rsidP="006D0A6A">
      <w:pPr>
        <w:pStyle w:val="CommentText"/>
        <w:numPr>
          <w:ilvl w:val="0"/>
          <w:numId w:val="51"/>
        </w:numPr>
      </w:pPr>
      <w:r>
        <w:t xml:space="preserve">krijuar përjashtime sektoriale (p.sh. energjia) </w:t>
      </w:r>
    </w:p>
    <w:p w14:paraId="2992D78D" w14:textId="77777777" w:rsidR="006D0A6A" w:rsidRDefault="006D0A6A" w:rsidP="006D0A6A">
      <w:pPr>
        <w:pStyle w:val="CommentText"/>
      </w:pPr>
      <w:r>
        <w:t>Kjo bie ndesh me parimin e Direktivës që zbatimi të jetë i gjerë dhe pavarur nga natyra e kontratës apo vlera.</w:t>
      </w:r>
    </w:p>
    <w:p w14:paraId="0163F852" w14:textId="77777777" w:rsidR="006D0A6A" w:rsidRDefault="006D0A6A" w:rsidP="006D0A6A">
      <w:pPr>
        <w:pStyle w:val="CommentText"/>
      </w:pPr>
    </w:p>
    <w:p w14:paraId="733A1FD4" w14:textId="77777777" w:rsidR="006D0A6A" w:rsidRDefault="006D0A6A" w:rsidP="006D0A6A">
      <w:pPr>
        <w:pStyle w:val="CommentText"/>
      </w:pPr>
      <w:r>
        <w:rPr>
          <w:b/>
          <w:bCs/>
        </w:rPr>
        <w:t>3. Paqartësi në përkufizimet ligjore dhe normat e interesit</w:t>
      </w:r>
    </w:p>
    <w:p w14:paraId="17E3F125" w14:textId="77777777" w:rsidR="006D0A6A" w:rsidRDefault="006D0A6A" w:rsidP="006D0A6A">
      <w:pPr>
        <w:pStyle w:val="CommentText"/>
      </w:pPr>
      <w:r>
        <w:t>Përkufizimet ekzistuese janë:</w:t>
      </w:r>
    </w:p>
    <w:p w14:paraId="1EA6D177" w14:textId="77777777" w:rsidR="006D0A6A" w:rsidRDefault="006D0A6A" w:rsidP="006D0A6A">
      <w:pPr>
        <w:pStyle w:val="CommentText"/>
        <w:numPr>
          <w:ilvl w:val="0"/>
          <w:numId w:val="52"/>
        </w:numPr>
      </w:pPr>
      <w:r>
        <w:rPr>
          <w:lang w:val="it-IT"/>
        </w:rPr>
        <w:t xml:space="preserve">të paplota ose të paharmonizuara me tregjet financiare </w:t>
      </w:r>
    </w:p>
    <w:p w14:paraId="00BE7E7A" w14:textId="77777777" w:rsidR="006D0A6A" w:rsidRDefault="006D0A6A" w:rsidP="006D0A6A">
      <w:pPr>
        <w:pStyle w:val="CommentText"/>
        <w:numPr>
          <w:ilvl w:val="0"/>
          <w:numId w:val="52"/>
        </w:numPr>
      </w:pPr>
      <w:r>
        <w:rPr>
          <w:lang w:val="it-IT"/>
        </w:rPr>
        <w:t xml:space="preserve">të shkëputura nga mekanizmat e BSH dhe BQE </w:t>
      </w:r>
    </w:p>
    <w:p w14:paraId="2706C34C" w14:textId="77777777" w:rsidR="006D0A6A" w:rsidRDefault="006D0A6A" w:rsidP="006D0A6A">
      <w:pPr>
        <w:pStyle w:val="CommentText"/>
      </w:pPr>
      <w:r>
        <w:rPr>
          <w:lang w:val="it-IT"/>
        </w:rPr>
        <w:t>Kjo krijon pasiguri në llogaritjen e kamatëvonesës dhe normave referuese.</w:t>
      </w:r>
    </w:p>
    <w:p w14:paraId="497EFE32" w14:textId="77777777" w:rsidR="006D0A6A" w:rsidRDefault="006D0A6A" w:rsidP="006D0A6A">
      <w:pPr>
        <w:pStyle w:val="CommentText"/>
      </w:pPr>
    </w:p>
    <w:p w14:paraId="27EAA35D" w14:textId="77777777" w:rsidR="006D0A6A" w:rsidRDefault="006D0A6A" w:rsidP="006D0A6A">
      <w:pPr>
        <w:pStyle w:val="CommentText"/>
      </w:pPr>
      <w:r>
        <w:rPr>
          <w:b/>
          <w:bCs/>
        </w:rPr>
        <w:t>4. Mungesë e njohjes së sipërmarrjes si kategori gjithëpërfshirëse</w:t>
      </w:r>
    </w:p>
    <w:p w14:paraId="6F89E4D3" w14:textId="77777777" w:rsidR="006D0A6A" w:rsidRDefault="006D0A6A" w:rsidP="006D0A6A">
      <w:pPr>
        <w:pStyle w:val="CommentText"/>
      </w:pPr>
      <w:r>
        <w:t>Ligji aktual:</w:t>
      </w:r>
    </w:p>
    <w:p w14:paraId="181C5BC8" w14:textId="77777777" w:rsidR="006D0A6A" w:rsidRDefault="006D0A6A" w:rsidP="006D0A6A">
      <w:pPr>
        <w:pStyle w:val="CommentText"/>
        <w:numPr>
          <w:ilvl w:val="0"/>
          <w:numId w:val="53"/>
        </w:numPr>
      </w:pPr>
      <w:r>
        <w:rPr>
          <w:lang w:val="it-IT"/>
        </w:rPr>
        <w:t xml:space="preserve">nuk përfshin individët tregtarë dhe profesionet e lira </w:t>
      </w:r>
    </w:p>
    <w:p w14:paraId="12F9B524" w14:textId="77777777" w:rsidR="006D0A6A" w:rsidRDefault="006D0A6A" w:rsidP="006D0A6A">
      <w:pPr>
        <w:pStyle w:val="CommentText"/>
      </w:pPr>
      <w:r>
        <w:rPr>
          <w:lang w:val="it-IT"/>
        </w:rPr>
        <w:t>Kjo krijon pabarazi në trajtim dhe përjashtim të subjekteve që sipas Direktivës duhet të mbrohen.</w:t>
      </w:r>
    </w:p>
    <w:p w14:paraId="10A6E35F" w14:textId="77777777" w:rsidR="006D0A6A" w:rsidRDefault="006D0A6A" w:rsidP="006D0A6A">
      <w:pPr>
        <w:pStyle w:val="CommentText"/>
      </w:pPr>
    </w:p>
    <w:p w14:paraId="6D6D7D50" w14:textId="77777777" w:rsidR="006D0A6A" w:rsidRDefault="006D0A6A" w:rsidP="006D0A6A">
      <w:pPr>
        <w:pStyle w:val="CommentText"/>
      </w:pPr>
      <w:r>
        <w:rPr>
          <w:b/>
          <w:bCs/>
          <w:lang w:val="it-IT"/>
        </w:rPr>
        <w:t>5. Mungesë e automatizmit të plotë në kamatëvonesë</w:t>
      </w:r>
    </w:p>
    <w:p w14:paraId="1C6D630C" w14:textId="77777777" w:rsidR="006D0A6A" w:rsidRDefault="006D0A6A" w:rsidP="006D0A6A">
      <w:pPr>
        <w:pStyle w:val="CommentText"/>
      </w:pPr>
      <w:r>
        <w:rPr>
          <w:lang w:val="it-IT"/>
        </w:rPr>
        <w:t>Edhe pse ligji e parashikon, në praktikë:</w:t>
      </w:r>
    </w:p>
    <w:p w14:paraId="2B7D75F0" w14:textId="77777777" w:rsidR="006D0A6A" w:rsidRDefault="006D0A6A" w:rsidP="006D0A6A">
      <w:pPr>
        <w:pStyle w:val="CommentText"/>
        <w:numPr>
          <w:ilvl w:val="0"/>
          <w:numId w:val="54"/>
        </w:numPr>
      </w:pPr>
      <w:r>
        <w:rPr>
          <w:lang w:val="it-IT"/>
        </w:rPr>
        <w:t xml:space="preserve">mekanizmi nuk është plotësisht i automatizuar </w:t>
      </w:r>
    </w:p>
    <w:p w14:paraId="072242F8" w14:textId="77777777" w:rsidR="006D0A6A" w:rsidRDefault="006D0A6A" w:rsidP="006D0A6A">
      <w:pPr>
        <w:pStyle w:val="CommentText"/>
        <w:numPr>
          <w:ilvl w:val="0"/>
          <w:numId w:val="54"/>
        </w:numPr>
      </w:pPr>
      <w:r>
        <w:t xml:space="preserve">shpesh kërkon hapa shtesë proceduralë </w:t>
      </w:r>
    </w:p>
    <w:p w14:paraId="486FE236" w14:textId="77777777" w:rsidR="006D0A6A" w:rsidRDefault="006D0A6A" w:rsidP="006D0A6A">
      <w:pPr>
        <w:pStyle w:val="CommentText"/>
      </w:pPr>
      <w:r>
        <w:t>Kjo dobëson efektin dissuasiv ndaj pagesave të vonuara.</w:t>
      </w:r>
    </w:p>
    <w:p w14:paraId="0745FB5A" w14:textId="77777777" w:rsidR="006D0A6A" w:rsidRDefault="006D0A6A" w:rsidP="006D0A6A">
      <w:pPr>
        <w:pStyle w:val="CommentText"/>
      </w:pPr>
    </w:p>
    <w:p w14:paraId="22C854FC" w14:textId="77777777" w:rsidR="006D0A6A" w:rsidRDefault="006D0A6A" w:rsidP="006D0A6A">
      <w:pPr>
        <w:pStyle w:val="CommentText"/>
      </w:pPr>
      <w:r>
        <w:rPr>
          <w:b/>
          <w:bCs/>
        </w:rPr>
        <w:t>6. Afate jo të standardizuara dhe hapësira për abuzim kontraktor</w:t>
      </w:r>
    </w:p>
    <w:p w14:paraId="7A70FE3E" w14:textId="77777777" w:rsidR="006D0A6A" w:rsidRDefault="006D0A6A" w:rsidP="006D0A6A">
      <w:pPr>
        <w:pStyle w:val="CommentText"/>
      </w:pPr>
      <w:r>
        <w:t>Ekzistojnë:</w:t>
      </w:r>
    </w:p>
    <w:p w14:paraId="5BD6814A" w14:textId="77777777" w:rsidR="006D0A6A" w:rsidRDefault="006D0A6A" w:rsidP="006D0A6A">
      <w:pPr>
        <w:pStyle w:val="CommentText"/>
        <w:numPr>
          <w:ilvl w:val="0"/>
          <w:numId w:val="55"/>
        </w:numPr>
      </w:pPr>
      <w:r>
        <w:t xml:space="preserve">afate të ndryshueshme pagesash </w:t>
      </w:r>
    </w:p>
    <w:p w14:paraId="4F2ADBF5" w14:textId="77777777" w:rsidR="006D0A6A" w:rsidRDefault="006D0A6A" w:rsidP="006D0A6A">
      <w:pPr>
        <w:pStyle w:val="CommentText"/>
        <w:numPr>
          <w:ilvl w:val="0"/>
          <w:numId w:val="55"/>
        </w:numPr>
      </w:pPr>
      <w:r>
        <w:t xml:space="preserve">mundësi për zgjatje të pajustifikuara </w:t>
      </w:r>
    </w:p>
    <w:p w14:paraId="3A452B4F" w14:textId="77777777" w:rsidR="006D0A6A" w:rsidRDefault="006D0A6A" w:rsidP="006D0A6A">
      <w:pPr>
        <w:pStyle w:val="CommentText"/>
        <w:numPr>
          <w:ilvl w:val="0"/>
          <w:numId w:val="55"/>
        </w:numPr>
      </w:pPr>
      <w:r>
        <w:t xml:space="preserve">procedura të gjata kolaudimi </w:t>
      </w:r>
    </w:p>
    <w:p w14:paraId="0A9B3F5B" w14:textId="77777777" w:rsidR="006D0A6A" w:rsidRDefault="006D0A6A" w:rsidP="006D0A6A">
      <w:pPr>
        <w:pStyle w:val="CommentText"/>
      </w:pPr>
      <w:r>
        <w:rPr>
          <w:lang w:val="it-IT"/>
        </w:rPr>
        <w:t>Kjo sjell vonesa sistemike në pagesa.</w:t>
      </w:r>
    </w:p>
    <w:p w14:paraId="00DA4EBE" w14:textId="77777777" w:rsidR="006D0A6A" w:rsidRDefault="006D0A6A" w:rsidP="006D0A6A">
      <w:pPr>
        <w:pStyle w:val="CommentText"/>
      </w:pPr>
    </w:p>
    <w:p w14:paraId="520B89D7" w14:textId="77777777" w:rsidR="006D0A6A" w:rsidRDefault="006D0A6A" w:rsidP="006D0A6A">
      <w:pPr>
        <w:pStyle w:val="CommentText"/>
      </w:pPr>
      <w:r>
        <w:rPr>
          <w:b/>
          <w:bCs/>
        </w:rPr>
        <w:t>7. Mungesë e mbrojtjes efektive ndaj kushteve të padrejta kontraktore</w:t>
      </w:r>
    </w:p>
    <w:p w14:paraId="1FB3ED80" w14:textId="77777777" w:rsidR="006D0A6A" w:rsidRDefault="006D0A6A" w:rsidP="006D0A6A">
      <w:pPr>
        <w:pStyle w:val="CommentText"/>
      </w:pPr>
      <w:r>
        <w:t>Ligji nuk ka qenë mjaftueshëm i qartë në:</w:t>
      </w:r>
    </w:p>
    <w:p w14:paraId="54AB181F" w14:textId="77777777" w:rsidR="006D0A6A" w:rsidRDefault="006D0A6A" w:rsidP="006D0A6A">
      <w:pPr>
        <w:pStyle w:val="CommentText"/>
        <w:numPr>
          <w:ilvl w:val="0"/>
          <w:numId w:val="56"/>
        </w:numPr>
      </w:pPr>
      <w:r>
        <w:t xml:space="preserve">pavlefshmërinë e klauzolave abuzive </w:t>
      </w:r>
    </w:p>
    <w:p w14:paraId="42C9482F" w14:textId="77777777" w:rsidR="006D0A6A" w:rsidRDefault="006D0A6A" w:rsidP="006D0A6A">
      <w:pPr>
        <w:pStyle w:val="CommentText"/>
        <w:numPr>
          <w:ilvl w:val="0"/>
          <w:numId w:val="56"/>
        </w:numPr>
      </w:pPr>
      <w:r>
        <w:rPr>
          <w:lang w:val="it-IT"/>
        </w:rPr>
        <w:t xml:space="preserve">ndalimin e manipulimit të afateve (p.sh. data e faturës) </w:t>
      </w:r>
    </w:p>
    <w:p w14:paraId="3EE314A2" w14:textId="77777777" w:rsidR="006D0A6A" w:rsidRDefault="006D0A6A" w:rsidP="006D0A6A">
      <w:pPr>
        <w:pStyle w:val="CommentText"/>
      </w:pPr>
      <w:r>
        <w:rPr>
          <w:lang w:val="it-IT"/>
        </w:rPr>
        <w:t>Kjo dobëson pozicionin e kreditorit, sidomos SME-ve.</w:t>
      </w:r>
    </w:p>
    <w:p w14:paraId="289B515C" w14:textId="77777777" w:rsidR="006D0A6A" w:rsidRDefault="006D0A6A" w:rsidP="006D0A6A">
      <w:pPr>
        <w:pStyle w:val="CommentText"/>
      </w:pPr>
    </w:p>
    <w:p w14:paraId="698D0D56" w14:textId="77777777" w:rsidR="006D0A6A" w:rsidRDefault="006D0A6A" w:rsidP="006D0A6A">
      <w:pPr>
        <w:pStyle w:val="CommentText"/>
      </w:pPr>
      <w:r>
        <w:rPr>
          <w:b/>
          <w:bCs/>
          <w:lang w:val="it-IT"/>
        </w:rPr>
        <w:t>8. Procedura të ngadalta gjyqësore për ekzekutimin e borxhit</w:t>
      </w:r>
    </w:p>
    <w:p w14:paraId="6345910E" w14:textId="77777777" w:rsidR="006D0A6A" w:rsidRDefault="006D0A6A" w:rsidP="006D0A6A">
      <w:pPr>
        <w:pStyle w:val="CommentText"/>
      </w:pPr>
      <w:r>
        <w:rPr>
          <w:lang w:val="it-IT"/>
        </w:rPr>
        <w:t>Nuk ka afate të detyrueshme për gjykatat për:</w:t>
      </w:r>
    </w:p>
    <w:p w14:paraId="7EDAA6BD" w14:textId="77777777" w:rsidR="006D0A6A" w:rsidRDefault="006D0A6A" w:rsidP="006D0A6A">
      <w:pPr>
        <w:pStyle w:val="CommentText"/>
        <w:numPr>
          <w:ilvl w:val="0"/>
          <w:numId w:val="57"/>
        </w:numPr>
      </w:pPr>
      <w:r>
        <w:t xml:space="preserve">lëshimin e urdhrave të ekzekutimit </w:t>
      </w:r>
    </w:p>
    <w:p w14:paraId="253BAD01" w14:textId="77777777" w:rsidR="006D0A6A" w:rsidRDefault="006D0A6A" w:rsidP="006D0A6A">
      <w:pPr>
        <w:pStyle w:val="CommentText"/>
        <w:numPr>
          <w:ilvl w:val="0"/>
          <w:numId w:val="57"/>
        </w:numPr>
      </w:pPr>
      <w:r>
        <w:t xml:space="preserve">trajtimin e shpejtë të borxheve të pakontestuara </w:t>
      </w:r>
    </w:p>
    <w:p w14:paraId="7D68BB14" w14:textId="77777777" w:rsidR="006D0A6A" w:rsidRDefault="006D0A6A" w:rsidP="006D0A6A">
      <w:pPr>
        <w:pStyle w:val="CommentText"/>
      </w:pPr>
      <w:r>
        <w:rPr>
          <w:lang w:val="it-IT"/>
        </w:rPr>
        <w:t>Kjo vonon rikuperimin e kredive dhe rrit kostot.</w:t>
      </w:r>
    </w:p>
    <w:p w14:paraId="35DDE58D" w14:textId="77777777" w:rsidR="006D0A6A" w:rsidRDefault="006D0A6A" w:rsidP="006D0A6A">
      <w:pPr>
        <w:pStyle w:val="CommentText"/>
      </w:pPr>
    </w:p>
    <w:p w14:paraId="1CBC32A8" w14:textId="77777777" w:rsidR="006D0A6A" w:rsidRDefault="006D0A6A" w:rsidP="006D0A6A">
      <w:pPr>
        <w:pStyle w:val="CommentText"/>
      </w:pPr>
      <w:r>
        <w:rPr>
          <w:b/>
          <w:bCs/>
        </w:rPr>
        <w:t>SHKAQET KRYESORE</w:t>
      </w:r>
    </w:p>
    <w:p w14:paraId="7AF0281A" w14:textId="77777777" w:rsidR="006D0A6A" w:rsidRDefault="006D0A6A" w:rsidP="006D0A6A">
      <w:pPr>
        <w:pStyle w:val="CommentText"/>
      </w:pPr>
      <w:r>
        <w:rPr>
          <w:b/>
          <w:bCs/>
        </w:rPr>
        <w:t>1. Evoluimi i acquis të BE-së pa reflektim të plotë në ligjin vendas</w:t>
      </w:r>
    </w:p>
    <w:p w14:paraId="6A3F5BD0" w14:textId="77777777" w:rsidR="006D0A6A" w:rsidRDefault="006D0A6A" w:rsidP="006D0A6A">
      <w:pPr>
        <w:pStyle w:val="CommentText"/>
      </w:pPr>
      <w:r>
        <w:t>Direktivat e reja (2014/24/EU dhe 2014/25/EU) kanë zëvendësuar kuadrin e vjetër, por:</w:t>
      </w:r>
    </w:p>
    <w:p w14:paraId="1BB229D5" w14:textId="77777777" w:rsidR="006D0A6A" w:rsidRDefault="006D0A6A" w:rsidP="006D0A6A">
      <w:pPr>
        <w:pStyle w:val="CommentText"/>
        <w:numPr>
          <w:ilvl w:val="0"/>
          <w:numId w:val="58"/>
        </w:numPr>
      </w:pPr>
      <w:r>
        <w:t xml:space="preserve">ligji shqiptar nuk është përditësuar plotësisht në përkufizime </w:t>
      </w:r>
    </w:p>
    <w:p w14:paraId="1CFBA01B" w14:textId="77777777" w:rsidR="006D0A6A" w:rsidRDefault="006D0A6A" w:rsidP="006D0A6A">
      <w:pPr>
        <w:pStyle w:val="CommentText"/>
      </w:pPr>
    </w:p>
    <w:p w14:paraId="7C39E979" w14:textId="77777777" w:rsidR="006D0A6A" w:rsidRDefault="006D0A6A" w:rsidP="006D0A6A">
      <w:pPr>
        <w:pStyle w:val="CommentText"/>
      </w:pPr>
      <w:r>
        <w:rPr>
          <w:b/>
          <w:bCs/>
        </w:rPr>
        <w:t>2. Transpozim teknik dhe selektiv i Direktivës 2011/7/BE</w:t>
      </w:r>
    </w:p>
    <w:p w14:paraId="54BEB39A" w14:textId="77777777" w:rsidR="006D0A6A" w:rsidRDefault="006D0A6A" w:rsidP="006D0A6A">
      <w:pPr>
        <w:pStyle w:val="CommentText"/>
      </w:pPr>
      <w:r>
        <w:t>Përafrimi është bërë:</w:t>
      </w:r>
    </w:p>
    <w:p w14:paraId="32FD0379" w14:textId="77777777" w:rsidR="006D0A6A" w:rsidRDefault="006D0A6A" w:rsidP="006D0A6A">
      <w:pPr>
        <w:pStyle w:val="CommentText"/>
        <w:numPr>
          <w:ilvl w:val="0"/>
          <w:numId w:val="59"/>
        </w:numPr>
      </w:pPr>
      <w:r>
        <w:t xml:space="preserve">pjesërisht </w:t>
      </w:r>
    </w:p>
    <w:p w14:paraId="2F7AFB58" w14:textId="77777777" w:rsidR="006D0A6A" w:rsidRDefault="006D0A6A" w:rsidP="006D0A6A">
      <w:pPr>
        <w:pStyle w:val="CommentText"/>
        <w:numPr>
          <w:ilvl w:val="0"/>
          <w:numId w:val="59"/>
        </w:numPr>
      </w:pPr>
      <w:r>
        <w:t xml:space="preserve">me devijime konceptuale (sidomos në subjektet dhe fushën e zbatimit) </w:t>
      </w:r>
    </w:p>
    <w:p w14:paraId="1C093643" w14:textId="77777777" w:rsidR="006D0A6A" w:rsidRDefault="006D0A6A" w:rsidP="006D0A6A">
      <w:pPr>
        <w:pStyle w:val="CommentText"/>
      </w:pPr>
    </w:p>
    <w:p w14:paraId="28737345" w14:textId="77777777" w:rsidR="006D0A6A" w:rsidRDefault="006D0A6A" w:rsidP="006D0A6A">
      <w:pPr>
        <w:pStyle w:val="CommentText"/>
      </w:pPr>
      <w:r>
        <w:rPr>
          <w:b/>
          <w:bCs/>
        </w:rPr>
        <w:t>3. Ndërthurje e paqartë me Kodin Civil</w:t>
      </w:r>
    </w:p>
    <w:p w14:paraId="7019EA1E" w14:textId="77777777" w:rsidR="006D0A6A" w:rsidRDefault="006D0A6A" w:rsidP="006D0A6A">
      <w:pPr>
        <w:pStyle w:val="CommentText"/>
      </w:pPr>
      <w:r>
        <w:t>Ekziston:</w:t>
      </w:r>
    </w:p>
    <w:p w14:paraId="2D3768C0" w14:textId="77777777" w:rsidR="006D0A6A" w:rsidRDefault="006D0A6A" w:rsidP="006D0A6A">
      <w:pPr>
        <w:pStyle w:val="CommentText"/>
        <w:numPr>
          <w:ilvl w:val="0"/>
          <w:numId w:val="60"/>
        </w:numPr>
      </w:pPr>
      <w:r>
        <w:t xml:space="preserve">mbivendosje normative </w:t>
      </w:r>
    </w:p>
    <w:p w14:paraId="41BA5E4C" w14:textId="77777777" w:rsidR="006D0A6A" w:rsidRDefault="006D0A6A" w:rsidP="006D0A6A">
      <w:pPr>
        <w:pStyle w:val="CommentText"/>
        <w:numPr>
          <w:ilvl w:val="0"/>
          <w:numId w:val="60"/>
        </w:numPr>
      </w:pPr>
      <w:r>
        <w:rPr>
          <w:lang w:val="it-IT"/>
        </w:rPr>
        <w:t xml:space="preserve">mungesë e qartë e hierarkisë së normave </w:t>
      </w:r>
    </w:p>
    <w:p w14:paraId="25C06D91" w14:textId="77777777" w:rsidR="006D0A6A" w:rsidRDefault="006D0A6A" w:rsidP="006D0A6A">
      <w:pPr>
        <w:pStyle w:val="CommentText"/>
      </w:pPr>
    </w:p>
    <w:p w14:paraId="623812FD" w14:textId="77777777" w:rsidR="006D0A6A" w:rsidRDefault="006D0A6A" w:rsidP="006D0A6A">
      <w:pPr>
        <w:pStyle w:val="CommentText"/>
      </w:pPr>
      <w:r>
        <w:rPr>
          <w:b/>
          <w:bCs/>
        </w:rPr>
        <w:t>4. Praktika kontraktore jo uniforme në treg</w:t>
      </w:r>
    </w:p>
    <w:p w14:paraId="1C3D6069" w14:textId="77777777" w:rsidR="006D0A6A" w:rsidRDefault="006D0A6A" w:rsidP="006D0A6A">
      <w:pPr>
        <w:pStyle w:val="CommentText"/>
      </w:pPr>
      <w:r>
        <w:t>Në mungesë të standardizimit:</w:t>
      </w:r>
    </w:p>
    <w:p w14:paraId="79A85037" w14:textId="77777777" w:rsidR="006D0A6A" w:rsidRDefault="006D0A6A" w:rsidP="006D0A6A">
      <w:pPr>
        <w:pStyle w:val="CommentText"/>
        <w:numPr>
          <w:ilvl w:val="0"/>
          <w:numId w:val="61"/>
        </w:numPr>
      </w:pPr>
      <w:r>
        <w:t xml:space="preserve">palët kanë krijuar klauzola të ndryshme </w:t>
      </w:r>
    </w:p>
    <w:p w14:paraId="491A5766" w14:textId="77777777" w:rsidR="006D0A6A" w:rsidRDefault="006D0A6A" w:rsidP="006D0A6A">
      <w:pPr>
        <w:pStyle w:val="CommentText"/>
        <w:numPr>
          <w:ilvl w:val="0"/>
          <w:numId w:val="61"/>
        </w:numPr>
      </w:pPr>
      <w:r>
        <w:t xml:space="preserve">debitorët kanë hapësirë të gjerë negocimi </w:t>
      </w:r>
    </w:p>
    <w:p w14:paraId="1297C2FE" w14:textId="77777777" w:rsidR="006D0A6A" w:rsidRDefault="006D0A6A" w:rsidP="006D0A6A">
      <w:pPr>
        <w:pStyle w:val="CommentText"/>
      </w:pPr>
    </w:p>
    <w:p w14:paraId="63204311" w14:textId="77777777" w:rsidR="006D0A6A" w:rsidRDefault="006D0A6A" w:rsidP="006D0A6A">
      <w:pPr>
        <w:pStyle w:val="CommentText"/>
      </w:pPr>
      <w:r>
        <w:rPr>
          <w:b/>
          <w:bCs/>
        </w:rPr>
        <w:t>5. Dobësi në mekanizmat e zbatimit dhe ekzekutimit</w:t>
      </w:r>
    </w:p>
    <w:p w14:paraId="67B9D73D" w14:textId="77777777" w:rsidR="006D0A6A" w:rsidRDefault="006D0A6A" w:rsidP="006D0A6A">
      <w:pPr>
        <w:pStyle w:val="CommentText"/>
      </w:pPr>
      <w:r>
        <w:t>Sistemi aktual:</w:t>
      </w:r>
    </w:p>
    <w:p w14:paraId="5F8326DC" w14:textId="77777777" w:rsidR="006D0A6A" w:rsidRDefault="006D0A6A" w:rsidP="006D0A6A">
      <w:pPr>
        <w:pStyle w:val="CommentText"/>
        <w:numPr>
          <w:ilvl w:val="0"/>
          <w:numId w:val="62"/>
        </w:numPr>
      </w:pPr>
      <w:r>
        <w:rPr>
          <w:lang w:val="it-IT"/>
        </w:rPr>
        <w:t xml:space="preserve">nuk garanton shpejtësi në rikuperimin e borxhit </w:t>
      </w:r>
    </w:p>
    <w:p w14:paraId="4576AEBF" w14:textId="77777777" w:rsidR="006D0A6A" w:rsidRDefault="006D0A6A" w:rsidP="006D0A6A">
      <w:pPr>
        <w:pStyle w:val="CommentText"/>
        <w:numPr>
          <w:ilvl w:val="0"/>
          <w:numId w:val="62"/>
        </w:numPr>
        <w:ind w:left="720"/>
      </w:pPr>
      <w:r>
        <w:rPr>
          <w:lang w:val="it-IT"/>
        </w:rPr>
        <w:t>nuk ka afate të forta procedurale për gjykatat</w:t>
      </w:r>
      <w:r>
        <w:rPr>
          <w:b/>
          <w:bCs/>
          <w:lang w:val="it-IT"/>
        </w:rPr>
        <w:t xml:space="preserve"> </w:t>
      </w:r>
    </w:p>
    <w:p w14:paraId="751AB3A5" w14:textId="77777777" w:rsidR="006D0A6A" w:rsidRDefault="006D0A6A" w:rsidP="006D0A6A">
      <w:pPr>
        <w:pStyle w:val="CommentText"/>
      </w:pPr>
      <w:r>
        <w:rPr>
          <w:b/>
          <w:bCs/>
        </w:rPr>
        <w:t>6. Mungesë e harmonizimit me zhvillimet financiare dhe institucionale</w:t>
      </w:r>
    </w:p>
    <w:p w14:paraId="1C6AAE1D" w14:textId="77777777" w:rsidR="006D0A6A" w:rsidRDefault="006D0A6A" w:rsidP="006D0A6A">
      <w:pPr>
        <w:pStyle w:val="CommentText"/>
      </w:pPr>
      <w:r>
        <w:t>Normat e interesit dhe referencat:</w:t>
      </w:r>
    </w:p>
    <w:p w14:paraId="43A65B09" w14:textId="77777777" w:rsidR="006D0A6A" w:rsidRDefault="006D0A6A" w:rsidP="006D0A6A">
      <w:pPr>
        <w:pStyle w:val="CommentText"/>
        <w:numPr>
          <w:ilvl w:val="0"/>
          <w:numId w:val="63"/>
        </w:numPr>
      </w:pPr>
      <w:r>
        <w:t xml:space="preserve">nuk janë plotësisht të lidhura me BSH, BQE dhe bankat qendrore </w:t>
      </w:r>
    </w:p>
    <w:p w14:paraId="5FFF5391" w14:textId="77777777" w:rsidR="006D0A6A" w:rsidRDefault="006D0A6A" w:rsidP="006D0A6A">
      <w:pPr>
        <w:pStyle w:val="CommentText"/>
        <w:numPr>
          <w:ilvl w:val="0"/>
          <w:numId w:val="63"/>
        </w:numPr>
      </w:pPr>
      <w:r>
        <w:t xml:space="preserve">nuk reflektojnë dinamiken e tregjeve </w:t>
      </w:r>
    </w:p>
    <w:p w14:paraId="6135BFB6" w14:textId="77777777" w:rsidR="006D0A6A" w:rsidRDefault="006D0A6A" w:rsidP="006D0A6A">
      <w:pPr>
        <w:pStyle w:val="CommentText"/>
      </w:pPr>
    </w:p>
    <w:p w14:paraId="66088161" w14:textId="77777777" w:rsidR="006D0A6A" w:rsidRDefault="006D0A6A" w:rsidP="006D0A6A">
      <w:pPr>
        <w:pStyle w:val="CommentText"/>
        <w:numPr>
          <w:ilvl w:val="0"/>
          <w:numId w:val="64"/>
        </w:numPr>
      </w:pPr>
      <w:r>
        <w:t>Te pershkruhen me gjeresisht te gjitha problematikat e identifikuara me lart, per te qene sa me te kuptueshme per publikun.</w:t>
      </w:r>
      <w:r>
        <w:br/>
      </w:r>
    </w:p>
    <w:p w14:paraId="6F586564" w14:textId="77777777" w:rsidR="006D0A6A" w:rsidRDefault="006D0A6A" w:rsidP="006D0A6A">
      <w:pPr>
        <w:pStyle w:val="CommentText"/>
        <w:numPr>
          <w:ilvl w:val="0"/>
          <w:numId w:val="64"/>
        </w:numPr>
      </w:pPr>
      <w:r>
        <w:t>Te pershkruhet natyra e problematikave rregullatore/jorregullatore.</w:t>
      </w:r>
      <w:r>
        <w:br/>
      </w:r>
    </w:p>
    <w:p w14:paraId="2D369089" w14:textId="77777777" w:rsidR="006D0A6A" w:rsidRDefault="006D0A6A" w:rsidP="006D0A6A">
      <w:pPr>
        <w:pStyle w:val="CommentText"/>
        <w:numPr>
          <w:ilvl w:val="0"/>
          <w:numId w:val="64"/>
        </w:numPr>
      </w:pPr>
      <w:r>
        <w:t>Te percaktohen grupet e prekura.</w:t>
      </w:r>
      <w:r>
        <w:br/>
      </w:r>
    </w:p>
    <w:p w14:paraId="21539E21" w14:textId="77777777" w:rsidR="006D0A6A" w:rsidRDefault="006D0A6A" w:rsidP="006D0A6A">
      <w:pPr>
        <w:pStyle w:val="CommentText"/>
        <w:numPr>
          <w:ilvl w:val="0"/>
          <w:numId w:val="64"/>
        </w:numPr>
      </w:pPr>
      <w:r>
        <w:t>Te percaktohet shtrirja e problemit.</w:t>
      </w:r>
    </w:p>
    <w:p w14:paraId="06A0D8EA" w14:textId="77777777" w:rsidR="006D0A6A" w:rsidRDefault="006D0A6A" w:rsidP="006D0A6A">
      <w:pPr>
        <w:pStyle w:val="CommentText"/>
      </w:pPr>
    </w:p>
  </w:comment>
  <w:comment w:id="15" w:author="Drejtoria RIA" w:date="2026-06-18T11:34:00Z" w:initials="DR">
    <w:p w14:paraId="13ECCFFB" w14:textId="77777777" w:rsidR="008A6306" w:rsidRDefault="008A6306" w:rsidP="008A6306">
      <w:pPr>
        <w:pStyle w:val="CommentText"/>
      </w:pPr>
      <w:r>
        <w:rPr>
          <w:rStyle w:val="CommentReference"/>
        </w:rPr>
        <w:annotationRef/>
      </w:r>
      <w:r>
        <w:t>Shpjegoni konkretisht keto problematika/mungesa ne kuadrin tone rregullator. Cfare problemesh shkaktojne keto?</w:t>
      </w:r>
    </w:p>
  </w:comment>
  <w:comment w:id="38" w:author="Drejtoria RIA" w:date="2026-06-18T12:43:00Z" w:initials="DR">
    <w:p w14:paraId="78D392CA" w14:textId="77777777" w:rsidR="0021035D" w:rsidRDefault="0021035D" w:rsidP="0021035D">
      <w:pPr>
        <w:pStyle w:val="CommentText"/>
      </w:pPr>
      <w:r>
        <w:rPr>
          <w:rStyle w:val="CommentReference"/>
        </w:rPr>
        <w:annotationRef/>
      </w:r>
      <w:r>
        <w:t>Me cfare dokumenti politik, program te qeverise apo strategji te caktuara sektorale apo nensektorale mund te lidhet kjo nisme?</w:t>
      </w:r>
    </w:p>
    <w:p w14:paraId="67B336B5" w14:textId="77777777" w:rsidR="0021035D" w:rsidRDefault="0021035D" w:rsidP="0021035D">
      <w:pPr>
        <w:pStyle w:val="CommentText"/>
      </w:pPr>
    </w:p>
    <w:p w14:paraId="6146AA2C" w14:textId="77777777" w:rsidR="0021035D" w:rsidRDefault="0021035D" w:rsidP="0021035D">
      <w:pPr>
        <w:pStyle w:val="CommentText"/>
      </w:pPr>
      <w:r>
        <w:t>Nisma lidhet me prioritetet e Programit të Qeverisë në drejtim të përmirësimit të klimës së biznesit, forcimit të disiplinës financiare dhe rritjes së konkurrueshmërisë së ekonomisë. Përmes vendosjes së afateve më të rrepta të pagesës, kamatëvonesës automatike dhe mbrojtjes së kreditorëve, projektligji synon të reduktojë vonesat në pagesa që ndikojnë negativisht në likuiditetin e sipërmarrjeve, veçanërisht të ndërmarrjeve të vogla dhe të mesme. Në këtë mënyrë, nisma kontribuon në objektivin qeveritar për një ekonomi më të formalizuar, më të parashikueshme dhe më të qëndrueshme financiarisht.</w:t>
      </w:r>
      <w:r>
        <w:rPr>
          <w:b/>
          <w:bCs/>
        </w:rPr>
        <w:t xml:space="preserve"> </w:t>
      </w:r>
    </w:p>
    <w:p w14:paraId="6EFB53D1" w14:textId="77777777" w:rsidR="0021035D" w:rsidRDefault="0021035D" w:rsidP="0021035D">
      <w:pPr>
        <w:pStyle w:val="CommentText"/>
      </w:pPr>
      <w:r>
        <w:t>Nisma përbën një masë të drejtpërdrejtë të përafrimit me acquis të Bashkimit Evropian, konkretisht me Direktivën 2011/7/BE për luftimin e pagesave të vonuara. Ajo adreson boshllëqet e identifikuara në transpozimin ekzistues dhe siguron harmonizim me parimet e tregut të brendshëm të BE-së, si siguria juridike, barazia ndërmjet subjekteve ekonomike dhe mbrojtja e konkurrencës së ndershme. Në këtë kuadër, nisma kontribuon në përmbushjen e detyrimeve të Shqipërisë në procesin e anëtarësimit në BE, veçanërisht në fushën e të drejtës së shoqërive dhe politikës ekonomike e financiare.</w:t>
      </w:r>
    </w:p>
    <w:p w14:paraId="3ACB601A" w14:textId="77777777" w:rsidR="0021035D" w:rsidRDefault="0021035D" w:rsidP="0021035D">
      <w:pPr>
        <w:pStyle w:val="CommentText"/>
      </w:pPr>
    </w:p>
    <w:p w14:paraId="2732A3EF" w14:textId="77777777" w:rsidR="0021035D" w:rsidRDefault="0021035D" w:rsidP="0021035D">
      <w:pPr>
        <w:pStyle w:val="CommentText"/>
      </w:pPr>
      <w:r>
        <w:t xml:space="preserve">Nisma mbështet objektivat e </w:t>
      </w:r>
      <w:r>
        <w:rPr>
          <w:b/>
          <w:bCs/>
        </w:rPr>
        <w:t>Strategjisë Kombëtare për Zhvillim dhe Integrim</w:t>
      </w:r>
      <w:r>
        <w:t xml:space="preserve"> në drejtim të rritjes së qëndrueshme ekonomike, forcimit të shtetit të së drejtës dhe përmirësimit të mjedisit të biznesit. Duke reduktuar vonesat në pagesa dhe duke rritur sigurinë e marrëdhënieve kontraktore, ajo kontribuon në përmirësimin e funksionimit të tregut dhe në rritjen e besimit ndërmjet aktorëve ekonomikë. Gjithashtu, nisma ndikon pozitivisht në rritjen e efikasitetit të sektorit privat dhe në rritjen e investimeve vendase dhe të huaja.</w:t>
      </w:r>
    </w:p>
    <w:p w14:paraId="5CC7BD2C" w14:textId="77777777" w:rsidR="0021035D" w:rsidRDefault="0021035D" w:rsidP="0021035D">
      <w:pPr>
        <w:pStyle w:val="CommentText"/>
      </w:pPr>
    </w:p>
    <w:p w14:paraId="75B12769" w14:textId="77777777" w:rsidR="0021035D" w:rsidRDefault="0021035D" w:rsidP="0021035D">
      <w:pPr>
        <w:pStyle w:val="CommentText"/>
      </w:pPr>
      <w:r>
        <w:rPr>
          <w:b/>
          <w:bCs/>
        </w:rPr>
        <w:t>Strategjia për përmirësimin e klimës së biznesit dhe investimeve</w:t>
      </w:r>
    </w:p>
    <w:p w14:paraId="2841CC99" w14:textId="77777777" w:rsidR="0021035D" w:rsidRDefault="0021035D" w:rsidP="0021035D">
      <w:pPr>
        <w:pStyle w:val="CommentText"/>
      </w:pPr>
      <w:r>
        <w:t>Nisma lidhet drejtpërdrejt me objektivat e përmirësimit të klimës së biznesit, duke adresuar një nga problemet kryesore të identifikuara nga bizneset: vonesat në pagesa nga partnerët tregtarë dhe nga sektori publik. Përmes vendosjes së afateve të detyrueshme, kufizimit të praktikave kontraktore abuzive dhe forcimit të mekanizmit të kamatëvonesës automatike, nisma synon të rrisë likuiditetin në ekonomi dhe të përmirësojë parashikueshmërinë e flukseve financiare për bizneset.</w:t>
      </w:r>
    </w:p>
    <w:p w14:paraId="7F52E152" w14:textId="77777777" w:rsidR="0021035D" w:rsidRDefault="0021035D" w:rsidP="0021035D">
      <w:pPr>
        <w:pStyle w:val="CommentText"/>
      </w:pPr>
    </w:p>
    <w:p w14:paraId="299AFB87" w14:textId="77777777" w:rsidR="0021035D" w:rsidRDefault="0021035D" w:rsidP="0021035D">
      <w:pPr>
        <w:pStyle w:val="CommentText"/>
      </w:pPr>
      <w:r>
        <w:rPr>
          <w:b/>
          <w:bCs/>
        </w:rPr>
        <w:t>Strategjia për zhvillimin e ndërmarrjeve të vogla dhe të mesme (SME)</w:t>
      </w:r>
    </w:p>
    <w:p w14:paraId="39B043E2" w14:textId="77777777" w:rsidR="0021035D" w:rsidRDefault="0021035D" w:rsidP="0021035D">
      <w:pPr>
        <w:pStyle w:val="CommentText"/>
      </w:pPr>
      <w:r>
        <w:t>Nisma ka ndikim të drejtpërdrejtë në mbështetjen e SME-ve, të cilat janë më të ekspozuara ndaj rrezikut të vonesave në pagesa dhe mungesës së likuiditetit. Duke forcuar të drejtën për kamatëvonesë automatike dhe duke kufizuar afatet e pagesës, projektligji rrit mbrojtjen financiare të këtyre subjekteve dhe përmirëson aftësinë e tyre për të operuar në mënyrë të qëndrueshme. Kjo kontribuon në zhvillimin e një sektori SME më konkurrues dhe më rezistent ndaj riskut të tregut.</w:t>
      </w:r>
    </w:p>
    <w:p w14:paraId="3A2906C6" w14:textId="77777777" w:rsidR="0021035D" w:rsidRDefault="0021035D" w:rsidP="0021035D">
      <w:pPr>
        <w:pStyle w:val="CommentText"/>
      </w:pPr>
    </w:p>
    <w:p w14:paraId="52F5B351" w14:textId="77777777" w:rsidR="0021035D" w:rsidRDefault="0021035D" w:rsidP="0021035D">
      <w:pPr>
        <w:pStyle w:val="CommentText"/>
      </w:pPr>
      <w:r>
        <w:rPr>
          <w:b/>
          <w:bCs/>
        </w:rPr>
        <w:t>Strategjia e Menaxhimit të Financave Publike (PFM)</w:t>
      </w:r>
    </w:p>
    <w:p w14:paraId="27720E5C" w14:textId="77777777" w:rsidR="0021035D" w:rsidRDefault="0021035D" w:rsidP="0021035D">
      <w:pPr>
        <w:pStyle w:val="CommentText"/>
      </w:pPr>
      <w:r>
        <w:t>Nisma mbështet objektivat e menaxhimit të financave publike duke përmirësuar disiplinën e pagesave nga autoritetet publike dhe duke reduktuar detyrimet e prapambetura (arrears). Vendosja e afateve të detyrueshme për pagesat dhe kufizimi i zgjatjes së procedurave administrative rrit transparencën dhe përgjegjshmërinë fiskale. Gjithashtu, forcon parashikueshmërinë buxhetore dhe ul rrezikun e akumulimit të detyrimeve të fshehura.</w:t>
      </w:r>
    </w:p>
  </w:comment>
  <w:comment w:id="40" w:author="Drejtoria RIA" w:date="2026-06-18T12:44:00Z" w:initials="DR">
    <w:p w14:paraId="095802EE" w14:textId="77777777" w:rsidR="0021035D" w:rsidRDefault="0021035D" w:rsidP="0021035D">
      <w:pPr>
        <w:pStyle w:val="CommentText"/>
      </w:pPr>
      <w:r>
        <w:rPr>
          <w:rStyle w:val="CommentReference"/>
        </w:rPr>
        <w:annotationRef/>
      </w:r>
      <w:r>
        <w:t>Si funksionon zbatimi ne praktike I ketij ligji dhe kush jane institucionet e perfshira?</w:t>
      </w:r>
    </w:p>
  </w:comment>
  <w:comment w:id="41" w:author="Drejtoria RIA" w:date="2026-06-18T12:44:00Z" w:initials="DR">
    <w:p w14:paraId="314C751C" w14:textId="77777777" w:rsidR="0021035D" w:rsidRDefault="0021035D" w:rsidP="0021035D">
      <w:pPr>
        <w:pStyle w:val="CommentText"/>
      </w:pPr>
      <w:r>
        <w:rPr>
          <w:rStyle w:val="CommentReference"/>
        </w:rPr>
        <w:annotationRef/>
      </w:r>
      <w:r>
        <w:t>Te jepen evidenca.</w:t>
      </w:r>
    </w:p>
  </w:comment>
  <w:comment w:id="43" w:author="Drejtoria RIA" w:date="2026-06-18T12:45:00Z" w:initials="DR">
    <w:p w14:paraId="5C54D54F" w14:textId="77777777" w:rsidR="0021035D" w:rsidRDefault="0021035D" w:rsidP="0021035D">
      <w:pPr>
        <w:pStyle w:val="CommentText"/>
      </w:pPr>
      <w:r>
        <w:rPr>
          <w:rStyle w:val="CommentReference"/>
        </w:rPr>
        <w:annotationRef/>
      </w:r>
      <w:r>
        <w:t>Te respektohet Template I RIAs. Nuk eshte ky.</w:t>
      </w:r>
    </w:p>
  </w:comment>
  <w:comment w:id="44" w:author="Drejtoria RIA" w:date="2026-06-18T12:47:00Z" w:initials="DR">
    <w:p w14:paraId="3B5C1679" w14:textId="77777777" w:rsidR="0021035D" w:rsidRDefault="0021035D" w:rsidP="0021035D">
      <w:pPr>
        <w:pStyle w:val="CommentText"/>
      </w:pPr>
      <w:r>
        <w:rPr>
          <w:rStyle w:val="CommentReference"/>
        </w:rPr>
        <w:annotationRef/>
      </w:r>
      <w:r>
        <w:t>Sugjerojme qe objektivat te riformulohen, duke ndryshuar rendin brenda fjalise si me poshte:</w:t>
      </w:r>
    </w:p>
    <w:p w14:paraId="56D6F1ED" w14:textId="77777777" w:rsidR="0021035D" w:rsidRDefault="0021035D" w:rsidP="0021035D">
      <w:pPr>
        <w:pStyle w:val="CommentText"/>
      </w:pPr>
    </w:p>
    <w:p w14:paraId="0F0C065D" w14:textId="77777777" w:rsidR="0021035D" w:rsidRDefault="0021035D" w:rsidP="0021035D">
      <w:pPr>
        <w:pStyle w:val="CommentText"/>
        <w:numPr>
          <w:ilvl w:val="0"/>
          <w:numId w:val="66"/>
        </w:numPr>
      </w:pPr>
      <w:r>
        <w:t xml:space="preserve">Reduktimi, deri në fund të vitit 2028, me të paktën 20% i numrit të rasteve të raportuara të pagesave të vonuara në transaksionet ndërmjet operatorëve ekonomikë dhe institucioneve publike, përmes forcimit të zbatimit të afateve ligjore të pagesës. </w:t>
      </w:r>
      <w:r>
        <w:br/>
      </w:r>
    </w:p>
    <w:p w14:paraId="5B5CDB86" w14:textId="77777777" w:rsidR="0021035D" w:rsidRDefault="0021035D" w:rsidP="0021035D">
      <w:pPr>
        <w:pStyle w:val="CommentText"/>
        <w:numPr>
          <w:ilvl w:val="0"/>
          <w:numId w:val="66"/>
        </w:numPr>
      </w:pPr>
      <w:r>
        <w:t xml:space="preserve">Rritja, deri në fund të vitit 2029, në të paktën 85% e nivelit të respektimit të afateve kontraktuale të pagesave nga institucionet publike, bazuar në monitorimet institucionale dhe raportimet periodike. </w:t>
      </w:r>
      <w:r>
        <w:br/>
      </w:r>
    </w:p>
    <w:p w14:paraId="145E974C" w14:textId="77777777" w:rsidR="0021035D" w:rsidRDefault="0021035D" w:rsidP="0021035D">
      <w:pPr>
        <w:pStyle w:val="CommentText"/>
        <w:numPr>
          <w:ilvl w:val="0"/>
          <w:numId w:val="66"/>
        </w:numPr>
      </w:pPr>
      <w:r>
        <w:t xml:space="preserve">Përmirësimi, deri në fund të vitit 2029, i likuiditetit të ndërmarrjeve të vogla dhe të mesme (NVM), i matur përmes uljes së nevojës për financim afatshkurtër të jashtëm si pasojë e vonesave në pagesa. </w:t>
      </w:r>
      <w:r>
        <w:br/>
      </w:r>
    </w:p>
    <w:p w14:paraId="0BDEFC81" w14:textId="77777777" w:rsidR="0021035D" w:rsidRDefault="0021035D" w:rsidP="0021035D">
      <w:pPr>
        <w:pStyle w:val="CommentText"/>
        <w:numPr>
          <w:ilvl w:val="0"/>
          <w:numId w:val="66"/>
        </w:numPr>
      </w:pPr>
      <w:r>
        <w:t xml:space="preserve">Forcimi, deri në fund të vitit 2028, i mekanizmave ligjorë dhe administrativë për zbatimin e kamatëvonesës automatike dhe kompensimit të kostove të rikuperimit, duke siguruar zbatim uniform nga të gjitha institucionet publike. </w:t>
      </w:r>
      <w:r>
        <w:br/>
      </w:r>
    </w:p>
    <w:p w14:paraId="6A21729D" w14:textId="77777777" w:rsidR="0021035D" w:rsidRDefault="0021035D" w:rsidP="0021035D">
      <w:pPr>
        <w:pStyle w:val="CommentText"/>
        <w:numPr>
          <w:ilvl w:val="0"/>
          <w:numId w:val="66"/>
        </w:numPr>
      </w:pPr>
      <w:r>
        <w:t>Rritja, deri në fund të vitit 2029, e nivelit të ndërgjegjësimit dhe zbatimit të rregullave për pagesat në kohë në sektorin publik dhe privat, përmes aktiviteteve informuese, udhëzuese dhe monitoruese institucionale.</w:t>
      </w:r>
    </w:p>
  </w:comment>
  <w:comment w:id="45" w:author="Drejtoria RIA" w:date="2026-06-18T15:07:00Z" w:initials="DR">
    <w:p w14:paraId="16D85A08" w14:textId="77777777" w:rsidR="00E11B67" w:rsidRDefault="00E11B67" w:rsidP="00E11B67">
      <w:pPr>
        <w:pStyle w:val="CommentText"/>
      </w:pPr>
      <w:r>
        <w:rPr>
          <w:rStyle w:val="CommentReference"/>
        </w:rPr>
        <w:annotationRef/>
      </w:r>
      <w:r>
        <w:t>Nuk eshte kryer asnje analize sasiore financiare per kete projektligj.Analiza shpjegon efektet e pritshme të projektligjit, por nuk përmban vlerësime konkrete numerike mbi kostot dhe përfitimet. Nuk janë paraqitur skenarë të ndryshëm të zbatimit (më i favorshëm, mesatar ose më pak i favorshëm) dhe as një vlerësim i detajuar i ndikimit financiar për buxhetin e shtetit.</w:t>
      </w:r>
    </w:p>
    <w:p w14:paraId="0502AB58" w14:textId="77777777" w:rsidR="00E11B67" w:rsidRDefault="00E11B67" w:rsidP="00E11B67">
      <w:pPr>
        <w:pStyle w:val="CommentText"/>
      </w:pPr>
    </w:p>
    <w:p w14:paraId="5273F88E" w14:textId="77777777" w:rsidR="00E11B67" w:rsidRDefault="00E11B67" w:rsidP="00E11B67">
      <w:pPr>
        <w:pStyle w:val="CommentText"/>
      </w:pPr>
      <w:r>
        <w:t>Mungon analiza e kostove të përshtatjes me ndryshimet e reja.</w:t>
      </w:r>
      <w:r>
        <w:br/>
        <w:t>Nuk është vlerësuar nëse institucionet publike do të kenë nevojë për burime shtesë për të përshtatur procedurat e tyre, për të përmirësuar sistemet e menaxhimit të pagesave ose për të riorganizuar proceset administrative që lidhen me kontratat publike.</w:t>
      </w:r>
    </w:p>
    <w:p w14:paraId="46133228" w14:textId="77777777" w:rsidR="00E11B67" w:rsidRDefault="00E11B67" w:rsidP="00E11B67">
      <w:pPr>
        <w:pStyle w:val="CommentText"/>
      </w:pPr>
    </w:p>
    <w:p w14:paraId="697808D0" w14:textId="77777777" w:rsidR="00E11B67" w:rsidRDefault="00E11B67" w:rsidP="00E11B67">
      <w:pPr>
        <w:pStyle w:val="CommentText"/>
      </w:pPr>
      <w:r>
        <w:t>Nuk është vlerësuar ndikimi mbi financat e institucioneve publike.</w:t>
      </w:r>
      <w:r>
        <w:br/>
        <w:t>Projektligji vendos afate më të rrepta pagesash për autoritetet publike, por analiza nuk tregon se si këto ndryshime mund të ndikojnë në planifikimin e fondeve, menaxhimin e likuiditetit dhe fluksin e pagesave të institucioneve shtetërore.</w:t>
      </w:r>
    </w:p>
    <w:p w14:paraId="61A076BD" w14:textId="77777777" w:rsidR="00E11B67" w:rsidRDefault="00E11B67" w:rsidP="00E11B67">
      <w:pPr>
        <w:pStyle w:val="CommentText"/>
      </w:pPr>
      <w:r>
        <w:br/>
        <w:t>Analiza nuk shqyrton nëse ndryshimet ligjore mund të ndikojnë në sjelljen e bizneseve ose institucioneve publike. Për shembull, nuk vlerësohet nëse mund të rriten mosmarrëveshjet lidhur me kamatëvonesat ose nëse bizneset mund të ndryshojnë kushtet e kreditit tregtar për t'iu përshtatur rregullave të reja.</w:t>
      </w:r>
    </w:p>
  </w:comment>
  <w:comment w:id="46" w:author="Drejtoria RIA" w:date="2026-06-18T14:43:00Z" w:initials="DR">
    <w:p w14:paraId="1F69006A" w14:textId="77777777" w:rsidR="00104E0E" w:rsidRDefault="00104E0E" w:rsidP="00104E0E">
      <w:pPr>
        <w:pStyle w:val="CommentText"/>
      </w:pPr>
      <w:r>
        <w:rPr>
          <w:rStyle w:val="CommentReference"/>
        </w:rPr>
        <w:annotationRef/>
      </w:r>
      <w:r>
        <w:t>Ky formulim nuk është shumë i saktë si ndikim, sepse në fakt projektligji nuk krijon thjesht një rritje të detyrimit, por forcon detyrimin ekzistues dhe kufizon mundësinë e tejkalimit të afateve të pagesës. Per kete arsye ndikimet per kete kategori, pervec ketyre te permendura nga ju, jane:</w:t>
      </w:r>
    </w:p>
    <w:p w14:paraId="1A419935" w14:textId="77777777" w:rsidR="00104E0E" w:rsidRDefault="00104E0E" w:rsidP="00104E0E">
      <w:pPr>
        <w:pStyle w:val="CommentText"/>
      </w:pPr>
    </w:p>
    <w:p w14:paraId="619F50A8" w14:textId="77777777" w:rsidR="00104E0E" w:rsidRDefault="00104E0E" w:rsidP="00104E0E">
      <w:pPr>
        <w:pStyle w:val="CommentText"/>
      </w:pPr>
      <w:r>
        <w:rPr>
          <w:b/>
          <w:bCs/>
        </w:rPr>
        <w:t>Ndikime administrative dhe institucionale</w:t>
      </w:r>
    </w:p>
    <w:p w14:paraId="37E62508" w14:textId="77777777" w:rsidR="00104E0E" w:rsidRDefault="00104E0E" w:rsidP="00104E0E">
      <w:pPr>
        <w:pStyle w:val="CommentText"/>
        <w:numPr>
          <w:ilvl w:val="0"/>
          <w:numId w:val="68"/>
        </w:numPr>
      </w:pPr>
      <w:r>
        <w:t xml:space="preserve">Forcim i përgjegjësisë së autoriteteve publike për respektimin e afateve ligjore të pagesave. </w:t>
      </w:r>
    </w:p>
    <w:p w14:paraId="1327823E" w14:textId="77777777" w:rsidR="00104E0E" w:rsidRDefault="00104E0E" w:rsidP="00104E0E">
      <w:pPr>
        <w:pStyle w:val="CommentText"/>
        <w:numPr>
          <w:ilvl w:val="0"/>
          <w:numId w:val="68"/>
        </w:numPr>
      </w:pPr>
      <w:r>
        <w:t xml:space="preserve">Nevojë për përmirësimin e planifikimit financiar dhe menaxhimit të detyrimeve kontraktore. </w:t>
      </w:r>
    </w:p>
    <w:p w14:paraId="6DBC524C" w14:textId="77777777" w:rsidR="00104E0E" w:rsidRDefault="00104E0E" w:rsidP="00104E0E">
      <w:pPr>
        <w:pStyle w:val="CommentText"/>
        <w:numPr>
          <w:ilvl w:val="0"/>
          <w:numId w:val="68"/>
        </w:numPr>
      </w:pPr>
      <w:r>
        <w:t xml:space="preserve">Rritje e disiplinës buxhetore dhe e monitorimit të proceseve të pagesave. </w:t>
      </w:r>
    </w:p>
    <w:p w14:paraId="6CAE1C47" w14:textId="77777777" w:rsidR="00104E0E" w:rsidRDefault="00104E0E" w:rsidP="00104E0E">
      <w:pPr>
        <w:pStyle w:val="CommentText"/>
        <w:numPr>
          <w:ilvl w:val="0"/>
          <w:numId w:val="68"/>
        </w:numPr>
      </w:pPr>
      <w:r>
        <w:t xml:space="preserve">Kufizim i praktikave që mund të vonojnë artificialisht pagesat ndaj operatorëve ekonomikë. </w:t>
      </w:r>
    </w:p>
    <w:p w14:paraId="6E7FB492" w14:textId="77777777" w:rsidR="00104E0E" w:rsidRDefault="00104E0E" w:rsidP="00104E0E">
      <w:pPr>
        <w:pStyle w:val="CommentText"/>
        <w:numPr>
          <w:ilvl w:val="0"/>
          <w:numId w:val="68"/>
        </w:numPr>
      </w:pPr>
      <w:r>
        <w:t>Rritje e ekspozimit ndaj pagesës së kamatëvonesave në rast mosrespektimi të afateve ligjore.</w:t>
      </w:r>
    </w:p>
    <w:p w14:paraId="343F2AB8" w14:textId="77777777" w:rsidR="00104E0E" w:rsidRDefault="00104E0E" w:rsidP="00104E0E">
      <w:pPr>
        <w:pStyle w:val="CommentText"/>
      </w:pPr>
      <w:r>
        <w:rPr>
          <w:b/>
          <w:bCs/>
        </w:rPr>
        <w:t>Ndikim financiar për institucionet publike</w:t>
      </w:r>
    </w:p>
    <w:p w14:paraId="76569B0C" w14:textId="77777777" w:rsidR="00104E0E" w:rsidRDefault="00104E0E" w:rsidP="00104E0E">
      <w:pPr>
        <w:pStyle w:val="CommentText"/>
        <w:numPr>
          <w:ilvl w:val="0"/>
          <w:numId w:val="69"/>
        </w:numPr>
      </w:pPr>
      <w:r>
        <w:t xml:space="preserve">Mund të rriten kostot financiare në rastet kur autoritetet publike nuk respektojnë afatet ligjore, për shkak të detyrimit për të paguar kamatëvonesa dhe kostot e rikuperimit të borxhit. </w:t>
      </w:r>
    </w:p>
    <w:p w14:paraId="21000622" w14:textId="77777777" w:rsidR="00104E0E" w:rsidRDefault="00104E0E" w:rsidP="00104E0E">
      <w:pPr>
        <w:pStyle w:val="CommentText"/>
      </w:pPr>
      <w:r>
        <w:t>Ky është një nga ndikimet më konkrete dhe më të matshme për sektorin publik,</w:t>
      </w:r>
    </w:p>
  </w:comment>
  <w:comment w:id="47" w:author="Drejtoria RIA" w:date="2026-06-18T14:47:00Z" w:initials="DR">
    <w:p w14:paraId="6B1761E9" w14:textId="77777777" w:rsidR="00427BB5" w:rsidRDefault="00104E0E" w:rsidP="00427BB5">
      <w:pPr>
        <w:pStyle w:val="CommentText"/>
      </w:pPr>
      <w:r>
        <w:rPr>
          <w:rStyle w:val="CommentReference"/>
        </w:rPr>
        <w:annotationRef/>
      </w:r>
      <w:r w:rsidR="00427BB5">
        <w:t>Te shtohen edhe keto ndikime:</w:t>
      </w:r>
    </w:p>
    <w:p w14:paraId="7B1423A6" w14:textId="77777777" w:rsidR="00427BB5" w:rsidRDefault="00427BB5" w:rsidP="00427BB5">
      <w:pPr>
        <w:pStyle w:val="CommentText"/>
        <w:numPr>
          <w:ilvl w:val="0"/>
          <w:numId w:val="71"/>
        </w:numPr>
      </w:pPr>
      <w:r>
        <w:t xml:space="preserve">Forcim i pozitës së kreditorit në procesin e rikuperimit të detyrimeve të papaguara përmes kamatëvonesës automatike dhe përshpejtimit të procedurave të ekzekutimit. </w:t>
      </w:r>
    </w:p>
    <w:p w14:paraId="4EA888D2" w14:textId="77777777" w:rsidR="00427BB5" w:rsidRDefault="00427BB5" w:rsidP="00427BB5">
      <w:pPr>
        <w:pStyle w:val="CommentText"/>
        <w:numPr>
          <w:ilvl w:val="0"/>
          <w:numId w:val="71"/>
        </w:numPr>
      </w:pPr>
      <w:r>
        <w:t xml:space="preserve">Forcim i mbrojtjes së kreditorëve dhe përmirësim i mekanizmave për rikuperimin e detyrimeve të papaguara. </w:t>
      </w:r>
    </w:p>
    <w:p w14:paraId="58232350" w14:textId="77777777" w:rsidR="00427BB5" w:rsidRDefault="00427BB5" w:rsidP="00427BB5">
      <w:pPr>
        <w:pStyle w:val="CommentText"/>
        <w:numPr>
          <w:ilvl w:val="0"/>
          <w:numId w:val="71"/>
        </w:numPr>
      </w:pPr>
      <w:r>
        <w:t xml:space="preserve">Rritje e mundësive të pjesëmarrjes së NVM-ve në marrëdhënie kontraktore me autoritetet publike për shkak të uljes së rrezikut të vonesave në pagesa. </w:t>
      </w:r>
    </w:p>
  </w:comment>
  <w:comment w:id="48" w:author="Drejtoria RIA" w:date="2026-06-18T14:47:00Z" w:initials="DR">
    <w:p w14:paraId="2D7D0738" w14:textId="77777777" w:rsidR="00104E0E" w:rsidRDefault="00104E0E" w:rsidP="00104E0E">
      <w:pPr>
        <w:pStyle w:val="CommentText"/>
      </w:pPr>
      <w:r>
        <w:rPr>
          <w:rStyle w:val="CommentReference"/>
        </w:rPr>
        <w:annotationRef/>
      </w:r>
      <w:r>
        <w:t xml:space="preserve">Sugjerojme qe ky ndikim te jete: </w:t>
      </w:r>
    </w:p>
    <w:p w14:paraId="72746C04" w14:textId="77777777" w:rsidR="00104E0E" w:rsidRDefault="00104E0E" w:rsidP="00104E0E">
      <w:pPr>
        <w:pStyle w:val="CommentText"/>
      </w:pPr>
      <w:r>
        <w:t xml:space="preserve">Reduktim i rrezikut që lidhet me pagesat e vonuara dhe ulje e nevojës për financim afatshkurtër të shkaktuar nga mungesa e likuiditetit. </w:t>
      </w:r>
    </w:p>
  </w:comment>
  <w:comment w:id="49" w:author="Drejtoria RIA" w:date="2026-06-18T14:38:00Z" w:initials="DR">
    <w:p w14:paraId="3B3AE41B" w14:textId="77777777" w:rsidR="00104E0E" w:rsidRDefault="00104E0E" w:rsidP="00104E0E">
      <w:pPr>
        <w:pStyle w:val="CommentText"/>
      </w:pPr>
      <w:r>
        <w:rPr>
          <w:rStyle w:val="CommentReference"/>
        </w:rPr>
        <w:annotationRef/>
      </w:r>
      <w:r>
        <w:t xml:space="preserve">Institucionet gjyqësore janë trajtuar shumë sipërfaqësisht (pa analizë ngarkese reale, kapacitetesh, kostosh administrative) </w:t>
      </w:r>
    </w:p>
  </w:comment>
  <w:comment w:id="50" w:author="Drejtoria RIA" w:date="2026-06-18T14:48:00Z" w:initials="DR">
    <w:p w14:paraId="5E625B64" w14:textId="3626493F" w:rsidR="00104E0E" w:rsidRDefault="00104E0E" w:rsidP="00104E0E">
      <w:pPr>
        <w:pStyle w:val="CommentText"/>
      </w:pPr>
      <w:r>
        <w:rPr>
          <w:rStyle w:val="CommentReference"/>
        </w:rPr>
        <w:annotationRef/>
      </w:r>
      <w:r>
        <w:t>Sugjerojme qe ky ndikim te riformulohet si vijon:</w:t>
      </w:r>
    </w:p>
    <w:p w14:paraId="7E58FEB7" w14:textId="77777777" w:rsidR="00104E0E" w:rsidRDefault="00104E0E" w:rsidP="00104E0E">
      <w:pPr>
        <w:pStyle w:val="CommentText"/>
      </w:pPr>
    </w:p>
    <w:p w14:paraId="3893EBA0" w14:textId="77777777" w:rsidR="00104E0E" w:rsidRDefault="00104E0E" w:rsidP="00104E0E">
      <w:pPr>
        <w:pStyle w:val="CommentText"/>
      </w:pPr>
      <w:r>
        <w:t xml:space="preserve">Përmirësim i kapacitetit financiar për planifikimin e investimeve dhe zhvillimin e aktivitetit ekonomik. </w:t>
      </w:r>
    </w:p>
  </w:comment>
  <w:comment w:id="51" w:author="Drejtoria RIA" w:date="2026-06-18T14:49:00Z" w:initials="DR">
    <w:p w14:paraId="0EFE6257" w14:textId="77777777" w:rsidR="00427BB5" w:rsidRDefault="00427BB5" w:rsidP="00427BB5">
      <w:pPr>
        <w:pStyle w:val="CommentText"/>
      </w:pPr>
      <w:r>
        <w:rPr>
          <w:rStyle w:val="CommentReference"/>
        </w:rPr>
        <w:annotationRef/>
      </w:r>
      <w:r>
        <w:t xml:space="preserve">Ulje e rrezikut të problemeve të likuiditetit që mund të ndikojnë në vazhdimësinë e aktivitetit ekonomik. </w:t>
      </w:r>
    </w:p>
  </w:comment>
  <w:comment w:id="77" w:author="Drejtoria RIA" w:date="2026-06-18T14:41:00Z" w:initials="DR">
    <w:p w14:paraId="32DE6D42" w14:textId="77777777" w:rsidR="00104E0E" w:rsidRDefault="00104E0E" w:rsidP="00104E0E">
      <w:pPr>
        <w:pStyle w:val="CommentText"/>
      </w:pPr>
      <w:r>
        <w:rPr>
          <w:rStyle w:val="CommentReference"/>
        </w:rPr>
        <w:annotationRef/>
      </w:r>
      <w:r>
        <w:t xml:space="preserve">Shoqëria është trajtuar shumë indirekt, pa indikatorë konkretë </w:t>
      </w:r>
    </w:p>
    <w:p w14:paraId="1A1240A4" w14:textId="77777777" w:rsidR="00104E0E" w:rsidRDefault="00104E0E" w:rsidP="00104E0E">
      <w:pPr>
        <w:pStyle w:val="CommentText"/>
      </w:pPr>
    </w:p>
    <w:p w14:paraId="494687E1" w14:textId="77777777" w:rsidR="00104E0E" w:rsidRDefault="00104E0E" w:rsidP="00104E0E">
      <w:pPr>
        <w:pStyle w:val="CommentText"/>
      </w:pPr>
      <w:r>
        <w:t>Sugjerojme qe ndikimet mbi shoqerine te trajtohen si vijon:</w:t>
      </w:r>
    </w:p>
    <w:p w14:paraId="31D79456" w14:textId="77777777" w:rsidR="00104E0E" w:rsidRDefault="00104E0E" w:rsidP="00104E0E">
      <w:pPr>
        <w:pStyle w:val="CommentText"/>
      </w:pPr>
    </w:p>
    <w:p w14:paraId="366279AA" w14:textId="77777777" w:rsidR="00104E0E" w:rsidRDefault="00104E0E" w:rsidP="00104E0E">
      <w:pPr>
        <w:pStyle w:val="CommentText"/>
      </w:pPr>
      <w:r>
        <w:rPr>
          <w:b/>
          <w:bCs/>
        </w:rPr>
        <w:t>Ndikimet mbi shoqërinë</w:t>
      </w:r>
    </w:p>
    <w:p w14:paraId="7AE2411A" w14:textId="77777777" w:rsidR="00104E0E" w:rsidRDefault="00104E0E" w:rsidP="00104E0E">
      <w:pPr>
        <w:pStyle w:val="CommentText"/>
      </w:pPr>
      <w:r>
        <w:t>Projektligji nuk krijon detyrime apo të drejta të reja të drejtpërdrejta për qytetarët. Megjithatë, ai pritet të sjellë ndikime pozitive indirekte përmes përmirësimit të funksionimit të ekonomisë dhe marrëdhënieve tregtare.</w:t>
      </w:r>
    </w:p>
    <w:p w14:paraId="54E8742F" w14:textId="77777777" w:rsidR="00104E0E" w:rsidRDefault="00104E0E" w:rsidP="00104E0E">
      <w:pPr>
        <w:pStyle w:val="CommentText"/>
      </w:pPr>
      <w:r>
        <w:t>Përmirësimi i disiplinës së pagesave dhe reduktimi i vonesave në shlyerjen e detyrimeve kontraktore pritet të forcojnë stabilitetin financiar të ndërmarrjeve, veçanërisht të NVM-ve. Kjo mund të kontribuojë në ruajtjen e vendeve të punës, në rritjen e qëndrueshmërisë së aktiviteteve ekonomike dhe në përmirësimin e ofrimit të mallrave dhe shërbimeve në treg.</w:t>
      </w:r>
    </w:p>
    <w:p w14:paraId="74BE2515" w14:textId="77777777" w:rsidR="00104E0E" w:rsidRDefault="00104E0E" w:rsidP="00104E0E">
      <w:pPr>
        <w:pStyle w:val="CommentText"/>
      </w:pPr>
      <w:r>
        <w:t>Gjithashtu, pagesat më të shpejta nga autoritetet publike mund të përmirësojnë kapacitetin e operatorëve ekonomikë për të investuar, për të zgjeruar aktivitetin dhe për të marrë pjesë në procedurat e prokurimit publik, duke rritur konkurrencën dhe efikasitetin ekonomik në dobi të publikut.</w:t>
      </w:r>
    </w:p>
    <w:p w14:paraId="6D7B9308" w14:textId="77777777" w:rsidR="00104E0E" w:rsidRDefault="00104E0E" w:rsidP="00104E0E">
      <w:pPr>
        <w:pStyle w:val="CommentText"/>
      </w:pPr>
      <w:r>
        <w:t>Në aspektin institucional, forcimi i sigurisë juridike dhe respektimi më i mirë i afateve kontraktore pritet të rrisin besimin në marrëdhëniet ndërmjet sektorit publik dhe privat, duke kontribuar në një klimë më të qëndrueshme biznesi dhe në një ekonomi më funksionale.</w:t>
      </w:r>
    </w:p>
  </w:comment>
  <w:comment w:id="85" w:author="Drejtoria RIA" w:date="2026-06-18T15:09:00Z" w:initials="DR">
    <w:p w14:paraId="23E0A810" w14:textId="77777777" w:rsidR="00E11B67" w:rsidRDefault="00E11B67" w:rsidP="00E11B67">
      <w:pPr>
        <w:pStyle w:val="CommentText"/>
      </w:pPr>
      <w:r>
        <w:rPr>
          <w:rStyle w:val="CommentReference"/>
        </w:rPr>
        <w:annotationRef/>
      </w:r>
      <w:r>
        <w:t>Ne kete rubrike duhet te jepen te gjitha risite e projektligjit dhe te shpjegohet se cfare avantazhesh ka ky opsion kundrejt opsioneve te tjera.</w:t>
      </w:r>
    </w:p>
  </w:comment>
  <w:comment w:id="84" w:author="Drejtoria RIA" w:date="2026-06-18T15:08:00Z" w:initials="DR">
    <w:p w14:paraId="6D20DB47" w14:textId="77777777" w:rsidR="00E11B67" w:rsidRDefault="00E11B67" w:rsidP="00E11B67">
      <w:pPr>
        <w:pStyle w:val="CommentText"/>
      </w:pPr>
      <w:r>
        <w:rPr>
          <w:rStyle w:val="CommentReference"/>
        </w:rPr>
        <w:annotationRef/>
      </w:r>
      <w:r>
        <w:t>Ku perfundon analiza e ndikimit dhe ku fillon rubrika e arsyetimit te opsionit te preferuar? Keni nderhyre ne format dhe ndarja eshte e pakutpueshme.</w:t>
      </w:r>
    </w:p>
  </w:comment>
  <w:comment w:id="86" w:author="Drejtoria RIA" w:date="2026-06-18T15:17:00Z" w:initials="DR">
    <w:p w14:paraId="5EE20FAD" w14:textId="77777777" w:rsidR="00415EE7" w:rsidRDefault="00415EE7" w:rsidP="00415EE7">
      <w:pPr>
        <w:pStyle w:val="CommentText"/>
      </w:pPr>
      <w:r>
        <w:rPr>
          <w:rStyle w:val="CommentReference"/>
        </w:rPr>
        <w:annotationRef/>
      </w:r>
      <w:r>
        <w:t>Vendosni nje hyrje me nje paragraf per kryerjen e analizes me shume kritere. Percaktoni (listoni) kriteret dhe peshen perkatese dhe me pas kaloni tek tabela.</w:t>
      </w:r>
    </w:p>
  </w:comment>
  <w:comment w:id="87" w:author="Drejtoria RIA" w:date="2026-06-18T15:56:00Z" w:initials="DR">
    <w:p w14:paraId="0D66C363" w14:textId="77777777" w:rsidR="002E054F" w:rsidRDefault="002E054F" w:rsidP="002E054F">
      <w:pPr>
        <w:pStyle w:val="CommentText"/>
      </w:pPr>
      <w:r>
        <w:rPr>
          <w:rStyle w:val="CommentReference"/>
        </w:rPr>
        <w:annotationRef/>
      </w:r>
      <w:r>
        <w:t>Te rishikohen kriteret sipas korrigjimeve dhe peshat perkatese. Te riperllogariten piket per secilin opsion.</w:t>
      </w:r>
    </w:p>
  </w:comment>
  <w:comment w:id="106" w:author="Drejtoria RIA" w:date="2026-06-18T15:43:00Z" w:initials="DR">
    <w:p w14:paraId="0128C987" w14:textId="77777777" w:rsidR="00242A97" w:rsidRDefault="00242A97" w:rsidP="00242A97">
      <w:pPr>
        <w:pStyle w:val="CommentText"/>
      </w:pPr>
      <w:r>
        <w:rPr>
          <w:rStyle w:val="CommentReference"/>
        </w:rPr>
        <w:annotationRef/>
      </w:r>
      <w:r>
        <w:t>Sugjeroj te hiqet si kriter.</w:t>
      </w:r>
    </w:p>
  </w:comment>
  <w:comment w:id="108" w:author="Drejtoria RIA" w:date="2026-06-18T15:57:00Z" w:initials="DR">
    <w:p w14:paraId="44E244C5" w14:textId="77777777" w:rsidR="002E054F" w:rsidRDefault="002E054F" w:rsidP="002E054F">
      <w:pPr>
        <w:pStyle w:val="CommentText"/>
      </w:pPr>
      <w:r>
        <w:rPr>
          <w:rStyle w:val="CommentReference"/>
        </w:rPr>
        <w:annotationRef/>
      </w:r>
      <w:r>
        <w:t>Cilat akte parashikohet te miratohen?</w:t>
      </w:r>
    </w:p>
  </w:comment>
  <w:comment w:id="109" w:author="Drejtoria RIA" w:date="2026-06-18T15:57:00Z" w:initials="DR">
    <w:p w14:paraId="6FB8D04B" w14:textId="77777777" w:rsidR="002E054F" w:rsidRDefault="002E054F" w:rsidP="002E054F">
      <w:pPr>
        <w:pStyle w:val="CommentText"/>
      </w:pPr>
      <w:r>
        <w:rPr>
          <w:rStyle w:val="CommentReference"/>
        </w:rPr>
        <w:annotationRef/>
      </w:r>
      <w:r>
        <w:t>Ky eshte objektiv, jo mase.</w:t>
      </w:r>
    </w:p>
  </w:comment>
  <w:comment w:id="110" w:author="Drejtoria RIA" w:date="2026-06-18T15:57:00Z" w:initials="DR">
    <w:p w14:paraId="4CBB68E6" w14:textId="77777777" w:rsidR="002E054F" w:rsidRDefault="002E054F" w:rsidP="002E054F">
      <w:pPr>
        <w:pStyle w:val="CommentText"/>
      </w:pPr>
      <w:r>
        <w:rPr>
          <w:rStyle w:val="CommentReference"/>
        </w:rPr>
        <w:annotationRef/>
      </w:r>
      <w:r>
        <w:t>Dhe ky.</w:t>
      </w:r>
    </w:p>
  </w:comment>
  <w:comment w:id="111" w:author="Drejtoria RIA" w:date="2026-06-18T15:58:00Z" w:initials="DR">
    <w:p w14:paraId="30BC0CBE" w14:textId="77777777" w:rsidR="002E054F" w:rsidRDefault="002E054F" w:rsidP="002E054F">
      <w:pPr>
        <w:pStyle w:val="CommentText"/>
      </w:pPr>
      <w:r>
        <w:rPr>
          <w:rStyle w:val="CommentReference"/>
        </w:rPr>
        <w:annotationRef/>
      </w:r>
      <w:r>
        <w:t>Si do ti monitoroje ministria pagesat?</w:t>
      </w:r>
    </w:p>
  </w:comment>
  <w:comment w:id="112" w:author="Drejtoria RIA" w:date="2026-06-18T15:59:00Z" w:initials="DR">
    <w:p w14:paraId="545E767C" w14:textId="77777777" w:rsidR="002E054F" w:rsidRDefault="002E054F" w:rsidP="002E054F">
      <w:pPr>
        <w:pStyle w:val="CommentText"/>
      </w:pPr>
      <w:r>
        <w:rPr>
          <w:rStyle w:val="CommentReference"/>
        </w:rPr>
        <w:annotationRef/>
      </w:r>
      <w:r>
        <w:t>Te plotesohen shtojcat 2/a dhe 2/b per sa eshte e mundur.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B790DD" w15:done="0"/>
  <w15:commentEx w15:paraId="1D008265" w15:done="0"/>
  <w15:commentEx w15:paraId="6779CEDD" w15:done="0"/>
  <w15:commentEx w15:paraId="3B3514C0" w15:done="0"/>
  <w15:commentEx w15:paraId="1D2D8246" w15:done="0"/>
  <w15:commentEx w15:paraId="4B0C0D32" w15:done="0"/>
  <w15:commentEx w15:paraId="06A0D8EA" w15:done="0"/>
  <w15:commentEx w15:paraId="13ECCFFB" w15:done="0"/>
  <w15:commentEx w15:paraId="27720E5C" w15:done="0"/>
  <w15:commentEx w15:paraId="095802EE" w15:done="0"/>
  <w15:commentEx w15:paraId="314C751C" w15:done="0"/>
  <w15:commentEx w15:paraId="5C54D54F" w15:done="0"/>
  <w15:commentEx w15:paraId="6A21729D" w15:done="0"/>
  <w15:commentEx w15:paraId="61A076BD" w15:done="0"/>
  <w15:commentEx w15:paraId="21000622" w15:done="0"/>
  <w15:commentEx w15:paraId="58232350" w15:done="0"/>
  <w15:commentEx w15:paraId="72746C04" w15:done="0"/>
  <w15:commentEx w15:paraId="3B3AE41B" w15:done="0"/>
  <w15:commentEx w15:paraId="3893EBA0" w15:done="0"/>
  <w15:commentEx w15:paraId="0EFE6257" w15:done="0"/>
  <w15:commentEx w15:paraId="6D7B9308" w15:done="0"/>
  <w15:commentEx w15:paraId="23E0A810" w15:done="0"/>
  <w15:commentEx w15:paraId="6D20DB47" w15:done="0"/>
  <w15:commentEx w15:paraId="5EE20FAD" w15:done="0"/>
  <w15:commentEx w15:paraId="0D66C363" w15:done="0"/>
  <w15:commentEx w15:paraId="0128C987" w15:done="0"/>
  <w15:commentEx w15:paraId="44E244C5" w15:done="0"/>
  <w15:commentEx w15:paraId="6FB8D04B" w15:done="0"/>
  <w15:commentEx w15:paraId="4CBB68E6" w15:done="0"/>
  <w15:commentEx w15:paraId="30BC0CBE" w15:done="0"/>
  <w15:commentEx w15:paraId="545E76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C8D802" w16cex:dateUtc="2026-06-18T14:01:00Z"/>
  <w16cex:commentExtensible w16cex:durableId="496268B2" w16cex:dateUtc="2026-06-18T13:59:00Z"/>
  <w16cex:commentExtensible w16cex:durableId="6625E269" w16cex:dateUtc="2026-06-18T14:00:00Z"/>
  <w16cex:commentExtensible w16cex:durableId="0432BBC8" w16cex:dateUtc="2026-06-18T14:00:00Z"/>
  <w16cex:commentExtensible w16cex:durableId="4E26915F" w16cex:dateUtc="2026-06-18T09:33:00Z"/>
  <w16cex:commentExtensible w16cex:durableId="59857847" w16cex:dateUtc="2026-06-18T09:33:00Z"/>
  <w16cex:commentExtensible w16cex:durableId="20115270" w16cex:dateUtc="2026-06-18T09:50:00Z"/>
  <w16cex:commentExtensible w16cex:durableId="7CA2FEDA" w16cex:dateUtc="2026-06-18T09:34:00Z"/>
  <w16cex:commentExtensible w16cex:durableId="695742EE" w16cex:dateUtc="2026-06-18T10:43:00Z"/>
  <w16cex:commentExtensible w16cex:durableId="219AF11F" w16cex:dateUtc="2026-06-18T10:44:00Z"/>
  <w16cex:commentExtensible w16cex:durableId="5506BF2A" w16cex:dateUtc="2026-06-18T10:44:00Z"/>
  <w16cex:commentExtensible w16cex:durableId="10518839" w16cex:dateUtc="2026-06-18T10:45:00Z"/>
  <w16cex:commentExtensible w16cex:durableId="61E1A23A" w16cex:dateUtc="2026-06-18T10:47:00Z"/>
  <w16cex:commentExtensible w16cex:durableId="57CC8128" w16cex:dateUtc="2026-06-18T13:07:00Z"/>
  <w16cex:commentExtensible w16cex:durableId="578477F2" w16cex:dateUtc="2026-06-18T12:43:00Z"/>
  <w16cex:commentExtensible w16cex:durableId="0C7BD689" w16cex:dateUtc="2026-06-18T12:47:00Z"/>
  <w16cex:commentExtensible w16cex:durableId="2A5DCABC" w16cex:dateUtc="2026-06-18T12:47:00Z"/>
  <w16cex:commentExtensible w16cex:durableId="042AF85D" w16cex:dateUtc="2026-06-18T12:38:00Z"/>
  <w16cex:commentExtensible w16cex:durableId="33B07510" w16cex:dateUtc="2026-06-18T12:48:00Z"/>
  <w16cex:commentExtensible w16cex:durableId="140717D0" w16cex:dateUtc="2026-06-18T12:49:00Z"/>
  <w16cex:commentExtensible w16cex:durableId="232455BA" w16cex:dateUtc="2026-06-18T12:41:00Z"/>
  <w16cex:commentExtensible w16cex:durableId="56D2588D" w16cex:dateUtc="2026-06-18T13:09:00Z"/>
  <w16cex:commentExtensible w16cex:durableId="2D1ACA04" w16cex:dateUtc="2026-06-18T13:08:00Z"/>
  <w16cex:commentExtensible w16cex:durableId="32F4F296" w16cex:dateUtc="2026-06-18T13:17:00Z"/>
  <w16cex:commentExtensible w16cex:durableId="1EB2E36D" w16cex:dateUtc="2026-06-18T13:56:00Z"/>
  <w16cex:commentExtensible w16cex:durableId="4A991C10" w16cex:dateUtc="2026-06-18T13:43:00Z"/>
  <w16cex:commentExtensible w16cex:durableId="0F35AE23" w16cex:dateUtc="2026-06-18T13:57:00Z"/>
  <w16cex:commentExtensible w16cex:durableId="45680AC9" w16cex:dateUtc="2026-06-18T13:57:00Z"/>
  <w16cex:commentExtensible w16cex:durableId="65D161F7" w16cex:dateUtc="2026-06-18T13:57:00Z"/>
  <w16cex:commentExtensible w16cex:durableId="7C50283D" w16cex:dateUtc="2026-06-18T13:58:00Z"/>
  <w16cex:commentExtensible w16cex:durableId="572A562F" w16cex:dateUtc="2026-06-18T13: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B790DD" w16cid:durableId="4BC8D802"/>
  <w16cid:commentId w16cid:paraId="1D008265" w16cid:durableId="496268B2"/>
  <w16cid:commentId w16cid:paraId="6779CEDD" w16cid:durableId="6625E269"/>
  <w16cid:commentId w16cid:paraId="3B3514C0" w16cid:durableId="0432BBC8"/>
  <w16cid:commentId w16cid:paraId="1D2D8246" w16cid:durableId="4E26915F"/>
  <w16cid:commentId w16cid:paraId="4B0C0D32" w16cid:durableId="59857847"/>
  <w16cid:commentId w16cid:paraId="06A0D8EA" w16cid:durableId="20115270"/>
  <w16cid:commentId w16cid:paraId="13ECCFFB" w16cid:durableId="7CA2FEDA"/>
  <w16cid:commentId w16cid:paraId="27720E5C" w16cid:durableId="695742EE"/>
  <w16cid:commentId w16cid:paraId="095802EE" w16cid:durableId="219AF11F"/>
  <w16cid:commentId w16cid:paraId="314C751C" w16cid:durableId="5506BF2A"/>
  <w16cid:commentId w16cid:paraId="5C54D54F" w16cid:durableId="10518839"/>
  <w16cid:commentId w16cid:paraId="6A21729D" w16cid:durableId="61E1A23A"/>
  <w16cid:commentId w16cid:paraId="61A076BD" w16cid:durableId="57CC8128"/>
  <w16cid:commentId w16cid:paraId="21000622" w16cid:durableId="578477F2"/>
  <w16cid:commentId w16cid:paraId="58232350" w16cid:durableId="0C7BD689"/>
  <w16cid:commentId w16cid:paraId="72746C04" w16cid:durableId="2A5DCABC"/>
  <w16cid:commentId w16cid:paraId="3B3AE41B" w16cid:durableId="042AF85D"/>
  <w16cid:commentId w16cid:paraId="3893EBA0" w16cid:durableId="33B07510"/>
  <w16cid:commentId w16cid:paraId="0EFE6257" w16cid:durableId="140717D0"/>
  <w16cid:commentId w16cid:paraId="6D7B9308" w16cid:durableId="232455BA"/>
  <w16cid:commentId w16cid:paraId="23E0A810" w16cid:durableId="56D2588D"/>
  <w16cid:commentId w16cid:paraId="6D20DB47" w16cid:durableId="2D1ACA04"/>
  <w16cid:commentId w16cid:paraId="5EE20FAD" w16cid:durableId="32F4F296"/>
  <w16cid:commentId w16cid:paraId="0D66C363" w16cid:durableId="1EB2E36D"/>
  <w16cid:commentId w16cid:paraId="0128C987" w16cid:durableId="4A991C10"/>
  <w16cid:commentId w16cid:paraId="44E244C5" w16cid:durableId="0F35AE23"/>
  <w16cid:commentId w16cid:paraId="6FB8D04B" w16cid:durableId="45680AC9"/>
  <w16cid:commentId w16cid:paraId="4CBB68E6" w16cid:durableId="65D161F7"/>
  <w16cid:commentId w16cid:paraId="30BC0CBE" w16cid:durableId="7C50283D"/>
  <w16cid:commentId w16cid:paraId="545E767C" w16cid:durableId="572A56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F10FD" w14:textId="77777777" w:rsidR="006A4B78" w:rsidRDefault="006A4B78">
      <w:r>
        <w:separator/>
      </w:r>
    </w:p>
  </w:endnote>
  <w:endnote w:type="continuationSeparator" w:id="0">
    <w:p w14:paraId="6B95D91E" w14:textId="77777777" w:rsidR="006A4B78" w:rsidRDefault="006A4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A0DF" w14:textId="4DF22A92" w:rsidR="000D5974" w:rsidRPr="00EB43FD" w:rsidRDefault="000D5974" w:rsidP="000407D8">
    <w:pPr>
      <w:pStyle w:val="Footer"/>
    </w:pPr>
    <w:r w:rsidRPr="00EB43FD">
      <w:rPr>
        <w:rStyle w:val="PageNumber"/>
        <w:b w:val="0"/>
        <w:szCs w:val="18"/>
      </w:rPr>
      <w:fldChar w:fldCharType="begin"/>
    </w:r>
    <w:r w:rsidRPr="00EB43FD">
      <w:rPr>
        <w:rStyle w:val="PageNumber"/>
        <w:b w:val="0"/>
        <w:szCs w:val="18"/>
      </w:rPr>
      <w:instrText xml:space="preserve"> PAGE </w:instrText>
    </w:r>
    <w:r w:rsidRPr="00EB43FD">
      <w:rPr>
        <w:rStyle w:val="PageNumber"/>
        <w:b w:val="0"/>
        <w:szCs w:val="18"/>
      </w:rPr>
      <w:fldChar w:fldCharType="separate"/>
    </w:r>
    <w:r w:rsidR="00406B23">
      <w:rPr>
        <w:rStyle w:val="PageNumber"/>
        <w:b w:val="0"/>
        <w:noProof/>
        <w:szCs w:val="18"/>
      </w:rPr>
      <w:t>7</w:t>
    </w:r>
    <w:r w:rsidRPr="00EB43FD">
      <w:rPr>
        <w:rStyle w:val="PageNumber"/>
        <w:b w:val="0"/>
        <w:szCs w:val="18"/>
      </w:rPr>
      <w:fldChar w:fldCharType="end"/>
    </w:r>
  </w:p>
  <w:p w14:paraId="7FCE54BD" w14:textId="77777777" w:rsidR="000D5974" w:rsidRDefault="000D5974"/>
  <w:p w14:paraId="2995CCAD" w14:textId="77777777" w:rsidR="000D5974" w:rsidRDefault="000D59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91101" w14:textId="77777777" w:rsidR="006A4B78" w:rsidRDefault="006A4B78">
      <w:r>
        <w:separator/>
      </w:r>
    </w:p>
  </w:footnote>
  <w:footnote w:type="continuationSeparator" w:id="0">
    <w:p w14:paraId="518D7C3B" w14:textId="77777777" w:rsidR="006A4B78" w:rsidRDefault="006A4B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7460" w14:textId="77777777" w:rsidR="000D5974" w:rsidRDefault="000D5974"/>
  <w:p w14:paraId="13C35FD1" w14:textId="77777777" w:rsidR="000D5974" w:rsidRDefault="000D59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2115"/>
    <w:multiLevelType w:val="hybridMultilevel"/>
    <w:tmpl w:val="94C4C3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1041E46"/>
    <w:multiLevelType w:val="multilevel"/>
    <w:tmpl w:val="56103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E00D2B"/>
    <w:multiLevelType w:val="multilevel"/>
    <w:tmpl w:val="CE88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D46A88"/>
    <w:multiLevelType w:val="hybridMultilevel"/>
    <w:tmpl w:val="26FC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6807D1"/>
    <w:multiLevelType w:val="multilevel"/>
    <w:tmpl w:val="02444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235F5C"/>
    <w:multiLevelType w:val="multilevel"/>
    <w:tmpl w:val="1B1ED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56E46"/>
    <w:multiLevelType w:val="multilevel"/>
    <w:tmpl w:val="9EE08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595EAE"/>
    <w:multiLevelType w:val="hybridMultilevel"/>
    <w:tmpl w:val="F6A49BF2"/>
    <w:lvl w:ilvl="0" w:tplc="3DA2FA80">
      <w:start w:val="1"/>
      <w:numFmt w:val="decimal"/>
      <w:lvlText w:val="%1."/>
      <w:lvlJc w:val="left"/>
      <w:pPr>
        <w:ind w:left="720" w:hanging="360"/>
      </w:pPr>
    </w:lvl>
    <w:lvl w:ilvl="1" w:tplc="98B4A59A">
      <w:start w:val="1"/>
      <w:numFmt w:val="decimal"/>
      <w:lvlText w:val="%2."/>
      <w:lvlJc w:val="left"/>
      <w:pPr>
        <w:ind w:left="720" w:hanging="360"/>
      </w:pPr>
    </w:lvl>
    <w:lvl w:ilvl="2" w:tplc="92B6BE10">
      <w:start w:val="1"/>
      <w:numFmt w:val="decimal"/>
      <w:lvlText w:val="%3."/>
      <w:lvlJc w:val="left"/>
      <w:pPr>
        <w:ind w:left="720" w:hanging="360"/>
      </w:pPr>
    </w:lvl>
    <w:lvl w:ilvl="3" w:tplc="08921CFC">
      <w:start w:val="1"/>
      <w:numFmt w:val="decimal"/>
      <w:lvlText w:val="%4."/>
      <w:lvlJc w:val="left"/>
      <w:pPr>
        <w:ind w:left="720" w:hanging="360"/>
      </w:pPr>
    </w:lvl>
    <w:lvl w:ilvl="4" w:tplc="4B16F836">
      <w:start w:val="1"/>
      <w:numFmt w:val="decimal"/>
      <w:lvlText w:val="%5."/>
      <w:lvlJc w:val="left"/>
      <w:pPr>
        <w:ind w:left="720" w:hanging="360"/>
      </w:pPr>
    </w:lvl>
    <w:lvl w:ilvl="5" w:tplc="C7C8ED96">
      <w:start w:val="1"/>
      <w:numFmt w:val="decimal"/>
      <w:lvlText w:val="%6."/>
      <w:lvlJc w:val="left"/>
      <w:pPr>
        <w:ind w:left="720" w:hanging="360"/>
      </w:pPr>
    </w:lvl>
    <w:lvl w:ilvl="6" w:tplc="11AC6D76">
      <w:start w:val="1"/>
      <w:numFmt w:val="decimal"/>
      <w:lvlText w:val="%7."/>
      <w:lvlJc w:val="left"/>
      <w:pPr>
        <w:ind w:left="720" w:hanging="360"/>
      </w:pPr>
    </w:lvl>
    <w:lvl w:ilvl="7" w:tplc="D864013A">
      <w:start w:val="1"/>
      <w:numFmt w:val="decimal"/>
      <w:lvlText w:val="%8."/>
      <w:lvlJc w:val="left"/>
      <w:pPr>
        <w:ind w:left="720" w:hanging="360"/>
      </w:pPr>
    </w:lvl>
    <w:lvl w:ilvl="8" w:tplc="73641F3E">
      <w:start w:val="1"/>
      <w:numFmt w:val="decimal"/>
      <w:lvlText w:val="%9."/>
      <w:lvlJc w:val="left"/>
      <w:pPr>
        <w:ind w:left="720" w:hanging="360"/>
      </w:pPr>
    </w:lvl>
  </w:abstractNum>
  <w:abstractNum w:abstractNumId="8" w15:restartNumberingAfterBreak="0">
    <w:nsid w:val="121F5056"/>
    <w:multiLevelType w:val="multilevel"/>
    <w:tmpl w:val="789A4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44104D"/>
    <w:multiLevelType w:val="hybridMultilevel"/>
    <w:tmpl w:val="25720996"/>
    <w:lvl w:ilvl="0" w:tplc="399EBFEA">
      <w:start w:val="1"/>
      <w:numFmt w:val="bullet"/>
      <w:lvlText w:val=""/>
      <w:lvlJc w:val="left"/>
      <w:pPr>
        <w:ind w:left="1440" w:hanging="360"/>
      </w:pPr>
      <w:rPr>
        <w:rFonts w:ascii="Symbol" w:hAnsi="Symbol"/>
      </w:rPr>
    </w:lvl>
    <w:lvl w:ilvl="1" w:tplc="F5AA1BA2">
      <w:start w:val="1"/>
      <w:numFmt w:val="bullet"/>
      <w:lvlText w:val=""/>
      <w:lvlJc w:val="left"/>
      <w:pPr>
        <w:ind w:left="1440" w:hanging="360"/>
      </w:pPr>
      <w:rPr>
        <w:rFonts w:ascii="Symbol" w:hAnsi="Symbol"/>
      </w:rPr>
    </w:lvl>
    <w:lvl w:ilvl="2" w:tplc="67965064">
      <w:start w:val="1"/>
      <w:numFmt w:val="bullet"/>
      <w:lvlText w:val=""/>
      <w:lvlJc w:val="left"/>
      <w:pPr>
        <w:ind w:left="1440" w:hanging="360"/>
      </w:pPr>
      <w:rPr>
        <w:rFonts w:ascii="Symbol" w:hAnsi="Symbol"/>
      </w:rPr>
    </w:lvl>
    <w:lvl w:ilvl="3" w:tplc="6EE6ED62">
      <w:start w:val="1"/>
      <w:numFmt w:val="bullet"/>
      <w:lvlText w:val=""/>
      <w:lvlJc w:val="left"/>
      <w:pPr>
        <w:ind w:left="1440" w:hanging="360"/>
      </w:pPr>
      <w:rPr>
        <w:rFonts w:ascii="Symbol" w:hAnsi="Symbol"/>
      </w:rPr>
    </w:lvl>
    <w:lvl w:ilvl="4" w:tplc="656C3992">
      <w:start w:val="1"/>
      <w:numFmt w:val="bullet"/>
      <w:lvlText w:val=""/>
      <w:lvlJc w:val="left"/>
      <w:pPr>
        <w:ind w:left="1440" w:hanging="360"/>
      </w:pPr>
      <w:rPr>
        <w:rFonts w:ascii="Symbol" w:hAnsi="Symbol"/>
      </w:rPr>
    </w:lvl>
    <w:lvl w:ilvl="5" w:tplc="13CCE9AA">
      <w:start w:val="1"/>
      <w:numFmt w:val="bullet"/>
      <w:lvlText w:val=""/>
      <w:lvlJc w:val="left"/>
      <w:pPr>
        <w:ind w:left="1440" w:hanging="360"/>
      </w:pPr>
      <w:rPr>
        <w:rFonts w:ascii="Symbol" w:hAnsi="Symbol"/>
      </w:rPr>
    </w:lvl>
    <w:lvl w:ilvl="6" w:tplc="A8C41662">
      <w:start w:val="1"/>
      <w:numFmt w:val="bullet"/>
      <w:lvlText w:val=""/>
      <w:lvlJc w:val="left"/>
      <w:pPr>
        <w:ind w:left="1440" w:hanging="360"/>
      </w:pPr>
      <w:rPr>
        <w:rFonts w:ascii="Symbol" w:hAnsi="Symbol"/>
      </w:rPr>
    </w:lvl>
    <w:lvl w:ilvl="7" w:tplc="3620DBD0">
      <w:start w:val="1"/>
      <w:numFmt w:val="bullet"/>
      <w:lvlText w:val=""/>
      <w:lvlJc w:val="left"/>
      <w:pPr>
        <w:ind w:left="1440" w:hanging="360"/>
      </w:pPr>
      <w:rPr>
        <w:rFonts w:ascii="Symbol" w:hAnsi="Symbol"/>
      </w:rPr>
    </w:lvl>
    <w:lvl w:ilvl="8" w:tplc="47C60EB6">
      <w:start w:val="1"/>
      <w:numFmt w:val="bullet"/>
      <w:lvlText w:val=""/>
      <w:lvlJc w:val="left"/>
      <w:pPr>
        <w:ind w:left="1440" w:hanging="360"/>
      </w:pPr>
      <w:rPr>
        <w:rFonts w:ascii="Symbol" w:hAnsi="Symbol"/>
      </w:rPr>
    </w:lvl>
  </w:abstractNum>
  <w:abstractNum w:abstractNumId="10" w15:restartNumberingAfterBreak="0">
    <w:nsid w:val="2018697A"/>
    <w:multiLevelType w:val="multilevel"/>
    <w:tmpl w:val="886C0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F20AF3"/>
    <w:multiLevelType w:val="hybridMultilevel"/>
    <w:tmpl w:val="5D9A39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E928F0"/>
    <w:multiLevelType w:val="multilevel"/>
    <w:tmpl w:val="57B6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DD448C"/>
    <w:multiLevelType w:val="multilevel"/>
    <w:tmpl w:val="CD44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605E27"/>
    <w:multiLevelType w:val="hybridMultilevel"/>
    <w:tmpl w:val="829072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A248A5"/>
    <w:multiLevelType w:val="hybridMultilevel"/>
    <w:tmpl w:val="6736EE84"/>
    <w:lvl w:ilvl="0" w:tplc="04D267A0">
      <w:start w:val="1"/>
      <w:numFmt w:val="decimal"/>
      <w:lvlText w:val="%1."/>
      <w:lvlJc w:val="left"/>
      <w:pPr>
        <w:ind w:left="720" w:hanging="360"/>
      </w:pPr>
    </w:lvl>
    <w:lvl w:ilvl="1" w:tplc="D3C6DB22">
      <w:start w:val="1"/>
      <w:numFmt w:val="decimal"/>
      <w:lvlText w:val="%2."/>
      <w:lvlJc w:val="left"/>
      <w:pPr>
        <w:ind w:left="720" w:hanging="360"/>
      </w:pPr>
    </w:lvl>
    <w:lvl w:ilvl="2" w:tplc="3B8E30AC">
      <w:start w:val="1"/>
      <w:numFmt w:val="decimal"/>
      <w:lvlText w:val="%3."/>
      <w:lvlJc w:val="left"/>
      <w:pPr>
        <w:ind w:left="720" w:hanging="360"/>
      </w:pPr>
    </w:lvl>
    <w:lvl w:ilvl="3" w:tplc="90A8E812">
      <w:start w:val="1"/>
      <w:numFmt w:val="decimal"/>
      <w:lvlText w:val="%4."/>
      <w:lvlJc w:val="left"/>
      <w:pPr>
        <w:ind w:left="720" w:hanging="360"/>
      </w:pPr>
    </w:lvl>
    <w:lvl w:ilvl="4" w:tplc="AD6C74EC">
      <w:start w:val="1"/>
      <w:numFmt w:val="decimal"/>
      <w:lvlText w:val="%5."/>
      <w:lvlJc w:val="left"/>
      <w:pPr>
        <w:ind w:left="720" w:hanging="360"/>
      </w:pPr>
    </w:lvl>
    <w:lvl w:ilvl="5" w:tplc="EAAC46B2">
      <w:start w:val="1"/>
      <w:numFmt w:val="decimal"/>
      <w:lvlText w:val="%6."/>
      <w:lvlJc w:val="left"/>
      <w:pPr>
        <w:ind w:left="720" w:hanging="360"/>
      </w:pPr>
    </w:lvl>
    <w:lvl w:ilvl="6" w:tplc="7C0A3130">
      <w:start w:val="1"/>
      <w:numFmt w:val="decimal"/>
      <w:lvlText w:val="%7."/>
      <w:lvlJc w:val="left"/>
      <w:pPr>
        <w:ind w:left="720" w:hanging="360"/>
      </w:pPr>
    </w:lvl>
    <w:lvl w:ilvl="7" w:tplc="8670DA88">
      <w:start w:val="1"/>
      <w:numFmt w:val="decimal"/>
      <w:lvlText w:val="%8."/>
      <w:lvlJc w:val="left"/>
      <w:pPr>
        <w:ind w:left="720" w:hanging="360"/>
      </w:pPr>
    </w:lvl>
    <w:lvl w:ilvl="8" w:tplc="144C1F22">
      <w:start w:val="1"/>
      <w:numFmt w:val="decimal"/>
      <w:lvlText w:val="%9."/>
      <w:lvlJc w:val="left"/>
      <w:pPr>
        <w:ind w:left="720" w:hanging="360"/>
      </w:pPr>
    </w:lvl>
  </w:abstractNum>
  <w:abstractNum w:abstractNumId="16" w15:restartNumberingAfterBreak="0">
    <w:nsid w:val="27F651E3"/>
    <w:multiLevelType w:val="multilevel"/>
    <w:tmpl w:val="593EF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8" w15:restartNumberingAfterBreak="0">
    <w:nsid w:val="2D7176F0"/>
    <w:multiLevelType w:val="hybridMultilevel"/>
    <w:tmpl w:val="4DF8BC94"/>
    <w:lvl w:ilvl="0" w:tplc="F70AC710">
      <w:start w:val="1"/>
      <w:numFmt w:val="bullet"/>
      <w:lvlText w:val=""/>
      <w:lvlJc w:val="left"/>
      <w:pPr>
        <w:ind w:left="1440" w:hanging="360"/>
      </w:pPr>
      <w:rPr>
        <w:rFonts w:ascii="Symbol" w:hAnsi="Symbol"/>
      </w:rPr>
    </w:lvl>
    <w:lvl w:ilvl="1" w:tplc="31FAC0FA">
      <w:start w:val="1"/>
      <w:numFmt w:val="bullet"/>
      <w:lvlText w:val=""/>
      <w:lvlJc w:val="left"/>
      <w:pPr>
        <w:ind w:left="1440" w:hanging="360"/>
      </w:pPr>
      <w:rPr>
        <w:rFonts w:ascii="Symbol" w:hAnsi="Symbol"/>
      </w:rPr>
    </w:lvl>
    <w:lvl w:ilvl="2" w:tplc="D86C5B50">
      <w:start w:val="1"/>
      <w:numFmt w:val="bullet"/>
      <w:lvlText w:val=""/>
      <w:lvlJc w:val="left"/>
      <w:pPr>
        <w:ind w:left="1440" w:hanging="360"/>
      </w:pPr>
      <w:rPr>
        <w:rFonts w:ascii="Symbol" w:hAnsi="Symbol"/>
      </w:rPr>
    </w:lvl>
    <w:lvl w:ilvl="3" w:tplc="6EEA8E36">
      <w:start w:val="1"/>
      <w:numFmt w:val="bullet"/>
      <w:lvlText w:val=""/>
      <w:lvlJc w:val="left"/>
      <w:pPr>
        <w:ind w:left="1440" w:hanging="360"/>
      </w:pPr>
      <w:rPr>
        <w:rFonts w:ascii="Symbol" w:hAnsi="Symbol"/>
      </w:rPr>
    </w:lvl>
    <w:lvl w:ilvl="4" w:tplc="4678C2E8">
      <w:start w:val="1"/>
      <w:numFmt w:val="bullet"/>
      <w:lvlText w:val=""/>
      <w:lvlJc w:val="left"/>
      <w:pPr>
        <w:ind w:left="1440" w:hanging="360"/>
      </w:pPr>
      <w:rPr>
        <w:rFonts w:ascii="Symbol" w:hAnsi="Symbol"/>
      </w:rPr>
    </w:lvl>
    <w:lvl w:ilvl="5" w:tplc="C0529D60">
      <w:start w:val="1"/>
      <w:numFmt w:val="bullet"/>
      <w:lvlText w:val=""/>
      <w:lvlJc w:val="left"/>
      <w:pPr>
        <w:ind w:left="1440" w:hanging="360"/>
      </w:pPr>
      <w:rPr>
        <w:rFonts w:ascii="Symbol" w:hAnsi="Symbol"/>
      </w:rPr>
    </w:lvl>
    <w:lvl w:ilvl="6" w:tplc="086C5AA2">
      <w:start w:val="1"/>
      <w:numFmt w:val="bullet"/>
      <w:lvlText w:val=""/>
      <w:lvlJc w:val="left"/>
      <w:pPr>
        <w:ind w:left="1440" w:hanging="360"/>
      </w:pPr>
      <w:rPr>
        <w:rFonts w:ascii="Symbol" w:hAnsi="Symbol"/>
      </w:rPr>
    </w:lvl>
    <w:lvl w:ilvl="7" w:tplc="5BFE9518">
      <w:start w:val="1"/>
      <w:numFmt w:val="bullet"/>
      <w:lvlText w:val=""/>
      <w:lvlJc w:val="left"/>
      <w:pPr>
        <w:ind w:left="1440" w:hanging="360"/>
      </w:pPr>
      <w:rPr>
        <w:rFonts w:ascii="Symbol" w:hAnsi="Symbol"/>
      </w:rPr>
    </w:lvl>
    <w:lvl w:ilvl="8" w:tplc="2E747D1E">
      <w:start w:val="1"/>
      <w:numFmt w:val="bullet"/>
      <w:lvlText w:val=""/>
      <w:lvlJc w:val="left"/>
      <w:pPr>
        <w:ind w:left="1440" w:hanging="360"/>
      </w:pPr>
      <w:rPr>
        <w:rFonts w:ascii="Symbol" w:hAnsi="Symbol"/>
      </w:rPr>
    </w:lvl>
  </w:abstractNum>
  <w:abstractNum w:abstractNumId="19" w15:restartNumberingAfterBreak="0">
    <w:nsid w:val="2EBE6DC1"/>
    <w:multiLevelType w:val="hybridMultilevel"/>
    <w:tmpl w:val="A852D712"/>
    <w:lvl w:ilvl="0" w:tplc="88A0F11C">
      <w:start w:val="1"/>
      <w:numFmt w:val="decimal"/>
      <w:lvlText w:val="%1."/>
      <w:lvlJc w:val="left"/>
      <w:pPr>
        <w:ind w:left="720" w:hanging="360"/>
      </w:pPr>
    </w:lvl>
    <w:lvl w:ilvl="1" w:tplc="82F0A2EA">
      <w:start w:val="1"/>
      <w:numFmt w:val="decimal"/>
      <w:lvlText w:val="%2."/>
      <w:lvlJc w:val="left"/>
      <w:pPr>
        <w:ind w:left="720" w:hanging="360"/>
      </w:pPr>
    </w:lvl>
    <w:lvl w:ilvl="2" w:tplc="8E5A8AB4">
      <w:start w:val="1"/>
      <w:numFmt w:val="decimal"/>
      <w:lvlText w:val="%3."/>
      <w:lvlJc w:val="left"/>
      <w:pPr>
        <w:ind w:left="720" w:hanging="360"/>
      </w:pPr>
    </w:lvl>
    <w:lvl w:ilvl="3" w:tplc="84541E6C">
      <w:start w:val="1"/>
      <w:numFmt w:val="decimal"/>
      <w:lvlText w:val="%4."/>
      <w:lvlJc w:val="left"/>
      <w:pPr>
        <w:ind w:left="720" w:hanging="360"/>
      </w:pPr>
    </w:lvl>
    <w:lvl w:ilvl="4" w:tplc="645A5560">
      <w:start w:val="1"/>
      <w:numFmt w:val="decimal"/>
      <w:lvlText w:val="%5."/>
      <w:lvlJc w:val="left"/>
      <w:pPr>
        <w:ind w:left="720" w:hanging="360"/>
      </w:pPr>
    </w:lvl>
    <w:lvl w:ilvl="5" w:tplc="B9E4D838">
      <w:start w:val="1"/>
      <w:numFmt w:val="decimal"/>
      <w:lvlText w:val="%6."/>
      <w:lvlJc w:val="left"/>
      <w:pPr>
        <w:ind w:left="720" w:hanging="360"/>
      </w:pPr>
    </w:lvl>
    <w:lvl w:ilvl="6" w:tplc="690C7B6A">
      <w:start w:val="1"/>
      <w:numFmt w:val="decimal"/>
      <w:lvlText w:val="%7."/>
      <w:lvlJc w:val="left"/>
      <w:pPr>
        <w:ind w:left="720" w:hanging="360"/>
      </w:pPr>
    </w:lvl>
    <w:lvl w:ilvl="7" w:tplc="23086D88">
      <w:start w:val="1"/>
      <w:numFmt w:val="decimal"/>
      <w:lvlText w:val="%8."/>
      <w:lvlJc w:val="left"/>
      <w:pPr>
        <w:ind w:left="720" w:hanging="360"/>
      </w:pPr>
    </w:lvl>
    <w:lvl w:ilvl="8" w:tplc="754C554E">
      <w:start w:val="1"/>
      <w:numFmt w:val="decimal"/>
      <w:lvlText w:val="%9."/>
      <w:lvlJc w:val="left"/>
      <w:pPr>
        <w:ind w:left="720" w:hanging="360"/>
      </w:pPr>
    </w:lvl>
  </w:abstractNum>
  <w:abstractNum w:abstractNumId="20" w15:restartNumberingAfterBreak="0">
    <w:nsid w:val="2FD957F6"/>
    <w:multiLevelType w:val="multilevel"/>
    <w:tmpl w:val="81B8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073D71"/>
    <w:multiLevelType w:val="multilevel"/>
    <w:tmpl w:val="9B209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BD28A1"/>
    <w:multiLevelType w:val="multilevel"/>
    <w:tmpl w:val="D11E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C431EE"/>
    <w:multiLevelType w:val="hybridMultilevel"/>
    <w:tmpl w:val="68785722"/>
    <w:lvl w:ilvl="0" w:tplc="05B67930">
      <w:start w:val="1"/>
      <w:numFmt w:val="decimal"/>
      <w:lvlText w:val="%1."/>
      <w:lvlJc w:val="left"/>
      <w:pPr>
        <w:ind w:left="720" w:hanging="360"/>
      </w:pPr>
    </w:lvl>
    <w:lvl w:ilvl="1" w:tplc="9BB88E14">
      <w:start w:val="1"/>
      <w:numFmt w:val="decimal"/>
      <w:lvlText w:val="%2."/>
      <w:lvlJc w:val="left"/>
      <w:pPr>
        <w:ind w:left="720" w:hanging="360"/>
      </w:pPr>
    </w:lvl>
    <w:lvl w:ilvl="2" w:tplc="08723A52">
      <w:start w:val="1"/>
      <w:numFmt w:val="decimal"/>
      <w:lvlText w:val="%3."/>
      <w:lvlJc w:val="left"/>
      <w:pPr>
        <w:ind w:left="720" w:hanging="360"/>
      </w:pPr>
    </w:lvl>
    <w:lvl w:ilvl="3" w:tplc="AEEAC948">
      <w:start w:val="1"/>
      <w:numFmt w:val="decimal"/>
      <w:lvlText w:val="%4."/>
      <w:lvlJc w:val="left"/>
      <w:pPr>
        <w:ind w:left="720" w:hanging="360"/>
      </w:pPr>
    </w:lvl>
    <w:lvl w:ilvl="4" w:tplc="6B089444">
      <w:start w:val="1"/>
      <w:numFmt w:val="decimal"/>
      <w:lvlText w:val="%5."/>
      <w:lvlJc w:val="left"/>
      <w:pPr>
        <w:ind w:left="720" w:hanging="360"/>
      </w:pPr>
    </w:lvl>
    <w:lvl w:ilvl="5" w:tplc="595221B2">
      <w:start w:val="1"/>
      <w:numFmt w:val="decimal"/>
      <w:lvlText w:val="%6."/>
      <w:lvlJc w:val="left"/>
      <w:pPr>
        <w:ind w:left="720" w:hanging="360"/>
      </w:pPr>
    </w:lvl>
    <w:lvl w:ilvl="6" w:tplc="F7760ECE">
      <w:start w:val="1"/>
      <w:numFmt w:val="decimal"/>
      <w:lvlText w:val="%7."/>
      <w:lvlJc w:val="left"/>
      <w:pPr>
        <w:ind w:left="720" w:hanging="360"/>
      </w:pPr>
    </w:lvl>
    <w:lvl w:ilvl="7" w:tplc="71F4090A">
      <w:start w:val="1"/>
      <w:numFmt w:val="decimal"/>
      <w:lvlText w:val="%8."/>
      <w:lvlJc w:val="left"/>
      <w:pPr>
        <w:ind w:left="720" w:hanging="360"/>
      </w:pPr>
    </w:lvl>
    <w:lvl w:ilvl="8" w:tplc="2A06A5EE">
      <w:start w:val="1"/>
      <w:numFmt w:val="decimal"/>
      <w:lvlText w:val="%9."/>
      <w:lvlJc w:val="left"/>
      <w:pPr>
        <w:ind w:left="720" w:hanging="360"/>
      </w:pPr>
    </w:lvl>
  </w:abstractNum>
  <w:abstractNum w:abstractNumId="24" w15:restartNumberingAfterBreak="0">
    <w:nsid w:val="34554E48"/>
    <w:multiLevelType w:val="hybridMultilevel"/>
    <w:tmpl w:val="DE2864F4"/>
    <w:lvl w:ilvl="0" w:tplc="5E963D62">
      <w:start w:val="1"/>
      <w:numFmt w:val="bullet"/>
      <w:lvlText w:val=""/>
      <w:lvlJc w:val="left"/>
      <w:pPr>
        <w:ind w:left="1440" w:hanging="360"/>
      </w:pPr>
      <w:rPr>
        <w:rFonts w:ascii="Symbol" w:hAnsi="Symbol"/>
      </w:rPr>
    </w:lvl>
    <w:lvl w:ilvl="1" w:tplc="22707570">
      <w:start w:val="1"/>
      <w:numFmt w:val="bullet"/>
      <w:lvlText w:val=""/>
      <w:lvlJc w:val="left"/>
      <w:pPr>
        <w:ind w:left="1440" w:hanging="360"/>
      </w:pPr>
      <w:rPr>
        <w:rFonts w:ascii="Symbol" w:hAnsi="Symbol"/>
      </w:rPr>
    </w:lvl>
    <w:lvl w:ilvl="2" w:tplc="E7AC2EA2">
      <w:start w:val="1"/>
      <w:numFmt w:val="bullet"/>
      <w:lvlText w:val=""/>
      <w:lvlJc w:val="left"/>
      <w:pPr>
        <w:ind w:left="1440" w:hanging="360"/>
      </w:pPr>
      <w:rPr>
        <w:rFonts w:ascii="Symbol" w:hAnsi="Symbol"/>
      </w:rPr>
    </w:lvl>
    <w:lvl w:ilvl="3" w:tplc="55D8D59E">
      <w:start w:val="1"/>
      <w:numFmt w:val="bullet"/>
      <w:lvlText w:val=""/>
      <w:lvlJc w:val="left"/>
      <w:pPr>
        <w:ind w:left="1440" w:hanging="360"/>
      </w:pPr>
      <w:rPr>
        <w:rFonts w:ascii="Symbol" w:hAnsi="Symbol"/>
      </w:rPr>
    </w:lvl>
    <w:lvl w:ilvl="4" w:tplc="C39E2CF2">
      <w:start w:val="1"/>
      <w:numFmt w:val="bullet"/>
      <w:lvlText w:val=""/>
      <w:lvlJc w:val="left"/>
      <w:pPr>
        <w:ind w:left="1440" w:hanging="360"/>
      </w:pPr>
      <w:rPr>
        <w:rFonts w:ascii="Symbol" w:hAnsi="Symbol"/>
      </w:rPr>
    </w:lvl>
    <w:lvl w:ilvl="5" w:tplc="A57C1768">
      <w:start w:val="1"/>
      <w:numFmt w:val="bullet"/>
      <w:lvlText w:val=""/>
      <w:lvlJc w:val="left"/>
      <w:pPr>
        <w:ind w:left="1440" w:hanging="360"/>
      </w:pPr>
      <w:rPr>
        <w:rFonts w:ascii="Symbol" w:hAnsi="Symbol"/>
      </w:rPr>
    </w:lvl>
    <w:lvl w:ilvl="6" w:tplc="634A62E0">
      <w:start w:val="1"/>
      <w:numFmt w:val="bullet"/>
      <w:lvlText w:val=""/>
      <w:lvlJc w:val="left"/>
      <w:pPr>
        <w:ind w:left="1440" w:hanging="360"/>
      </w:pPr>
      <w:rPr>
        <w:rFonts w:ascii="Symbol" w:hAnsi="Symbol"/>
      </w:rPr>
    </w:lvl>
    <w:lvl w:ilvl="7" w:tplc="931E750A">
      <w:start w:val="1"/>
      <w:numFmt w:val="bullet"/>
      <w:lvlText w:val=""/>
      <w:lvlJc w:val="left"/>
      <w:pPr>
        <w:ind w:left="1440" w:hanging="360"/>
      </w:pPr>
      <w:rPr>
        <w:rFonts w:ascii="Symbol" w:hAnsi="Symbol"/>
      </w:rPr>
    </w:lvl>
    <w:lvl w:ilvl="8" w:tplc="5DE8EE92">
      <w:start w:val="1"/>
      <w:numFmt w:val="bullet"/>
      <w:lvlText w:val=""/>
      <w:lvlJc w:val="left"/>
      <w:pPr>
        <w:ind w:left="1440" w:hanging="360"/>
      </w:pPr>
      <w:rPr>
        <w:rFonts w:ascii="Symbol" w:hAnsi="Symbol"/>
      </w:rPr>
    </w:lvl>
  </w:abstractNum>
  <w:abstractNum w:abstractNumId="25" w15:restartNumberingAfterBreak="0">
    <w:nsid w:val="36691DCF"/>
    <w:multiLevelType w:val="hybridMultilevel"/>
    <w:tmpl w:val="8B9EC8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68D78C5"/>
    <w:multiLevelType w:val="multilevel"/>
    <w:tmpl w:val="FDC07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A0648E9"/>
    <w:multiLevelType w:val="multilevel"/>
    <w:tmpl w:val="935CC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B5D2ACC"/>
    <w:multiLevelType w:val="multilevel"/>
    <w:tmpl w:val="205CC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D837BD"/>
    <w:multiLevelType w:val="multilevel"/>
    <w:tmpl w:val="1400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057EC8"/>
    <w:multiLevelType w:val="hybridMultilevel"/>
    <w:tmpl w:val="040A6E90"/>
    <w:lvl w:ilvl="0" w:tplc="EA127CEE">
      <w:start w:val="1"/>
      <w:numFmt w:val="bullet"/>
      <w:lvlText w:val=""/>
      <w:lvlJc w:val="left"/>
      <w:pPr>
        <w:ind w:left="1440" w:hanging="360"/>
      </w:pPr>
      <w:rPr>
        <w:rFonts w:ascii="Symbol" w:hAnsi="Symbol"/>
      </w:rPr>
    </w:lvl>
    <w:lvl w:ilvl="1" w:tplc="4EBE4000">
      <w:start w:val="1"/>
      <w:numFmt w:val="bullet"/>
      <w:lvlText w:val=""/>
      <w:lvlJc w:val="left"/>
      <w:pPr>
        <w:ind w:left="1440" w:hanging="360"/>
      </w:pPr>
      <w:rPr>
        <w:rFonts w:ascii="Symbol" w:hAnsi="Symbol"/>
      </w:rPr>
    </w:lvl>
    <w:lvl w:ilvl="2" w:tplc="D28E3F28">
      <w:start w:val="1"/>
      <w:numFmt w:val="bullet"/>
      <w:lvlText w:val=""/>
      <w:lvlJc w:val="left"/>
      <w:pPr>
        <w:ind w:left="1440" w:hanging="360"/>
      </w:pPr>
      <w:rPr>
        <w:rFonts w:ascii="Symbol" w:hAnsi="Symbol"/>
      </w:rPr>
    </w:lvl>
    <w:lvl w:ilvl="3" w:tplc="50EAB936">
      <w:start w:val="1"/>
      <w:numFmt w:val="bullet"/>
      <w:lvlText w:val=""/>
      <w:lvlJc w:val="left"/>
      <w:pPr>
        <w:ind w:left="1440" w:hanging="360"/>
      </w:pPr>
      <w:rPr>
        <w:rFonts w:ascii="Symbol" w:hAnsi="Symbol"/>
      </w:rPr>
    </w:lvl>
    <w:lvl w:ilvl="4" w:tplc="EEC0E3B8">
      <w:start w:val="1"/>
      <w:numFmt w:val="bullet"/>
      <w:lvlText w:val=""/>
      <w:lvlJc w:val="left"/>
      <w:pPr>
        <w:ind w:left="1440" w:hanging="360"/>
      </w:pPr>
      <w:rPr>
        <w:rFonts w:ascii="Symbol" w:hAnsi="Symbol"/>
      </w:rPr>
    </w:lvl>
    <w:lvl w:ilvl="5" w:tplc="C546BFCA">
      <w:start w:val="1"/>
      <w:numFmt w:val="bullet"/>
      <w:lvlText w:val=""/>
      <w:lvlJc w:val="left"/>
      <w:pPr>
        <w:ind w:left="1440" w:hanging="360"/>
      </w:pPr>
      <w:rPr>
        <w:rFonts w:ascii="Symbol" w:hAnsi="Symbol"/>
      </w:rPr>
    </w:lvl>
    <w:lvl w:ilvl="6" w:tplc="51E2CD0E">
      <w:start w:val="1"/>
      <w:numFmt w:val="bullet"/>
      <w:lvlText w:val=""/>
      <w:lvlJc w:val="left"/>
      <w:pPr>
        <w:ind w:left="1440" w:hanging="360"/>
      </w:pPr>
      <w:rPr>
        <w:rFonts w:ascii="Symbol" w:hAnsi="Symbol"/>
      </w:rPr>
    </w:lvl>
    <w:lvl w:ilvl="7" w:tplc="09C29CDC">
      <w:start w:val="1"/>
      <w:numFmt w:val="bullet"/>
      <w:lvlText w:val=""/>
      <w:lvlJc w:val="left"/>
      <w:pPr>
        <w:ind w:left="1440" w:hanging="360"/>
      </w:pPr>
      <w:rPr>
        <w:rFonts w:ascii="Symbol" w:hAnsi="Symbol"/>
      </w:rPr>
    </w:lvl>
    <w:lvl w:ilvl="8" w:tplc="42C4C5C0">
      <w:start w:val="1"/>
      <w:numFmt w:val="bullet"/>
      <w:lvlText w:val=""/>
      <w:lvlJc w:val="left"/>
      <w:pPr>
        <w:ind w:left="1440" w:hanging="360"/>
      </w:pPr>
      <w:rPr>
        <w:rFonts w:ascii="Symbol" w:hAnsi="Symbol"/>
      </w:rPr>
    </w:lvl>
  </w:abstractNum>
  <w:abstractNum w:abstractNumId="31" w15:restartNumberingAfterBreak="0">
    <w:nsid w:val="4C18710B"/>
    <w:multiLevelType w:val="hybridMultilevel"/>
    <w:tmpl w:val="F2289D1C"/>
    <w:lvl w:ilvl="0" w:tplc="B0DA47CC">
      <w:start w:val="1"/>
      <w:numFmt w:val="bullet"/>
      <w:lvlText w:val=""/>
      <w:lvlJc w:val="left"/>
      <w:pPr>
        <w:ind w:left="1080" w:hanging="360"/>
      </w:pPr>
      <w:rPr>
        <w:rFonts w:ascii="Symbol" w:hAnsi="Symbol"/>
      </w:rPr>
    </w:lvl>
    <w:lvl w:ilvl="1" w:tplc="D05E264A">
      <w:start w:val="1"/>
      <w:numFmt w:val="bullet"/>
      <w:lvlText w:val=""/>
      <w:lvlJc w:val="left"/>
      <w:pPr>
        <w:ind w:left="1080" w:hanging="360"/>
      </w:pPr>
      <w:rPr>
        <w:rFonts w:ascii="Symbol" w:hAnsi="Symbol"/>
      </w:rPr>
    </w:lvl>
    <w:lvl w:ilvl="2" w:tplc="4978EB34">
      <w:start w:val="1"/>
      <w:numFmt w:val="bullet"/>
      <w:lvlText w:val=""/>
      <w:lvlJc w:val="left"/>
      <w:pPr>
        <w:ind w:left="1080" w:hanging="360"/>
      </w:pPr>
      <w:rPr>
        <w:rFonts w:ascii="Symbol" w:hAnsi="Symbol"/>
      </w:rPr>
    </w:lvl>
    <w:lvl w:ilvl="3" w:tplc="C09CAEFA">
      <w:start w:val="1"/>
      <w:numFmt w:val="bullet"/>
      <w:lvlText w:val=""/>
      <w:lvlJc w:val="left"/>
      <w:pPr>
        <w:ind w:left="1080" w:hanging="360"/>
      </w:pPr>
      <w:rPr>
        <w:rFonts w:ascii="Symbol" w:hAnsi="Symbol"/>
      </w:rPr>
    </w:lvl>
    <w:lvl w:ilvl="4" w:tplc="559841C0">
      <w:start w:val="1"/>
      <w:numFmt w:val="bullet"/>
      <w:lvlText w:val=""/>
      <w:lvlJc w:val="left"/>
      <w:pPr>
        <w:ind w:left="1080" w:hanging="360"/>
      </w:pPr>
      <w:rPr>
        <w:rFonts w:ascii="Symbol" w:hAnsi="Symbol"/>
      </w:rPr>
    </w:lvl>
    <w:lvl w:ilvl="5" w:tplc="C64022DA">
      <w:start w:val="1"/>
      <w:numFmt w:val="bullet"/>
      <w:lvlText w:val=""/>
      <w:lvlJc w:val="left"/>
      <w:pPr>
        <w:ind w:left="1080" w:hanging="360"/>
      </w:pPr>
      <w:rPr>
        <w:rFonts w:ascii="Symbol" w:hAnsi="Symbol"/>
      </w:rPr>
    </w:lvl>
    <w:lvl w:ilvl="6" w:tplc="6D386D46">
      <w:start w:val="1"/>
      <w:numFmt w:val="bullet"/>
      <w:lvlText w:val=""/>
      <w:lvlJc w:val="left"/>
      <w:pPr>
        <w:ind w:left="1080" w:hanging="360"/>
      </w:pPr>
      <w:rPr>
        <w:rFonts w:ascii="Symbol" w:hAnsi="Symbol"/>
      </w:rPr>
    </w:lvl>
    <w:lvl w:ilvl="7" w:tplc="9F24A612">
      <w:start w:val="1"/>
      <w:numFmt w:val="bullet"/>
      <w:lvlText w:val=""/>
      <w:lvlJc w:val="left"/>
      <w:pPr>
        <w:ind w:left="1080" w:hanging="360"/>
      </w:pPr>
      <w:rPr>
        <w:rFonts w:ascii="Symbol" w:hAnsi="Symbol"/>
      </w:rPr>
    </w:lvl>
    <w:lvl w:ilvl="8" w:tplc="7F381376">
      <w:start w:val="1"/>
      <w:numFmt w:val="bullet"/>
      <w:lvlText w:val=""/>
      <w:lvlJc w:val="left"/>
      <w:pPr>
        <w:ind w:left="1080" w:hanging="360"/>
      </w:pPr>
      <w:rPr>
        <w:rFonts w:ascii="Symbol" w:hAnsi="Symbol"/>
      </w:rPr>
    </w:lvl>
  </w:abstractNum>
  <w:abstractNum w:abstractNumId="32" w15:restartNumberingAfterBreak="0">
    <w:nsid w:val="4E20589C"/>
    <w:multiLevelType w:val="hybridMultilevel"/>
    <w:tmpl w:val="2CDEAD1C"/>
    <w:lvl w:ilvl="0" w:tplc="9366491E">
      <w:start w:val="1"/>
      <w:numFmt w:val="bullet"/>
      <w:lvlText w:val=""/>
      <w:lvlJc w:val="left"/>
      <w:pPr>
        <w:ind w:left="1440" w:hanging="360"/>
      </w:pPr>
      <w:rPr>
        <w:rFonts w:ascii="Symbol" w:hAnsi="Symbol"/>
      </w:rPr>
    </w:lvl>
    <w:lvl w:ilvl="1" w:tplc="54C445A6">
      <w:start w:val="1"/>
      <w:numFmt w:val="bullet"/>
      <w:lvlText w:val=""/>
      <w:lvlJc w:val="left"/>
      <w:pPr>
        <w:ind w:left="1440" w:hanging="360"/>
      </w:pPr>
      <w:rPr>
        <w:rFonts w:ascii="Symbol" w:hAnsi="Symbol"/>
      </w:rPr>
    </w:lvl>
    <w:lvl w:ilvl="2" w:tplc="5F6E89B0">
      <w:start w:val="1"/>
      <w:numFmt w:val="bullet"/>
      <w:lvlText w:val=""/>
      <w:lvlJc w:val="left"/>
      <w:pPr>
        <w:ind w:left="1440" w:hanging="360"/>
      </w:pPr>
      <w:rPr>
        <w:rFonts w:ascii="Symbol" w:hAnsi="Symbol"/>
      </w:rPr>
    </w:lvl>
    <w:lvl w:ilvl="3" w:tplc="926806AE">
      <w:start w:val="1"/>
      <w:numFmt w:val="bullet"/>
      <w:lvlText w:val=""/>
      <w:lvlJc w:val="left"/>
      <w:pPr>
        <w:ind w:left="1440" w:hanging="360"/>
      </w:pPr>
      <w:rPr>
        <w:rFonts w:ascii="Symbol" w:hAnsi="Symbol"/>
      </w:rPr>
    </w:lvl>
    <w:lvl w:ilvl="4" w:tplc="8B5CAC2C">
      <w:start w:val="1"/>
      <w:numFmt w:val="bullet"/>
      <w:lvlText w:val=""/>
      <w:lvlJc w:val="left"/>
      <w:pPr>
        <w:ind w:left="1440" w:hanging="360"/>
      </w:pPr>
      <w:rPr>
        <w:rFonts w:ascii="Symbol" w:hAnsi="Symbol"/>
      </w:rPr>
    </w:lvl>
    <w:lvl w:ilvl="5" w:tplc="AE58F1BE">
      <w:start w:val="1"/>
      <w:numFmt w:val="bullet"/>
      <w:lvlText w:val=""/>
      <w:lvlJc w:val="left"/>
      <w:pPr>
        <w:ind w:left="1440" w:hanging="360"/>
      </w:pPr>
      <w:rPr>
        <w:rFonts w:ascii="Symbol" w:hAnsi="Symbol"/>
      </w:rPr>
    </w:lvl>
    <w:lvl w:ilvl="6" w:tplc="A4A869F2">
      <w:start w:val="1"/>
      <w:numFmt w:val="bullet"/>
      <w:lvlText w:val=""/>
      <w:lvlJc w:val="left"/>
      <w:pPr>
        <w:ind w:left="1440" w:hanging="360"/>
      </w:pPr>
      <w:rPr>
        <w:rFonts w:ascii="Symbol" w:hAnsi="Symbol"/>
      </w:rPr>
    </w:lvl>
    <w:lvl w:ilvl="7" w:tplc="05B06CDE">
      <w:start w:val="1"/>
      <w:numFmt w:val="bullet"/>
      <w:lvlText w:val=""/>
      <w:lvlJc w:val="left"/>
      <w:pPr>
        <w:ind w:left="1440" w:hanging="360"/>
      </w:pPr>
      <w:rPr>
        <w:rFonts w:ascii="Symbol" w:hAnsi="Symbol"/>
      </w:rPr>
    </w:lvl>
    <w:lvl w:ilvl="8" w:tplc="0950BE34">
      <w:start w:val="1"/>
      <w:numFmt w:val="bullet"/>
      <w:lvlText w:val=""/>
      <w:lvlJc w:val="left"/>
      <w:pPr>
        <w:ind w:left="1440" w:hanging="360"/>
      </w:pPr>
      <w:rPr>
        <w:rFonts w:ascii="Symbol" w:hAnsi="Symbol"/>
      </w:rPr>
    </w:lvl>
  </w:abstractNum>
  <w:abstractNum w:abstractNumId="33" w15:restartNumberingAfterBreak="0">
    <w:nsid w:val="4E8330FD"/>
    <w:multiLevelType w:val="multilevel"/>
    <w:tmpl w:val="4B86E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D24A5F"/>
    <w:multiLevelType w:val="multilevel"/>
    <w:tmpl w:val="A7AAB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2217B08"/>
    <w:multiLevelType w:val="multilevel"/>
    <w:tmpl w:val="58681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44E012B"/>
    <w:multiLevelType w:val="multilevel"/>
    <w:tmpl w:val="DBD86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D50490"/>
    <w:multiLevelType w:val="multilevel"/>
    <w:tmpl w:val="70EC8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7594271"/>
    <w:multiLevelType w:val="hybridMultilevel"/>
    <w:tmpl w:val="69F0A7D4"/>
    <w:lvl w:ilvl="0" w:tplc="E84097F2">
      <w:start w:val="1"/>
      <w:numFmt w:val="bullet"/>
      <w:lvlText w:val=""/>
      <w:lvlJc w:val="left"/>
      <w:pPr>
        <w:ind w:left="1440" w:hanging="360"/>
      </w:pPr>
      <w:rPr>
        <w:rFonts w:ascii="Symbol" w:hAnsi="Symbol"/>
      </w:rPr>
    </w:lvl>
    <w:lvl w:ilvl="1" w:tplc="B4E2C286">
      <w:start w:val="1"/>
      <w:numFmt w:val="bullet"/>
      <w:lvlText w:val=""/>
      <w:lvlJc w:val="left"/>
      <w:pPr>
        <w:ind w:left="1440" w:hanging="360"/>
      </w:pPr>
      <w:rPr>
        <w:rFonts w:ascii="Symbol" w:hAnsi="Symbol"/>
      </w:rPr>
    </w:lvl>
    <w:lvl w:ilvl="2" w:tplc="11AEB8A0">
      <w:start w:val="1"/>
      <w:numFmt w:val="bullet"/>
      <w:lvlText w:val=""/>
      <w:lvlJc w:val="left"/>
      <w:pPr>
        <w:ind w:left="1440" w:hanging="360"/>
      </w:pPr>
      <w:rPr>
        <w:rFonts w:ascii="Symbol" w:hAnsi="Symbol"/>
      </w:rPr>
    </w:lvl>
    <w:lvl w:ilvl="3" w:tplc="86BE8E7E">
      <w:start w:val="1"/>
      <w:numFmt w:val="bullet"/>
      <w:lvlText w:val=""/>
      <w:lvlJc w:val="left"/>
      <w:pPr>
        <w:ind w:left="1440" w:hanging="360"/>
      </w:pPr>
      <w:rPr>
        <w:rFonts w:ascii="Symbol" w:hAnsi="Symbol"/>
      </w:rPr>
    </w:lvl>
    <w:lvl w:ilvl="4" w:tplc="F95E1F3E">
      <w:start w:val="1"/>
      <w:numFmt w:val="bullet"/>
      <w:lvlText w:val=""/>
      <w:lvlJc w:val="left"/>
      <w:pPr>
        <w:ind w:left="1440" w:hanging="360"/>
      </w:pPr>
      <w:rPr>
        <w:rFonts w:ascii="Symbol" w:hAnsi="Symbol"/>
      </w:rPr>
    </w:lvl>
    <w:lvl w:ilvl="5" w:tplc="D3669428">
      <w:start w:val="1"/>
      <w:numFmt w:val="bullet"/>
      <w:lvlText w:val=""/>
      <w:lvlJc w:val="left"/>
      <w:pPr>
        <w:ind w:left="1440" w:hanging="360"/>
      </w:pPr>
      <w:rPr>
        <w:rFonts w:ascii="Symbol" w:hAnsi="Symbol"/>
      </w:rPr>
    </w:lvl>
    <w:lvl w:ilvl="6" w:tplc="3A2273A8">
      <w:start w:val="1"/>
      <w:numFmt w:val="bullet"/>
      <w:lvlText w:val=""/>
      <w:lvlJc w:val="left"/>
      <w:pPr>
        <w:ind w:left="1440" w:hanging="360"/>
      </w:pPr>
      <w:rPr>
        <w:rFonts w:ascii="Symbol" w:hAnsi="Symbol"/>
      </w:rPr>
    </w:lvl>
    <w:lvl w:ilvl="7" w:tplc="5EC4F93C">
      <w:start w:val="1"/>
      <w:numFmt w:val="bullet"/>
      <w:lvlText w:val=""/>
      <w:lvlJc w:val="left"/>
      <w:pPr>
        <w:ind w:left="1440" w:hanging="360"/>
      </w:pPr>
      <w:rPr>
        <w:rFonts w:ascii="Symbol" w:hAnsi="Symbol"/>
      </w:rPr>
    </w:lvl>
    <w:lvl w:ilvl="8" w:tplc="0422D35E">
      <w:start w:val="1"/>
      <w:numFmt w:val="bullet"/>
      <w:lvlText w:val=""/>
      <w:lvlJc w:val="left"/>
      <w:pPr>
        <w:ind w:left="1440" w:hanging="360"/>
      </w:pPr>
      <w:rPr>
        <w:rFonts w:ascii="Symbol" w:hAnsi="Symbol"/>
      </w:rPr>
    </w:lvl>
  </w:abstractNum>
  <w:abstractNum w:abstractNumId="39" w15:restartNumberingAfterBreak="0">
    <w:nsid w:val="58A56AF9"/>
    <w:multiLevelType w:val="hybridMultilevel"/>
    <w:tmpl w:val="274618B4"/>
    <w:lvl w:ilvl="0" w:tplc="29CAA27A">
      <w:start w:val="1"/>
      <w:numFmt w:val="bullet"/>
      <w:lvlText w:val=""/>
      <w:lvlJc w:val="left"/>
      <w:pPr>
        <w:ind w:left="1080" w:hanging="360"/>
      </w:pPr>
      <w:rPr>
        <w:rFonts w:ascii="Symbol" w:hAnsi="Symbol"/>
      </w:rPr>
    </w:lvl>
    <w:lvl w:ilvl="1" w:tplc="C8329EB2">
      <w:start w:val="1"/>
      <w:numFmt w:val="bullet"/>
      <w:lvlText w:val=""/>
      <w:lvlJc w:val="left"/>
      <w:pPr>
        <w:ind w:left="1080" w:hanging="360"/>
      </w:pPr>
      <w:rPr>
        <w:rFonts w:ascii="Symbol" w:hAnsi="Symbol"/>
      </w:rPr>
    </w:lvl>
    <w:lvl w:ilvl="2" w:tplc="A32A26EA">
      <w:start w:val="1"/>
      <w:numFmt w:val="bullet"/>
      <w:lvlText w:val=""/>
      <w:lvlJc w:val="left"/>
      <w:pPr>
        <w:ind w:left="1080" w:hanging="360"/>
      </w:pPr>
      <w:rPr>
        <w:rFonts w:ascii="Symbol" w:hAnsi="Symbol"/>
      </w:rPr>
    </w:lvl>
    <w:lvl w:ilvl="3" w:tplc="28FC9CF4">
      <w:start w:val="1"/>
      <w:numFmt w:val="bullet"/>
      <w:lvlText w:val=""/>
      <w:lvlJc w:val="left"/>
      <w:pPr>
        <w:ind w:left="1080" w:hanging="360"/>
      </w:pPr>
      <w:rPr>
        <w:rFonts w:ascii="Symbol" w:hAnsi="Symbol"/>
      </w:rPr>
    </w:lvl>
    <w:lvl w:ilvl="4" w:tplc="E1529E72">
      <w:start w:val="1"/>
      <w:numFmt w:val="bullet"/>
      <w:lvlText w:val=""/>
      <w:lvlJc w:val="left"/>
      <w:pPr>
        <w:ind w:left="1080" w:hanging="360"/>
      </w:pPr>
      <w:rPr>
        <w:rFonts w:ascii="Symbol" w:hAnsi="Symbol"/>
      </w:rPr>
    </w:lvl>
    <w:lvl w:ilvl="5" w:tplc="EF505088">
      <w:start w:val="1"/>
      <w:numFmt w:val="bullet"/>
      <w:lvlText w:val=""/>
      <w:lvlJc w:val="left"/>
      <w:pPr>
        <w:ind w:left="1080" w:hanging="360"/>
      </w:pPr>
      <w:rPr>
        <w:rFonts w:ascii="Symbol" w:hAnsi="Symbol"/>
      </w:rPr>
    </w:lvl>
    <w:lvl w:ilvl="6" w:tplc="F95A92FC">
      <w:start w:val="1"/>
      <w:numFmt w:val="bullet"/>
      <w:lvlText w:val=""/>
      <w:lvlJc w:val="left"/>
      <w:pPr>
        <w:ind w:left="1080" w:hanging="360"/>
      </w:pPr>
      <w:rPr>
        <w:rFonts w:ascii="Symbol" w:hAnsi="Symbol"/>
      </w:rPr>
    </w:lvl>
    <w:lvl w:ilvl="7" w:tplc="5DC2628E">
      <w:start w:val="1"/>
      <w:numFmt w:val="bullet"/>
      <w:lvlText w:val=""/>
      <w:lvlJc w:val="left"/>
      <w:pPr>
        <w:ind w:left="1080" w:hanging="360"/>
      </w:pPr>
      <w:rPr>
        <w:rFonts w:ascii="Symbol" w:hAnsi="Symbol"/>
      </w:rPr>
    </w:lvl>
    <w:lvl w:ilvl="8" w:tplc="70C4A874">
      <w:start w:val="1"/>
      <w:numFmt w:val="bullet"/>
      <w:lvlText w:val=""/>
      <w:lvlJc w:val="left"/>
      <w:pPr>
        <w:ind w:left="1080" w:hanging="360"/>
      </w:pPr>
      <w:rPr>
        <w:rFonts w:ascii="Symbol" w:hAnsi="Symbol"/>
      </w:rPr>
    </w:lvl>
  </w:abstractNum>
  <w:abstractNum w:abstractNumId="40" w15:restartNumberingAfterBreak="0">
    <w:nsid w:val="5A1D5770"/>
    <w:multiLevelType w:val="hybridMultilevel"/>
    <w:tmpl w:val="5074C2A0"/>
    <w:lvl w:ilvl="0" w:tplc="24D2F5B2">
      <w:start w:val="1"/>
      <w:numFmt w:val="bullet"/>
      <w:lvlText w:val=""/>
      <w:lvlJc w:val="left"/>
      <w:pPr>
        <w:ind w:left="1440" w:hanging="360"/>
      </w:pPr>
      <w:rPr>
        <w:rFonts w:ascii="Symbol" w:hAnsi="Symbol"/>
      </w:rPr>
    </w:lvl>
    <w:lvl w:ilvl="1" w:tplc="44D2B456">
      <w:start w:val="1"/>
      <w:numFmt w:val="bullet"/>
      <w:lvlText w:val=""/>
      <w:lvlJc w:val="left"/>
      <w:pPr>
        <w:ind w:left="1440" w:hanging="360"/>
      </w:pPr>
      <w:rPr>
        <w:rFonts w:ascii="Symbol" w:hAnsi="Symbol"/>
      </w:rPr>
    </w:lvl>
    <w:lvl w:ilvl="2" w:tplc="F86E5A36">
      <w:start w:val="1"/>
      <w:numFmt w:val="bullet"/>
      <w:lvlText w:val=""/>
      <w:lvlJc w:val="left"/>
      <w:pPr>
        <w:ind w:left="1440" w:hanging="360"/>
      </w:pPr>
      <w:rPr>
        <w:rFonts w:ascii="Symbol" w:hAnsi="Symbol"/>
      </w:rPr>
    </w:lvl>
    <w:lvl w:ilvl="3" w:tplc="47C0E5C6">
      <w:start w:val="1"/>
      <w:numFmt w:val="bullet"/>
      <w:lvlText w:val=""/>
      <w:lvlJc w:val="left"/>
      <w:pPr>
        <w:ind w:left="1440" w:hanging="360"/>
      </w:pPr>
      <w:rPr>
        <w:rFonts w:ascii="Symbol" w:hAnsi="Symbol"/>
      </w:rPr>
    </w:lvl>
    <w:lvl w:ilvl="4" w:tplc="855CBDF4">
      <w:start w:val="1"/>
      <w:numFmt w:val="bullet"/>
      <w:lvlText w:val=""/>
      <w:lvlJc w:val="left"/>
      <w:pPr>
        <w:ind w:left="1440" w:hanging="360"/>
      </w:pPr>
      <w:rPr>
        <w:rFonts w:ascii="Symbol" w:hAnsi="Symbol"/>
      </w:rPr>
    </w:lvl>
    <w:lvl w:ilvl="5" w:tplc="B78AD0DE">
      <w:start w:val="1"/>
      <w:numFmt w:val="bullet"/>
      <w:lvlText w:val=""/>
      <w:lvlJc w:val="left"/>
      <w:pPr>
        <w:ind w:left="1440" w:hanging="360"/>
      </w:pPr>
      <w:rPr>
        <w:rFonts w:ascii="Symbol" w:hAnsi="Symbol"/>
      </w:rPr>
    </w:lvl>
    <w:lvl w:ilvl="6" w:tplc="6D4C82CE">
      <w:start w:val="1"/>
      <w:numFmt w:val="bullet"/>
      <w:lvlText w:val=""/>
      <w:lvlJc w:val="left"/>
      <w:pPr>
        <w:ind w:left="1440" w:hanging="360"/>
      </w:pPr>
      <w:rPr>
        <w:rFonts w:ascii="Symbol" w:hAnsi="Symbol"/>
      </w:rPr>
    </w:lvl>
    <w:lvl w:ilvl="7" w:tplc="9A3440E8">
      <w:start w:val="1"/>
      <w:numFmt w:val="bullet"/>
      <w:lvlText w:val=""/>
      <w:lvlJc w:val="left"/>
      <w:pPr>
        <w:ind w:left="1440" w:hanging="360"/>
      </w:pPr>
      <w:rPr>
        <w:rFonts w:ascii="Symbol" w:hAnsi="Symbol"/>
      </w:rPr>
    </w:lvl>
    <w:lvl w:ilvl="8" w:tplc="99FCD0B0">
      <w:start w:val="1"/>
      <w:numFmt w:val="bullet"/>
      <w:lvlText w:val=""/>
      <w:lvlJc w:val="left"/>
      <w:pPr>
        <w:ind w:left="1440" w:hanging="360"/>
      </w:pPr>
      <w:rPr>
        <w:rFonts w:ascii="Symbol" w:hAnsi="Symbol"/>
      </w:rPr>
    </w:lvl>
  </w:abstractNum>
  <w:abstractNum w:abstractNumId="41" w15:restartNumberingAfterBreak="0">
    <w:nsid w:val="5A7514C8"/>
    <w:multiLevelType w:val="hybridMultilevel"/>
    <w:tmpl w:val="D3DC4E72"/>
    <w:lvl w:ilvl="0" w:tplc="C6F88F7C">
      <w:start w:val="1"/>
      <w:numFmt w:val="bullet"/>
      <w:lvlText w:val=""/>
      <w:lvlJc w:val="left"/>
      <w:pPr>
        <w:ind w:left="1440" w:hanging="360"/>
      </w:pPr>
      <w:rPr>
        <w:rFonts w:ascii="Symbol" w:hAnsi="Symbol"/>
      </w:rPr>
    </w:lvl>
    <w:lvl w:ilvl="1" w:tplc="FF2A84D2">
      <w:start w:val="1"/>
      <w:numFmt w:val="bullet"/>
      <w:lvlText w:val=""/>
      <w:lvlJc w:val="left"/>
      <w:pPr>
        <w:ind w:left="1440" w:hanging="360"/>
      </w:pPr>
      <w:rPr>
        <w:rFonts w:ascii="Symbol" w:hAnsi="Symbol"/>
      </w:rPr>
    </w:lvl>
    <w:lvl w:ilvl="2" w:tplc="CF4085D0">
      <w:start w:val="1"/>
      <w:numFmt w:val="bullet"/>
      <w:lvlText w:val=""/>
      <w:lvlJc w:val="left"/>
      <w:pPr>
        <w:ind w:left="1440" w:hanging="360"/>
      </w:pPr>
      <w:rPr>
        <w:rFonts w:ascii="Symbol" w:hAnsi="Symbol"/>
      </w:rPr>
    </w:lvl>
    <w:lvl w:ilvl="3" w:tplc="218C7FB2">
      <w:start w:val="1"/>
      <w:numFmt w:val="bullet"/>
      <w:lvlText w:val=""/>
      <w:lvlJc w:val="left"/>
      <w:pPr>
        <w:ind w:left="1440" w:hanging="360"/>
      </w:pPr>
      <w:rPr>
        <w:rFonts w:ascii="Symbol" w:hAnsi="Symbol"/>
      </w:rPr>
    </w:lvl>
    <w:lvl w:ilvl="4" w:tplc="506217F0">
      <w:start w:val="1"/>
      <w:numFmt w:val="bullet"/>
      <w:lvlText w:val=""/>
      <w:lvlJc w:val="left"/>
      <w:pPr>
        <w:ind w:left="1440" w:hanging="360"/>
      </w:pPr>
      <w:rPr>
        <w:rFonts w:ascii="Symbol" w:hAnsi="Symbol"/>
      </w:rPr>
    </w:lvl>
    <w:lvl w:ilvl="5" w:tplc="CA5E1CB6">
      <w:start w:val="1"/>
      <w:numFmt w:val="bullet"/>
      <w:lvlText w:val=""/>
      <w:lvlJc w:val="left"/>
      <w:pPr>
        <w:ind w:left="1440" w:hanging="360"/>
      </w:pPr>
      <w:rPr>
        <w:rFonts w:ascii="Symbol" w:hAnsi="Symbol"/>
      </w:rPr>
    </w:lvl>
    <w:lvl w:ilvl="6" w:tplc="C7A235EA">
      <w:start w:val="1"/>
      <w:numFmt w:val="bullet"/>
      <w:lvlText w:val=""/>
      <w:lvlJc w:val="left"/>
      <w:pPr>
        <w:ind w:left="1440" w:hanging="360"/>
      </w:pPr>
      <w:rPr>
        <w:rFonts w:ascii="Symbol" w:hAnsi="Symbol"/>
      </w:rPr>
    </w:lvl>
    <w:lvl w:ilvl="7" w:tplc="A7B6A53E">
      <w:start w:val="1"/>
      <w:numFmt w:val="bullet"/>
      <w:lvlText w:val=""/>
      <w:lvlJc w:val="left"/>
      <w:pPr>
        <w:ind w:left="1440" w:hanging="360"/>
      </w:pPr>
      <w:rPr>
        <w:rFonts w:ascii="Symbol" w:hAnsi="Symbol"/>
      </w:rPr>
    </w:lvl>
    <w:lvl w:ilvl="8" w:tplc="DB3E6296">
      <w:start w:val="1"/>
      <w:numFmt w:val="bullet"/>
      <w:lvlText w:val=""/>
      <w:lvlJc w:val="left"/>
      <w:pPr>
        <w:ind w:left="1440" w:hanging="360"/>
      </w:pPr>
      <w:rPr>
        <w:rFonts w:ascii="Symbol" w:hAnsi="Symbol"/>
      </w:rPr>
    </w:lvl>
  </w:abstractNum>
  <w:abstractNum w:abstractNumId="42" w15:restartNumberingAfterBreak="0">
    <w:nsid w:val="5A874129"/>
    <w:multiLevelType w:val="multilevel"/>
    <w:tmpl w:val="1B6C5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CB30D88"/>
    <w:multiLevelType w:val="hybridMultilevel"/>
    <w:tmpl w:val="B52ABF92"/>
    <w:lvl w:ilvl="0" w:tplc="CB94963C">
      <w:start w:val="1"/>
      <w:numFmt w:val="bullet"/>
      <w:lvlText w:val=""/>
      <w:lvlJc w:val="left"/>
      <w:pPr>
        <w:ind w:left="1080" w:hanging="360"/>
      </w:pPr>
      <w:rPr>
        <w:rFonts w:ascii="Symbol" w:hAnsi="Symbol"/>
      </w:rPr>
    </w:lvl>
    <w:lvl w:ilvl="1" w:tplc="079EB470">
      <w:start w:val="1"/>
      <w:numFmt w:val="bullet"/>
      <w:lvlText w:val=""/>
      <w:lvlJc w:val="left"/>
      <w:pPr>
        <w:ind w:left="1080" w:hanging="360"/>
      </w:pPr>
      <w:rPr>
        <w:rFonts w:ascii="Symbol" w:hAnsi="Symbol"/>
      </w:rPr>
    </w:lvl>
    <w:lvl w:ilvl="2" w:tplc="B2DE9416">
      <w:start w:val="1"/>
      <w:numFmt w:val="bullet"/>
      <w:lvlText w:val=""/>
      <w:lvlJc w:val="left"/>
      <w:pPr>
        <w:ind w:left="1080" w:hanging="360"/>
      </w:pPr>
      <w:rPr>
        <w:rFonts w:ascii="Symbol" w:hAnsi="Symbol"/>
      </w:rPr>
    </w:lvl>
    <w:lvl w:ilvl="3" w:tplc="95347C0C">
      <w:start w:val="1"/>
      <w:numFmt w:val="bullet"/>
      <w:lvlText w:val=""/>
      <w:lvlJc w:val="left"/>
      <w:pPr>
        <w:ind w:left="1080" w:hanging="360"/>
      </w:pPr>
      <w:rPr>
        <w:rFonts w:ascii="Symbol" w:hAnsi="Symbol"/>
      </w:rPr>
    </w:lvl>
    <w:lvl w:ilvl="4" w:tplc="70EA4B80">
      <w:start w:val="1"/>
      <w:numFmt w:val="bullet"/>
      <w:lvlText w:val=""/>
      <w:lvlJc w:val="left"/>
      <w:pPr>
        <w:ind w:left="1080" w:hanging="360"/>
      </w:pPr>
      <w:rPr>
        <w:rFonts w:ascii="Symbol" w:hAnsi="Symbol"/>
      </w:rPr>
    </w:lvl>
    <w:lvl w:ilvl="5" w:tplc="D15A09D6">
      <w:start w:val="1"/>
      <w:numFmt w:val="bullet"/>
      <w:lvlText w:val=""/>
      <w:lvlJc w:val="left"/>
      <w:pPr>
        <w:ind w:left="1080" w:hanging="360"/>
      </w:pPr>
      <w:rPr>
        <w:rFonts w:ascii="Symbol" w:hAnsi="Symbol"/>
      </w:rPr>
    </w:lvl>
    <w:lvl w:ilvl="6" w:tplc="AD5C0DFE">
      <w:start w:val="1"/>
      <w:numFmt w:val="bullet"/>
      <w:lvlText w:val=""/>
      <w:lvlJc w:val="left"/>
      <w:pPr>
        <w:ind w:left="1080" w:hanging="360"/>
      </w:pPr>
      <w:rPr>
        <w:rFonts w:ascii="Symbol" w:hAnsi="Symbol"/>
      </w:rPr>
    </w:lvl>
    <w:lvl w:ilvl="7" w:tplc="0E26032A">
      <w:start w:val="1"/>
      <w:numFmt w:val="bullet"/>
      <w:lvlText w:val=""/>
      <w:lvlJc w:val="left"/>
      <w:pPr>
        <w:ind w:left="1080" w:hanging="360"/>
      </w:pPr>
      <w:rPr>
        <w:rFonts w:ascii="Symbol" w:hAnsi="Symbol"/>
      </w:rPr>
    </w:lvl>
    <w:lvl w:ilvl="8" w:tplc="D2D827A0">
      <w:start w:val="1"/>
      <w:numFmt w:val="bullet"/>
      <w:lvlText w:val=""/>
      <w:lvlJc w:val="left"/>
      <w:pPr>
        <w:ind w:left="1080" w:hanging="360"/>
      </w:pPr>
      <w:rPr>
        <w:rFonts w:ascii="Symbol" w:hAnsi="Symbol"/>
      </w:rPr>
    </w:lvl>
  </w:abstractNum>
  <w:abstractNum w:abstractNumId="44" w15:restartNumberingAfterBreak="0">
    <w:nsid w:val="5DA83637"/>
    <w:multiLevelType w:val="multilevel"/>
    <w:tmpl w:val="1CCAB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E6E7DA2"/>
    <w:multiLevelType w:val="hybridMultilevel"/>
    <w:tmpl w:val="24065868"/>
    <w:lvl w:ilvl="0" w:tplc="EF54332E">
      <w:start w:val="1"/>
      <w:numFmt w:val="bullet"/>
      <w:lvlText w:val=""/>
      <w:lvlJc w:val="left"/>
      <w:pPr>
        <w:ind w:left="1440" w:hanging="360"/>
      </w:pPr>
      <w:rPr>
        <w:rFonts w:ascii="Symbol" w:hAnsi="Symbol"/>
      </w:rPr>
    </w:lvl>
    <w:lvl w:ilvl="1" w:tplc="D450B404">
      <w:start w:val="1"/>
      <w:numFmt w:val="bullet"/>
      <w:lvlText w:val=""/>
      <w:lvlJc w:val="left"/>
      <w:pPr>
        <w:ind w:left="1440" w:hanging="360"/>
      </w:pPr>
      <w:rPr>
        <w:rFonts w:ascii="Symbol" w:hAnsi="Symbol"/>
      </w:rPr>
    </w:lvl>
    <w:lvl w:ilvl="2" w:tplc="912E27BE">
      <w:start w:val="1"/>
      <w:numFmt w:val="bullet"/>
      <w:lvlText w:val=""/>
      <w:lvlJc w:val="left"/>
      <w:pPr>
        <w:ind w:left="1440" w:hanging="360"/>
      </w:pPr>
      <w:rPr>
        <w:rFonts w:ascii="Symbol" w:hAnsi="Symbol"/>
      </w:rPr>
    </w:lvl>
    <w:lvl w:ilvl="3" w:tplc="309410FA">
      <w:start w:val="1"/>
      <w:numFmt w:val="bullet"/>
      <w:lvlText w:val=""/>
      <w:lvlJc w:val="left"/>
      <w:pPr>
        <w:ind w:left="1440" w:hanging="360"/>
      </w:pPr>
      <w:rPr>
        <w:rFonts w:ascii="Symbol" w:hAnsi="Symbol"/>
      </w:rPr>
    </w:lvl>
    <w:lvl w:ilvl="4" w:tplc="866EAFBC">
      <w:start w:val="1"/>
      <w:numFmt w:val="bullet"/>
      <w:lvlText w:val=""/>
      <w:lvlJc w:val="left"/>
      <w:pPr>
        <w:ind w:left="1440" w:hanging="360"/>
      </w:pPr>
      <w:rPr>
        <w:rFonts w:ascii="Symbol" w:hAnsi="Symbol"/>
      </w:rPr>
    </w:lvl>
    <w:lvl w:ilvl="5" w:tplc="3190CBE4">
      <w:start w:val="1"/>
      <w:numFmt w:val="bullet"/>
      <w:lvlText w:val=""/>
      <w:lvlJc w:val="left"/>
      <w:pPr>
        <w:ind w:left="1440" w:hanging="360"/>
      </w:pPr>
      <w:rPr>
        <w:rFonts w:ascii="Symbol" w:hAnsi="Symbol"/>
      </w:rPr>
    </w:lvl>
    <w:lvl w:ilvl="6" w:tplc="A96E5AE4">
      <w:start w:val="1"/>
      <w:numFmt w:val="bullet"/>
      <w:lvlText w:val=""/>
      <w:lvlJc w:val="left"/>
      <w:pPr>
        <w:ind w:left="1440" w:hanging="360"/>
      </w:pPr>
      <w:rPr>
        <w:rFonts w:ascii="Symbol" w:hAnsi="Symbol"/>
      </w:rPr>
    </w:lvl>
    <w:lvl w:ilvl="7" w:tplc="3E9C760E">
      <w:start w:val="1"/>
      <w:numFmt w:val="bullet"/>
      <w:lvlText w:val=""/>
      <w:lvlJc w:val="left"/>
      <w:pPr>
        <w:ind w:left="1440" w:hanging="360"/>
      </w:pPr>
      <w:rPr>
        <w:rFonts w:ascii="Symbol" w:hAnsi="Symbol"/>
      </w:rPr>
    </w:lvl>
    <w:lvl w:ilvl="8" w:tplc="9208C328">
      <w:start w:val="1"/>
      <w:numFmt w:val="bullet"/>
      <w:lvlText w:val=""/>
      <w:lvlJc w:val="left"/>
      <w:pPr>
        <w:ind w:left="1440" w:hanging="360"/>
      </w:pPr>
      <w:rPr>
        <w:rFonts w:ascii="Symbol" w:hAnsi="Symbol"/>
      </w:rPr>
    </w:lvl>
  </w:abstractNum>
  <w:abstractNum w:abstractNumId="46" w15:restartNumberingAfterBreak="0">
    <w:nsid w:val="61B64711"/>
    <w:multiLevelType w:val="hybridMultilevel"/>
    <w:tmpl w:val="5204D156"/>
    <w:lvl w:ilvl="0" w:tplc="6FCC7234">
      <w:start w:val="1"/>
      <w:numFmt w:val="decimal"/>
      <w:lvlText w:val="%1."/>
      <w:lvlJc w:val="left"/>
      <w:pPr>
        <w:ind w:left="720" w:hanging="360"/>
      </w:pPr>
    </w:lvl>
    <w:lvl w:ilvl="1" w:tplc="CE6A6E9A">
      <w:start w:val="1"/>
      <w:numFmt w:val="decimal"/>
      <w:lvlText w:val="%2."/>
      <w:lvlJc w:val="left"/>
      <w:pPr>
        <w:ind w:left="720" w:hanging="360"/>
      </w:pPr>
    </w:lvl>
    <w:lvl w:ilvl="2" w:tplc="6D7A4630">
      <w:start w:val="1"/>
      <w:numFmt w:val="decimal"/>
      <w:lvlText w:val="%3."/>
      <w:lvlJc w:val="left"/>
      <w:pPr>
        <w:ind w:left="720" w:hanging="360"/>
      </w:pPr>
    </w:lvl>
    <w:lvl w:ilvl="3" w:tplc="FDA8CAE4">
      <w:start w:val="1"/>
      <w:numFmt w:val="decimal"/>
      <w:lvlText w:val="%4."/>
      <w:lvlJc w:val="left"/>
      <w:pPr>
        <w:ind w:left="720" w:hanging="360"/>
      </w:pPr>
    </w:lvl>
    <w:lvl w:ilvl="4" w:tplc="1B2E2B52">
      <w:start w:val="1"/>
      <w:numFmt w:val="decimal"/>
      <w:lvlText w:val="%5."/>
      <w:lvlJc w:val="left"/>
      <w:pPr>
        <w:ind w:left="720" w:hanging="360"/>
      </w:pPr>
    </w:lvl>
    <w:lvl w:ilvl="5" w:tplc="359CEB68">
      <w:start w:val="1"/>
      <w:numFmt w:val="decimal"/>
      <w:lvlText w:val="%6."/>
      <w:lvlJc w:val="left"/>
      <w:pPr>
        <w:ind w:left="720" w:hanging="360"/>
      </w:pPr>
    </w:lvl>
    <w:lvl w:ilvl="6" w:tplc="AF58726A">
      <w:start w:val="1"/>
      <w:numFmt w:val="decimal"/>
      <w:lvlText w:val="%7."/>
      <w:lvlJc w:val="left"/>
      <w:pPr>
        <w:ind w:left="720" w:hanging="360"/>
      </w:pPr>
    </w:lvl>
    <w:lvl w:ilvl="7" w:tplc="D982F94C">
      <w:start w:val="1"/>
      <w:numFmt w:val="decimal"/>
      <w:lvlText w:val="%8."/>
      <w:lvlJc w:val="left"/>
      <w:pPr>
        <w:ind w:left="720" w:hanging="360"/>
      </w:pPr>
    </w:lvl>
    <w:lvl w:ilvl="8" w:tplc="7A8A918E">
      <w:start w:val="1"/>
      <w:numFmt w:val="decimal"/>
      <w:lvlText w:val="%9."/>
      <w:lvlJc w:val="left"/>
      <w:pPr>
        <w:ind w:left="720" w:hanging="360"/>
      </w:pPr>
    </w:lvl>
  </w:abstractNum>
  <w:abstractNum w:abstractNumId="47" w15:restartNumberingAfterBreak="0">
    <w:nsid w:val="640C6E8A"/>
    <w:multiLevelType w:val="multilevel"/>
    <w:tmpl w:val="FF46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41B342B"/>
    <w:multiLevelType w:val="hybridMultilevel"/>
    <w:tmpl w:val="0F66187A"/>
    <w:lvl w:ilvl="0" w:tplc="67024EB4">
      <w:start w:val="1"/>
      <w:numFmt w:val="bullet"/>
      <w:lvlText w:val=""/>
      <w:lvlJc w:val="left"/>
      <w:pPr>
        <w:ind w:left="1440" w:hanging="360"/>
      </w:pPr>
      <w:rPr>
        <w:rFonts w:ascii="Symbol" w:hAnsi="Symbol"/>
      </w:rPr>
    </w:lvl>
    <w:lvl w:ilvl="1" w:tplc="C636A098">
      <w:start w:val="1"/>
      <w:numFmt w:val="bullet"/>
      <w:lvlText w:val=""/>
      <w:lvlJc w:val="left"/>
      <w:pPr>
        <w:ind w:left="1440" w:hanging="360"/>
      </w:pPr>
      <w:rPr>
        <w:rFonts w:ascii="Symbol" w:hAnsi="Symbol"/>
      </w:rPr>
    </w:lvl>
    <w:lvl w:ilvl="2" w:tplc="82D8F708">
      <w:start w:val="1"/>
      <w:numFmt w:val="bullet"/>
      <w:lvlText w:val=""/>
      <w:lvlJc w:val="left"/>
      <w:pPr>
        <w:ind w:left="1440" w:hanging="360"/>
      </w:pPr>
      <w:rPr>
        <w:rFonts w:ascii="Symbol" w:hAnsi="Symbol"/>
      </w:rPr>
    </w:lvl>
    <w:lvl w:ilvl="3" w:tplc="8550F6C8">
      <w:start w:val="1"/>
      <w:numFmt w:val="bullet"/>
      <w:lvlText w:val=""/>
      <w:lvlJc w:val="left"/>
      <w:pPr>
        <w:ind w:left="1440" w:hanging="360"/>
      </w:pPr>
      <w:rPr>
        <w:rFonts w:ascii="Symbol" w:hAnsi="Symbol"/>
      </w:rPr>
    </w:lvl>
    <w:lvl w:ilvl="4" w:tplc="F74252DE">
      <w:start w:val="1"/>
      <w:numFmt w:val="bullet"/>
      <w:lvlText w:val=""/>
      <w:lvlJc w:val="left"/>
      <w:pPr>
        <w:ind w:left="1440" w:hanging="360"/>
      </w:pPr>
      <w:rPr>
        <w:rFonts w:ascii="Symbol" w:hAnsi="Symbol"/>
      </w:rPr>
    </w:lvl>
    <w:lvl w:ilvl="5" w:tplc="9C3E9796">
      <w:start w:val="1"/>
      <w:numFmt w:val="bullet"/>
      <w:lvlText w:val=""/>
      <w:lvlJc w:val="left"/>
      <w:pPr>
        <w:ind w:left="1440" w:hanging="360"/>
      </w:pPr>
      <w:rPr>
        <w:rFonts w:ascii="Symbol" w:hAnsi="Symbol"/>
      </w:rPr>
    </w:lvl>
    <w:lvl w:ilvl="6" w:tplc="EE2CD740">
      <w:start w:val="1"/>
      <w:numFmt w:val="bullet"/>
      <w:lvlText w:val=""/>
      <w:lvlJc w:val="left"/>
      <w:pPr>
        <w:ind w:left="1440" w:hanging="360"/>
      </w:pPr>
      <w:rPr>
        <w:rFonts w:ascii="Symbol" w:hAnsi="Symbol"/>
      </w:rPr>
    </w:lvl>
    <w:lvl w:ilvl="7" w:tplc="30BA9B9A">
      <w:start w:val="1"/>
      <w:numFmt w:val="bullet"/>
      <w:lvlText w:val=""/>
      <w:lvlJc w:val="left"/>
      <w:pPr>
        <w:ind w:left="1440" w:hanging="360"/>
      </w:pPr>
      <w:rPr>
        <w:rFonts w:ascii="Symbol" w:hAnsi="Symbol"/>
      </w:rPr>
    </w:lvl>
    <w:lvl w:ilvl="8" w:tplc="0C0EDD92">
      <w:start w:val="1"/>
      <w:numFmt w:val="bullet"/>
      <w:lvlText w:val=""/>
      <w:lvlJc w:val="left"/>
      <w:pPr>
        <w:ind w:left="1440" w:hanging="360"/>
      </w:pPr>
      <w:rPr>
        <w:rFonts w:ascii="Symbol" w:hAnsi="Symbol"/>
      </w:rPr>
    </w:lvl>
  </w:abstractNum>
  <w:abstractNum w:abstractNumId="49" w15:restartNumberingAfterBreak="0">
    <w:nsid w:val="64B548AB"/>
    <w:multiLevelType w:val="hybridMultilevel"/>
    <w:tmpl w:val="32FA23AC"/>
    <w:lvl w:ilvl="0" w:tplc="DD800CE0">
      <w:start w:val="1"/>
      <w:numFmt w:val="bullet"/>
      <w:lvlText w:val=""/>
      <w:lvlJc w:val="left"/>
      <w:pPr>
        <w:ind w:left="1440" w:hanging="360"/>
      </w:pPr>
      <w:rPr>
        <w:rFonts w:ascii="Symbol" w:hAnsi="Symbol"/>
      </w:rPr>
    </w:lvl>
    <w:lvl w:ilvl="1" w:tplc="66F6747C">
      <w:start w:val="1"/>
      <w:numFmt w:val="bullet"/>
      <w:lvlText w:val=""/>
      <w:lvlJc w:val="left"/>
      <w:pPr>
        <w:ind w:left="1440" w:hanging="360"/>
      </w:pPr>
      <w:rPr>
        <w:rFonts w:ascii="Symbol" w:hAnsi="Symbol"/>
      </w:rPr>
    </w:lvl>
    <w:lvl w:ilvl="2" w:tplc="1D0247AA">
      <w:start w:val="1"/>
      <w:numFmt w:val="bullet"/>
      <w:lvlText w:val=""/>
      <w:lvlJc w:val="left"/>
      <w:pPr>
        <w:ind w:left="1440" w:hanging="360"/>
      </w:pPr>
      <w:rPr>
        <w:rFonts w:ascii="Symbol" w:hAnsi="Symbol"/>
      </w:rPr>
    </w:lvl>
    <w:lvl w:ilvl="3" w:tplc="9B685CAA">
      <w:start w:val="1"/>
      <w:numFmt w:val="bullet"/>
      <w:lvlText w:val=""/>
      <w:lvlJc w:val="left"/>
      <w:pPr>
        <w:ind w:left="1440" w:hanging="360"/>
      </w:pPr>
      <w:rPr>
        <w:rFonts w:ascii="Symbol" w:hAnsi="Symbol"/>
      </w:rPr>
    </w:lvl>
    <w:lvl w:ilvl="4" w:tplc="730C0E32">
      <w:start w:val="1"/>
      <w:numFmt w:val="bullet"/>
      <w:lvlText w:val=""/>
      <w:lvlJc w:val="left"/>
      <w:pPr>
        <w:ind w:left="1440" w:hanging="360"/>
      </w:pPr>
      <w:rPr>
        <w:rFonts w:ascii="Symbol" w:hAnsi="Symbol"/>
      </w:rPr>
    </w:lvl>
    <w:lvl w:ilvl="5" w:tplc="DA48BDEE">
      <w:start w:val="1"/>
      <w:numFmt w:val="bullet"/>
      <w:lvlText w:val=""/>
      <w:lvlJc w:val="left"/>
      <w:pPr>
        <w:ind w:left="1440" w:hanging="360"/>
      </w:pPr>
      <w:rPr>
        <w:rFonts w:ascii="Symbol" w:hAnsi="Symbol"/>
      </w:rPr>
    </w:lvl>
    <w:lvl w:ilvl="6" w:tplc="E41CCABE">
      <w:start w:val="1"/>
      <w:numFmt w:val="bullet"/>
      <w:lvlText w:val=""/>
      <w:lvlJc w:val="left"/>
      <w:pPr>
        <w:ind w:left="1440" w:hanging="360"/>
      </w:pPr>
      <w:rPr>
        <w:rFonts w:ascii="Symbol" w:hAnsi="Symbol"/>
      </w:rPr>
    </w:lvl>
    <w:lvl w:ilvl="7" w:tplc="8D9284F2">
      <w:start w:val="1"/>
      <w:numFmt w:val="bullet"/>
      <w:lvlText w:val=""/>
      <w:lvlJc w:val="left"/>
      <w:pPr>
        <w:ind w:left="1440" w:hanging="360"/>
      </w:pPr>
      <w:rPr>
        <w:rFonts w:ascii="Symbol" w:hAnsi="Symbol"/>
      </w:rPr>
    </w:lvl>
    <w:lvl w:ilvl="8" w:tplc="BE380E3E">
      <w:start w:val="1"/>
      <w:numFmt w:val="bullet"/>
      <w:lvlText w:val=""/>
      <w:lvlJc w:val="left"/>
      <w:pPr>
        <w:ind w:left="1440" w:hanging="360"/>
      </w:pPr>
      <w:rPr>
        <w:rFonts w:ascii="Symbol" w:hAnsi="Symbol"/>
      </w:rPr>
    </w:lvl>
  </w:abstractNum>
  <w:abstractNum w:abstractNumId="50" w15:restartNumberingAfterBreak="0">
    <w:nsid w:val="653E45DA"/>
    <w:multiLevelType w:val="multilevel"/>
    <w:tmpl w:val="E5F2F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8275EEE"/>
    <w:multiLevelType w:val="multilevel"/>
    <w:tmpl w:val="4C62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89F7ADC"/>
    <w:multiLevelType w:val="hybridMultilevel"/>
    <w:tmpl w:val="4492F2B6"/>
    <w:lvl w:ilvl="0" w:tplc="E2EE7874">
      <w:start w:val="1"/>
      <w:numFmt w:val="bullet"/>
      <w:lvlText w:val=""/>
      <w:lvlJc w:val="left"/>
      <w:pPr>
        <w:ind w:left="1440" w:hanging="360"/>
      </w:pPr>
      <w:rPr>
        <w:rFonts w:ascii="Symbol" w:hAnsi="Symbol"/>
      </w:rPr>
    </w:lvl>
    <w:lvl w:ilvl="1" w:tplc="97483028">
      <w:start w:val="1"/>
      <w:numFmt w:val="bullet"/>
      <w:lvlText w:val=""/>
      <w:lvlJc w:val="left"/>
      <w:pPr>
        <w:ind w:left="1440" w:hanging="360"/>
      </w:pPr>
      <w:rPr>
        <w:rFonts w:ascii="Symbol" w:hAnsi="Symbol"/>
      </w:rPr>
    </w:lvl>
    <w:lvl w:ilvl="2" w:tplc="CEE22EF6">
      <w:start w:val="1"/>
      <w:numFmt w:val="bullet"/>
      <w:lvlText w:val=""/>
      <w:lvlJc w:val="left"/>
      <w:pPr>
        <w:ind w:left="1440" w:hanging="360"/>
      </w:pPr>
      <w:rPr>
        <w:rFonts w:ascii="Symbol" w:hAnsi="Symbol"/>
      </w:rPr>
    </w:lvl>
    <w:lvl w:ilvl="3" w:tplc="FA0E8D5C">
      <w:start w:val="1"/>
      <w:numFmt w:val="bullet"/>
      <w:lvlText w:val=""/>
      <w:lvlJc w:val="left"/>
      <w:pPr>
        <w:ind w:left="1440" w:hanging="360"/>
      </w:pPr>
      <w:rPr>
        <w:rFonts w:ascii="Symbol" w:hAnsi="Symbol"/>
      </w:rPr>
    </w:lvl>
    <w:lvl w:ilvl="4" w:tplc="6F56D5C2">
      <w:start w:val="1"/>
      <w:numFmt w:val="bullet"/>
      <w:lvlText w:val=""/>
      <w:lvlJc w:val="left"/>
      <w:pPr>
        <w:ind w:left="1440" w:hanging="360"/>
      </w:pPr>
      <w:rPr>
        <w:rFonts w:ascii="Symbol" w:hAnsi="Symbol"/>
      </w:rPr>
    </w:lvl>
    <w:lvl w:ilvl="5" w:tplc="28CC7830">
      <w:start w:val="1"/>
      <w:numFmt w:val="bullet"/>
      <w:lvlText w:val=""/>
      <w:lvlJc w:val="left"/>
      <w:pPr>
        <w:ind w:left="1440" w:hanging="360"/>
      </w:pPr>
      <w:rPr>
        <w:rFonts w:ascii="Symbol" w:hAnsi="Symbol"/>
      </w:rPr>
    </w:lvl>
    <w:lvl w:ilvl="6" w:tplc="6792B084">
      <w:start w:val="1"/>
      <w:numFmt w:val="bullet"/>
      <w:lvlText w:val=""/>
      <w:lvlJc w:val="left"/>
      <w:pPr>
        <w:ind w:left="1440" w:hanging="360"/>
      </w:pPr>
      <w:rPr>
        <w:rFonts w:ascii="Symbol" w:hAnsi="Symbol"/>
      </w:rPr>
    </w:lvl>
    <w:lvl w:ilvl="7" w:tplc="41BEA9DE">
      <w:start w:val="1"/>
      <w:numFmt w:val="bullet"/>
      <w:lvlText w:val=""/>
      <w:lvlJc w:val="left"/>
      <w:pPr>
        <w:ind w:left="1440" w:hanging="360"/>
      </w:pPr>
      <w:rPr>
        <w:rFonts w:ascii="Symbol" w:hAnsi="Symbol"/>
      </w:rPr>
    </w:lvl>
    <w:lvl w:ilvl="8" w:tplc="40F69CFA">
      <w:start w:val="1"/>
      <w:numFmt w:val="bullet"/>
      <w:lvlText w:val=""/>
      <w:lvlJc w:val="left"/>
      <w:pPr>
        <w:ind w:left="1440" w:hanging="360"/>
      </w:pPr>
      <w:rPr>
        <w:rFonts w:ascii="Symbol" w:hAnsi="Symbol"/>
      </w:rPr>
    </w:lvl>
  </w:abstractNum>
  <w:abstractNum w:abstractNumId="53" w15:restartNumberingAfterBreak="0">
    <w:nsid w:val="69844280"/>
    <w:multiLevelType w:val="multilevel"/>
    <w:tmpl w:val="BE204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AC12F62"/>
    <w:multiLevelType w:val="hybridMultilevel"/>
    <w:tmpl w:val="0DD4D0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708E35B6"/>
    <w:multiLevelType w:val="multilevel"/>
    <w:tmpl w:val="9202E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13B2E24"/>
    <w:multiLevelType w:val="hybridMultilevel"/>
    <w:tmpl w:val="CAF47ACA"/>
    <w:lvl w:ilvl="0" w:tplc="188274A0">
      <w:start w:val="1"/>
      <w:numFmt w:val="bullet"/>
      <w:lvlText w:val=""/>
      <w:lvlJc w:val="left"/>
      <w:pPr>
        <w:ind w:left="1440" w:hanging="360"/>
      </w:pPr>
      <w:rPr>
        <w:rFonts w:ascii="Symbol" w:hAnsi="Symbol"/>
      </w:rPr>
    </w:lvl>
    <w:lvl w:ilvl="1" w:tplc="BDC230D6">
      <w:start w:val="1"/>
      <w:numFmt w:val="bullet"/>
      <w:lvlText w:val=""/>
      <w:lvlJc w:val="left"/>
      <w:pPr>
        <w:ind w:left="1440" w:hanging="360"/>
      </w:pPr>
      <w:rPr>
        <w:rFonts w:ascii="Symbol" w:hAnsi="Symbol"/>
      </w:rPr>
    </w:lvl>
    <w:lvl w:ilvl="2" w:tplc="00589D84">
      <w:start w:val="1"/>
      <w:numFmt w:val="bullet"/>
      <w:lvlText w:val=""/>
      <w:lvlJc w:val="left"/>
      <w:pPr>
        <w:ind w:left="1440" w:hanging="360"/>
      </w:pPr>
      <w:rPr>
        <w:rFonts w:ascii="Symbol" w:hAnsi="Symbol"/>
      </w:rPr>
    </w:lvl>
    <w:lvl w:ilvl="3" w:tplc="70D87BC0">
      <w:start w:val="1"/>
      <w:numFmt w:val="bullet"/>
      <w:lvlText w:val=""/>
      <w:lvlJc w:val="left"/>
      <w:pPr>
        <w:ind w:left="1440" w:hanging="360"/>
      </w:pPr>
      <w:rPr>
        <w:rFonts w:ascii="Symbol" w:hAnsi="Symbol"/>
      </w:rPr>
    </w:lvl>
    <w:lvl w:ilvl="4" w:tplc="E27AFABC">
      <w:start w:val="1"/>
      <w:numFmt w:val="bullet"/>
      <w:lvlText w:val=""/>
      <w:lvlJc w:val="left"/>
      <w:pPr>
        <w:ind w:left="1440" w:hanging="360"/>
      </w:pPr>
      <w:rPr>
        <w:rFonts w:ascii="Symbol" w:hAnsi="Symbol"/>
      </w:rPr>
    </w:lvl>
    <w:lvl w:ilvl="5" w:tplc="8610A7F0">
      <w:start w:val="1"/>
      <w:numFmt w:val="bullet"/>
      <w:lvlText w:val=""/>
      <w:lvlJc w:val="left"/>
      <w:pPr>
        <w:ind w:left="1440" w:hanging="360"/>
      </w:pPr>
      <w:rPr>
        <w:rFonts w:ascii="Symbol" w:hAnsi="Symbol"/>
      </w:rPr>
    </w:lvl>
    <w:lvl w:ilvl="6" w:tplc="31F83FBE">
      <w:start w:val="1"/>
      <w:numFmt w:val="bullet"/>
      <w:lvlText w:val=""/>
      <w:lvlJc w:val="left"/>
      <w:pPr>
        <w:ind w:left="1440" w:hanging="360"/>
      </w:pPr>
      <w:rPr>
        <w:rFonts w:ascii="Symbol" w:hAnsi="Symbol"/>
      </w:rPr>
    </w:lvl>
    <w:lvl w:ilvl="7" w:tplc="E81276F4">
      <w:start w:val="1"/>
      <w:numFmt w:val="bullet"/>
      <w:lvlText w:val=""/>
      <w:lvlJc w:val="left"/>
      <w:pPr>
        <w:ind w:left="1440" w:hanging="360"/>
      </w:pPr>
      <w:rPr>
        <w:rFonts w:ascii="Symbol" w:hAnsi="Symbol"/>
      </w:rPr>
    </w:lvl>
    <w:lvl w:ilvl="8" w:tplc="DCDEAB3A">
      <w:start w:val="1"/>
      <w:numFmt w:val="bullet"/>
      <w:lvlText w:val=""/>
      <w:lvlJc w:val="left"/>
      <w:pPr>
        <w:ind w:left="1440" w:hanging="360"/>
      </w:pPr>
      <w:rPr>
        <w:rFonts w:ascii="Symbol" w:hAnsi="Symbol"/>
      </w:rPr>
    </w:lvl>
  </w:abstractNum>
  <w:abstractNum w:abstractNumId="57" w15:restartNumberingAfterBreak="0">
    <w:nsid w:val="718851C2"/>
    <w:multiLevelType w:val="multilevel"/>
    <w:tmpl w:val="3626DD9A"/>
    <w:lvl w:ilvl="0">
      <w:start w:val="1"/>
      <w:numFmt w:val="decimal"/>
      <w:pStyle w:val="IARefNumber"/>
      <w:suff w:val="nothing"/>
      <w:lvlText w:val="%1"/>
      <w:lvlJc w:val="left"/>
      <w:pPr>
        <w:ind w:firstLine="113"/>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58" w15:restartNumberingAfterBreak="0">
    <w:nsid w:val="71F51963"/>
    <w:multiLevelType w:val="multilevel"/>
    <w:tmpl w:val="3F225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3444C58"/>
    <w:multiLevelType w:val="hybridMultilevel"/>
    <w:tmpl w:val="2CFAD922"/>
    <w:lvl w:ilvl="0" w:tplc="820ED554">
      <w:start w:val="1"/>
      <w:numFmt w:val="bullet"/>
      <w:lvlText w:val=""/>
      <w:lvlJc w:val="left"/>
      <w:pPr>
        <w:ind w:left="1440" w:hanging="360"/>
      </w:pPr>
      <w:rPr>
        <w:rFonts w:ascii="Symbol" w:hAnsi="Symbol"/>
      </w:rPr>
    </w:lvl>
    <w:lvl w:ilvl="1" w:tplc="A648C8D8">
      <w:start w:val="1"/>
      <w:numFmt w:val="bullet"/>
      <w:lvlText w:val=""/>
      <w:lvlJc w:val="left"/>
      <w:pPr>
        <w:ind w:left="1440" w:hanging="360"/>
      </w:pPr>
      <w:rPr>
        <w:rFonts w:ascii="Symbol" w:hAnsi="Symbol"/>
      </w:rPr>
    </w:lvl>
    <w:lvl w:ilvl="2" w:tplc="C17AEA78">
      <w:start w:val="1"/>
      <w:numFmt w:val="bullet"/>
      <w:lvlText w:val=""/>
      <w:lvlJc w:val="left"/>
      <w:pPr>
        <w:ind w:left="1440" w:hanging="360"/>
      </w:pPr>
      <w:rPr>
        <w:rFonts w:ascii="Symbol" w:hAnsi="Symbol"/>
      </w:rPr>
    </w:lvl>
    <w:lvl w:ilvl="3" w:tplc="BFDE57A6">
      <w:start w:val="1"/>
      <w:numFmt w:val="bullet"/>
      <w:lvlText w:val=""/>
      <w:lvlJc w:val="left"/>
      <w:pPr>
        <w:ind w:left="1440" w:hanging="360"/>
      </w:pPr>
      <w:rPr>
        <w:rFonts w:ascii="Symbol" w:hAnsi="Symbol"/>
      </w:rPr>
    </w:lvl>
    <w:lvl w:ilvl="4" w:tplc="D2FA75B4">
      <w:start w:val="1"/>
      <w:numFmt w:val="bullet"/>
      <w:lvlText w:val=""/>
      <w:lvlJc w:val="left"/>
      <w:pPr>
        <w:ind w:left="1440" w:hanging="360"/>
      </w:pPr>
      <w:rPr>
        <w:rFonts w:ascii="Symbol" w:hAnsi="Symbol"/>
      </w:rPr>
    </w:lvl>
    <w:lvl w:ilvl="5" w:tplc="12FEDF54">
      <w:start w:val="1"/>
      <w:numFmt w:val="bullet"/>
      <w:lvlText w:val=""/>
      <w:lvlJc w:val="left"/>
      <w:pPr>
        <w:ind w:left="1440" w:hanging="360"/>
      </w:pPr>
      <w:rPr>
        <w:rFonts w:ascii="Symbol" w:hAnsi="Symbol"/>
      </w:rPr>
    </w:lvl>
    <w:lvl w:ilvl="6" w:tplc="59E4FE98">
      <w:start w:val="1"/>
      <w:numFmt w:val="bullet"/>
      <w:lvlText w:val=""/>
      <w:lvlJc w:val="left"/>
      <w:pPr>
        <w:ind w:left="1440" w:hanging="360"/>
      </w:pPr>
      <w:rPr>
        <w:rFonts w:ascii="Symbol" w:hAnsi="Symbol"/>
      </w:rPr>
    </w:lvl>
    <w:lvl w:ilvl="7" w:tplc="A058FC08">
      <w:start w:val="1"/>
      <w:numFmt w:val="bullet"/>
      <w:lvlText w:val=""/>
      <w:lvlJc w:val="left"/>
      <w:pPr>
        <w:ind w:left="1440" w:hanging="360"/>
      </w:pPr>
      <w:rPr>
        <w:rFonts w:ascii="Symbol" w:hAnsi="Symbol"/>
      </w:rPr>
    </w:lvl>
    <w:lvl w:ilvl="8" w:tplc="743EED4C">
      <w:start w:val="1"/>
      <w:numFmt w:val="bullet"/>
      <w:lvlText w:val=""/>
      <w:lvlJc w:val="left"/>
      <w:pPr>
        <w:ind w:left="1440" w:hanging="360"/>
      </w:pPr>
      <w:rPr>
        <w:rFonts w:ascii="Symbol" w:hAnsi="Symbol"/>
      </w:rPr>
    </w:lvl>
  </w:abstractNum>
  <w:abstractNum w:abstractNumId="60" w15:restartNumberingAfterBreak="0">
    <w:nsid w:val="73B1212F"/>
    <w:multiLevelType w:val="multilevel"/>
    <w:tmpl w:val="9386E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3C23CF2"/>
    <w:multiLevelType w:val="multilevel"/>
    <w:tmpl w:val="95FC8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65607B6"/>
    <w:multiLevelType w:val="multilevel"/>
    <w:tmpl w:val="E3CC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9480C74"/>
    <w:multiLevelType w:val="multilevel"/>
    <w:tmpl w:val="D5268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79EF2277"/>
    <w:multiLevelType w:val="multilevel"/>
    <w:tmpl w:val="C8121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A8B73D6"/>
    <w:multiLevelType w:val="multilevel"/>
    <w:tmpl w:val="667AE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C551E02"/>
    <w:multiLevelType w:val="multilevel"/>
    <w:tmpl w:val="B60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C57701F"/>
    <w:multiLevelType w:val="multilevel"/>
    <w:tmpl w:val="3342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B664B0"/>
    <w:multiLevelType w:val="multilevel"/>
    <w:tmpl w:val="F9B0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FB75C1D"/>
    <w:multiLevelType w:val="multilevel"/>
    <w:tmpl w:val="E2CC615A"/>
    <w:lvl w:ilvl="0">
      <w:start w:val="1"/>
      <w:numFmt w:val="none"/>
      <w:pStyle w:val="EBNumberRestart"/>
      <w:suff w:val="nothing"/>
      <w:lvlText w:val="%1"/>
      <w:lvlJc w:val="left"/>
      <w:rPr>
        <w:rFonts w:cs="Times New Roman" w:hint="default"/>
      </w:rPr>
    </w:lvl>
    <w:lvl w:ilvl="1">
      <w:start w:val="1"/>
      <w:numFmt w:val="decimal"/>
      <w:pStyle w:val="EBNumber"/>
      <w:lvlText w:val="%1%2."/>
      <w:lvlJc w:val="left"/>
      <w:pPr>
        <w:tabs>
          <w:tab w:val="num" w:pos="425"/>
        </w:tabs>
        <w:ind w:left="425" w:hanging="425"/>
      </w:pPr>
      <w:rPr>
        <w:rFonts w:cs="Times New Roman" w:hint="default"/>
      </w:rPr>
    </w:lvl>
    <w:lvl w:ilvl="2">
      <w:start w:val="1"/>
      <w:numFmt w:val="lowerLetter"/>
      <w:lvlText w:val="%1%3."/>
      <w:lvlJc w:val="left"/>
      <w:pPr>
        <w:tabs>
          <w:tab w:val="num" w:pos="851"/>
        </w:tabs>
        <w:ind w:left="851" w:hanging="426"/>
      </w:pPr>
      <w:rPr>
        <w:rFonts w:cs="Times New Roman" w:hint="default"/>
      </w:rPr>
    </w:lvl>
    <w:lvl w:ilvl="3">
      <w:start w:val="1"/>
      <w:numFmt w:val="none"/>
      <w:lvlText w:val="%1"/>
      <w:lvlJc w:val="left"/>
      <w:pPr>
        <w:tabs>
          <w:tab w:val="num" w:pos="2880"/>
        </w:tabs>
        <w:ind w:left="1728" w:hanging="648"/>
      </w:pPr>
      <w:rPr>
        <w:rFonts w:cs="Times New Roman" w:hint="default"/>
      </w:rPr>
    </w:lvl>
    <w:lvl w:ilvl="4">
      <w:start w:val="1"/>
      <w:numFmt w:val="none"/>
      <w:lvlText w:val="%1"/>
      <w:lvlJc w:val="left"/>
      <w:pPr>
        <w:tabs>
          <w:tab w:val="num" w:pos="3600"/>
        </w:tabs>
        <w:ind w:left="2232" w:hanging="792"/>
      </w:pPr>
      <w:rPr>
        <w:rFonts w:cs="Times New Roman" w:hint="default"/>
      </w:rPr>
    </w:lvl>
    <w:lvl w:ilvl="5">
      <w:start w:val="1"/>
      <w:numFmt w:val="none"/>
      <w:lvlText w:val="%1"/>
      <w:lvlJc w:val="left"/>
      <w:pPr>
        <w:tabs>
          <w:tab w:val="num" w:pos="4320"/>
        </w:tabs>
        <w:ind w:left="2736" w:hanging="936"/>
      </w:pPr>
      <w:rPr>
        <w:rFonts w:cs="Times New Roman" w:hint="default"/>
      </w:rPr>
    </w:lvl>
    <w:lvl w:ilvl="6">
      <w:start w:val="1"/>
      <w:numFmt w:val="none"/>
      <w:lvlText w:val="%1"/>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num w:numId="1" w16cid:durableId="399717334">
    <w:abstractNumId w:val="57"/>
  </w:num>
  <w:num w:numId="2" w16cid:durableId="2071803730">
    <w:abstractNumId w:val="17"/>
  </w:num>
  <w:num w:numId="3" w16cid:durableId="584463666">
    <w:abstractNumId w:val="70"/>
  </w:num>
  <w:num w:numId="4" w16cid:durableId="624770732">
    <w:abstractNumId w:val="64"/>
  </w:num>
  <w:num w:numId="5" w16cid:durableId="1459841353">
    <w:abstractNumId w:val="3"/>
  </w:num>
  <w:num w:numId="6" w16cid:durableId="1408455197">
    <w:abstractNumId w:val="42"/>
  </w:num>
  <w:num w:numId="7" w16cid:durableId="1943341504">
    <w:abstractNumId w:val="62"/>
  </w:num>
  <w:num w:numId="8" w16cid:durableId="11805962">
    <w:abstractNumId w:val="20"/>
  </w:num>
  <w:num w:numId="9" w16cid:durableId="1819418525">
    <w:abstractNumId w:val="16"/>
  </w:num>
  <w:num w:numId="10" w16cid:durableId="1513449054">
    <w:abstractNumId w:val="55"/>
  </w:num>
  <w:num w:numId="11" w16cid:durableId="684866407">
    <w:abstractNumId w:val="2"/>
  </w:num>
  <w:num w:numId="12" w16cid:durableId="795293131">
    <w:abstractNumId w:val="28"/>
  </w:num>
  <w:num w:numId="13" w16cid:durableId="734593577">
    <w:abstractNumId w:val="47"/>
  </w:num>
  <w:num w:numId="14" w16cid:durableId="86272913">
    <w:abstractNumId w:val="36"/>
  </w:num>
  <w:num w:numId="15" w16cid:durableId="793868542">
    <w:abstractNumId w:val="51"/>
  </w:num>
  <w:num w:numId="16" w16cid:durableId="616907756">
    <w:abstractNumId w:val="0"/>
  </w:num>
  <w:num w:numId="17" w16cid:durableId="464012549">
    <w:abstractNumId w:val="11"/>
  </w:num>
  <w:num w:numId="18" w16cid:durableId="1258715590">
    <w:abstractNumId w:val="54"/>
  </w:num>
  <w:num w:numId="19" w16cid:durableId="625698588">
    <w:abstractNumId w:val="60"/>
  </w:num>
  <w:num w:numId="20" w16cid:durableId="788861132">
    <w:abstractNumId w:val="61"/>
  </w:num>
  <w:num w:numId="21" w16cid:durableId="588584423">
    <w:abstractNumId w:val="10"/>
  </w:num>
  <w:num w:numId="22" w16cid:durableId="2114864419">
    <w:abstractNumId w:val="69"/>
  </w:num>
  <w:num w:numId="23" w16cid:durableId="976691862">
    <w:abstractNumId w:val="5"/>
  </w:num>
  <w:num w:numId="24" w16cid:durableId="841051192">
    <w:abstractNumId w:val="4"/>
  </w:num>
  <w:num w:numId="25" w16cid:durableId="429358052">
    <w:abstractNumId w:val="53"/>
  </w:num>
  <w:num w:numId="26" w16cid:durableId="150683947">
    <w:abstractNumId w:val="27"/>
  </w:num>
  <w:num w:numId="27" w16cid:durableId="1825509529">
    <w:abstractNumId w:val="37"/>
  </w:num>
  <w:num w:numId="28" w16cid:durableId="500236571">
    <w:abstractNumId w:val="50"/>
  </w:num>
  <w:num w:numId="29" w16cid:durableId="929578158">
    <w:abstractNumId w:val="6"/>
  </w:num>
  <w:num w:numId="30" w16cid:durableId="895892361">
    <w:abstractNumId w:val="13"/>
  </w:num>
  <w:num w:numId="31" w16cid:durableId="726875742">
    <w:abstractNumId w:val="26"/>
  </w:num>
  <w:num w:numId="32" w16cid:durableId="1623686502">
    <w:abstractNumId w:val="35"/>
  </w:num>
  <w:num w:numId="33" w16cid:durableId="1647708772">
    <w:abstractNumId w:val="1"/>
  </w:num>
  <w:num w:numId="34" w16cid:durableId="293677429">
    <w:abstractNumId w:val="14"/>
  </w:num>
  <w:num w:numId="35" w16cid:durableId="374087335">
    <w:abstractNumId w:val="44"/>
  </w:num>
  <w:num w:numId="36" w16cid:durableId="186601628">
    <w:abstractNumId w:val="22"/>
  </w:num>
  <w:num w:numId="37" w16cid:durableId="32996519">
    <w:abstractNumId w:val="12"/>
  </w:num>
  <w:num w:numId="38" w16cid:durableId="1856725161">
    <w:abstractNumId w:val="58"/>
  </w:num>
  <w:num w:numId="39" w16cid:durableId="1600798541">
    <w:abstractNumId w:val="65"/>
  </w:num>
  <w:num w:numId="40" w16cid:durableId="1317802271">
    <w:abstractNumId w:val="67"/>
  </w:num>
  <w:num w:numId="41" w16cid:durableId="1618874697">
    <w:abstractNumId w:val="66"/>
  </w:num>
  <w:num w:numId="42" w16cid:durableId="768887414">
    <w:abstractNumId w:val="21"/>
  </w:num>
  <w:num w:numId="43" w16cid:durableId="1650791164">
    <w:abstractNumId w:val="29"/>
  </w:num>
  <w:num w:numId="44" w16cid:durableId="1528593311">
    <w:abstractNumId w:val="68"/>
  </w:num>
  <w:num w:numId="45" w16cid:durableId="2068722306">
    <w:abstractNumId w:val="34"/>
  </w:num>
  <w:num w:numId="46" w16cid:durableId="1221557034">
    <w:abstractNumId w:val="63"/>
  </w:num>
  <w:num w:numId="47" w16cid:durableId="1929776489">
    <w:abstractNumId w:val="33"/>
  </w:num>
  <w:num w:numId="48" w16cid:durableId="2006123823">
    <w:abstractNumId w:val="8"/>
  </w:num>
  <w:num w:numId="49" w16cid:durableId="2101412224">
    <w:abstractNumId w:val="25"/>
  </w:num>
  <w:num w:numId="50" w16cid:durableId="1279487272">
    <w:abstractNumId w:val="41"/>
  </w:num>
  <w:num w:numId="51" w16cid:durableId="1596354195">
    <w:abstractNumId w:val="48"/>
  </w:num>
  <w:num w:numId="52" w16cid:durableId="1031227833">
    <w:abstractNumId w:val="56"/>
  </w:num>
  <w:num w:numId="53" w16cid:durableId="1794401380">
    <w:abstractNumId w:val="49"/>
  </w:num>
  <w:num w:numId="54" w16cid:durableId="897671717">
    <w:abstractNumId w:val="18"/>
  </w:num>
  <w:num w:numId="55" w16cid:durableId="1057360148">
    <w:abstractNumId w:val="38"/>
  </w:num>
  <w:num w:numId="56" w16cid:durableId="1885408860">
    <w:abstractNumId w:val="30"/>
  </w:num>
  <w:num w:numId="57" w16cid:durableId="1908414639">
    <w:abstractNumId w:val="24"/>
  </w:num>
  <w:num w:numId="58" w16cid:durableId="845556409">
    <w:abstractNumId w:val="45"/>
  </w:num>
  <w:num w:numId="59" w16cid:durableId="820316224">
    <w:abstractNumId w:val="32"/>
  </w:num>
  <w:num w:numId="60" w16cid:durableId="1244336299">
    <w:abstractNumId w:val="52"/>
  </w:num>
  <w:num w:numId="61" w16cid:durableId="1511480162">
    <w:abstractNumId w:val="9"/>
  </w:num>
  <w:num w:numId="62" w16cid:durableId="23479564">
    <w:abstractNumId w:val="59"/>
  </w:num>
  <w:num w:numId="63" w16cid:durableId="1282801763">
    <w:abstractNumId w:val="40"/>
  </w:num>
  <w:num w:numId="64" w16cid:durableId="757990438">
    <w:abstractNumId w:val="46"/>
  </w:num>
  <w:num w:numId="65" w16cid:durableId="126171851">
    <w:abstractNumId w:val="23"/>
  </w:num>
  <w:num w:numId="66" w16cid:durableId="1823891619">
    <w:abstractNumId w:val="15"/>
  </w:num>
  <w:num w:numId="67" w16cid:durableId="1436750461">
    <w:abstractNumId w:val="43"/>
  </w:num>
  <w:num w:numId="68" w16cid:durableId="2068995692">
    <w:abstractNumId w:val="31"/>
  </w:num>
  <w:num w:numId="69" w16cid:durableId="55125405">
    <w:abstractNumId w:val="39"/>
  </w:num>
  <w:num w:numId="70" w16cid:durableId="349842996">
    <w:abstractNumId w:val="19"/>
  </w:num>
  <w:num w:numId="71" w16cid:durableId="199173281">
    <w:abstractNumId w:val="7"/>
  </w:num>
  <w:numIdMacAtCleanup w:val="7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rejtoria RIA">
    <w15:presenceInfo w15:providerId="None" w15:userId="Drejtoria R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ocumentProtection w:edit="forms" w:formatting="1" w:enforcement="0"/>
  <w:defaultTabStop w:val="720"/>
  <w:doNotShadeFormData/>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ewDoc" w:val="Created"/>
    <w:docVar w:name="VerNumber" w:val="3.9.0"/>
  </w:docVars>
  <w:rsids>
    <w:rsidRoot w:val="00044FE7"/>
    <w:rsid w:val="00000766"/>
    <w:rsid w:val="000019B2"/>
    <w:rsid w:val="00001E72"/>
    <w:rsid w:val="00003A70"/>
    <w:rsid w:val="000045C0"/>
    <w:rsid w:val="0000505F"/>
    <w:rsid w:val="00006EA9"/>
    <w:rsid w:val="000071A5"/>
    <w:rsid w:val="000079C0"/>
    <w:rsid w:val="00010255"/>
    <w:rsid w:val="00010950"/>
    <w:rsid w:val="00010EE1"/>
    <w:rsid w:val="00012458"/>
    <w:rsid w:val="000142F1"/>
    <w:rsid w:val="0001460F"/>
    <w:rsid w:val="0001617A"/>
    <w:rsid w:val="000166B7"/>
    <w:rsid w:val="00021306"/>
    <w:rsid w:val="000222F1"/>
    <w:rsid w:val="00022BE0"/>
    <w:rsid w:val="00022F52"/>
    <w:rsid w:val="00023080"/>
    <w:rsid w:val="0002370C"/>
    <w:rsid w:val="000239A7"/>
    <w:rsid w:val="00023E62"/>
    <w:rsid w:val="000251D0"/>
    <w:rsid w:val="00025CC4"/>
    <w:rsid w:val="00026555"/>
    <w:rsid w:val="00026AC0"/>
    <w:rsid w:val="00027038"/>
    <w:rsid w:val="0003339E"/>
    <w:rsid w:val="0003786D"/>
    <w:rsid w:val="0004016B"/>
    <w:rsid w:val="000407D8"/>
    <w:rsid w:val="00044FE7"/>
    <w:rsid w:val="00045828"/>
    <w:rsid w:val="00045BAD"/>
    <w:rsid w:val="00047343"/>
    <w:rsid w:val="00051403"/>
    <w:rsid w:val="00052F44"/>
    <w:rsid w:val="0005543F"/>
    <w:rsid w:val="00056EE6"/>
    <w:rsid w:val="0006047F"/>
    <w:rsid w:val="0006053F"/>
    <w:rsid w:val="0006054E"/>
    <w:rsid w:val="00061D9C"/>
    <w:rsid w:val="00063C90"/>
    <w:rsid w:val="00063FFC"/>
    <w:rsid w:val="00065646"/>
    <w:rsid w:val="000671A2"/>
    <w:rsid w:val="000705A0"/>
    <w:rsid w:val="00070EEB"/>
    <w:rsid w:val="00071110"/>
    <w:rsid w:val="00071299"/>
    <w:rsid w:val="00072272"/>
    <w:rsid w:val="000734BC"/>
    <w:rsid w:val="0007524C"/>
    <w:rsid w:val="0007532E"/>
    <w:rsid w:val="0007637D"/>
    <w:rsid w:val="000767AC"/>
    <w:rsid w:val="0007695E"/>
    <w:rsid w:val="00076A78"/>
    <w:rsid w:val="00076C08"/>
    <w:rsid w:val="00082659"/>
    <w:rsid w:val="00082B2E"/>
    <w:rsid w:val="00082BAC"/>
    <w:rsid w:val="000841E2"/>
    <w:rsid w:val="000860CC"/>
    <w:rsid w:val="00086128"/>
    <w:rsid w:val="0008731F"/>
    <w:rsid w:val="00093598"/>
    <w:rsid w:val="0009381F"/>
    <w:rsid w:val="00093CB8"/>
    <w:rsid w:val="00094680"/>
    <w:rsid w:val="000956FD"/>
    <w:rsid w:val="000A36EE"/>
    <w:rsid w:val="000A5C5D"/>
    <w:rsid w:val="000A6E4B"/>
    <w:rsid w:val="000A79FC"/>
    <w:rsid w:val="000B07A1"/>
    <w:rsid w:val="000B1176"/>
    <w:rsid w:val="000B1A2E"/>
    <w:rsid w:val="000B33BE"/>
    <w:rsid w:val="000B3E49"/>
    <w:rsid w:val="000B55B3"/>
    <w:rsid w:val="000C031E"/>
    <w:rsid w:val="000C165A"/>
    <w:rsid w:val="000C1D45"/>
    <w:rsid w:val="000C2589"/>
    <w:rsid w:val="000C30D8"/>
    <w:rsid w:val="000C3CF6"/>
    <w:rsid w:val="000C4589"/>
    <w:rsid w:val="000C57D5"/>
    <w:rsid w:val="000C6A87"/>
    <w:rsid w:val="000D1CB0"/>
    <w:rsid w:val="000D31B0"/>
    <w:rsid w:val="000D55B5"/>
    <w:rsid w:val="000D58BD"/>
    <w:rsid w:val="000D5974"/>
    <w:rsid w:val="000D5BCE"/>
    <w:rsid w:val="000D5ED5"/>
    <w:rsid w:val="000D7F7C"/>
    <w:rsid w:val="000E0167"/>
    <w:rsid w:val="000E02BE"/>
    <w:rsid w:val="000E3308"/>
    <w:rsid w:val="000E3E78"/>
    <w:rsid w:val="000E3FD7"/>
    <w:rsid w:val="000E452D"/>
    <w:rsid w:val="000F004E"/>
    <w:rsid w:val="000F0840"/>
    <w:rsid w:val="000F15CD"/>
    <w:rsid w:val="000F17F3"/>
    <w:rsid w:val="000F37BB"/>
    <w:rsid w:val="000F4481"/>
    <w:rsid w:val="000F5100"/>
    <w:rsid w:val="000F57BB"/>
    <w:rsid w:val="00101961"/>
    <w:rsid w:val="00102870"/>
    <w:rsid w:val="00104E0E"/>
    <w:rsid w:val="00106CC5"/>
    <w:rsid w:val="00110396"/>
    <w:rsid w:val="001110DB"/>
    <w:rsid w:val="0011564A"/>
    <w:rsid w:val="00115D70"/>
    <w:rsid w:val="00120113"/>
    <w:rsid w:val="001235DD"/>
    <w:rsid w:val="0012369A"/>
    <w:rsid w:val="00123CA1"/>
    <w:rsid w:val="001243CD"/>
    <w:rsid w:val="0012460B"/>
    <w:rsid w:val="00127373"/>
    <w:rsid w:val="0013023A"/>
    <w:rsid w:val="00131CE4"/>
    <w:rsid w:val="00133A17"/>
    <w:rsid w:val="00133C58"/>
    <w:rsid w:val="00134EA8"/>
    <w:rsid w:val="001365F4"/>
    <w:rsid w:val="0014140D"/>
    <w:rsid w:val="00141B6F"/>
    <w:rsid w:val="0014336D"/>
    <w:rsid w:val="001477D1"/>
    <w:rsid w:val="00150DAE"/>
    <w:rsid w:val="0015254E"/>
    <w:rsid w:val="00152C60"/>
    <w:rsid w:val="001535F3"/>
    <w:rsid w:val="00156E0C"/>
    <w:rsid w:val="00160691"/>
    <w:rsid w:val="00164896"/>
    <w:rsid w:val="00165113"/>
    <w:rsid w:val="0016563F"/>
    <w:rsid w:val="001700A4"/>
    <w:rsid w:val="001709E2"/>
    <w:rsid w:val="00172173"/>
    <w:rsid w:val="00174C10"/>
    <w:rsid w:val="00175447"/>
    <w:rsid w:val="00182B85"/>
    <w:rsid w:val="00183038"/>
    <w:rsid w:val="00183882"/>
    <w:rsid w:val="001844B6"/>
    <w:rsid w:val="001851A3"/>
    <w:rsid w:val="001851B9"/>
    <w:rsid w:val="001855B1"/>
    <w:rsid w:val="00186D01"/>
    <w:rsid w:val="00187EB6"/>
    <w:rsid w:val="0019021E"/>
    <w:rsid w:val="00190A8C"/>
    <w:rsid w:val="00190F9A"/>
    <w:rsid w:val="00194050"/>
    <w:rsid w:val="00194745"/>
    <w:rsid w:val="00194E96"/>
    <w:rsid w:val="00197782"/>
    <w:rsid w:val="001A07F1"/>
    <w:rsid w:val="001A157F"/>
    <w:rsid w:val="001A3B0B"/>
    <w:rsid w:val="001A4332"/>
    <w:rsid w:val="001A4432"/>
    <w:rsid w:val="001A478E"/>
    <w:rsid w:val="001A509E"/>
    <w:rsid w:val="001A5E8B"/>
    <w:rsid w:val="001A6D8E"/>
    <w:rsid w:val="001A6FE6"/>
    <w:rsid w:val="001A76DD"/>
    <w:rsid w:val="001A7B61"/>
    <w:rsid w:val="001A7D6D"/>
    <w:rsid w:val="001B1210"/>
    <w:rsid w:val="001B2F84"/>
    <w:rsid w:val="001B305C"/>
    <w:rsid w:val="001B3134"/>
    <w:rsid w:val="001B34EB"/>
    <w:rsid w:val="001B44D6"/>
    <w:rsid w:val="001B4C7B"/>
    <w:rsid w:val="001C0644"/>
    <w:rsid w:val="001C0B58"/>
    <w:rsid w:val="001C3363"/>
    <w:rsid w:val="001C4862"/>
    <w:rsid w:val="001C7C39"/>
    <w:rsid w:val="001D09CC"/>
    <w:rsid w:val="001D0AF4"/>
    <w:rsid w:val="001D12D6"/>
    <w:rsid w:val="001D195C"/>
    <w:rsid w:val="001D1FC0"/>
    <w:rsid w:val="001D2096"/>
    <w:rsid w:val="001D3A43"/>
    <w:rsid w:val="001D3C11"/>
    <w:rsid w:val="001D4AA8"/>
    <w:rsid w:val="001D4D42"/>
    <w:rsid w:val="001D5EC9"/>
    <w:rsid w:val="001D6B49"/>
    <w:rsid w:val="001D6B90"/>
    <w:rsid w:val="001D7E74"/>
    <w:rsid w:val="001E0D36"/>
    <w:rsid w:val="001E152A"/>
    <w:rsid w:val="001E1DA0"/>
    <w:rsid w:val="001E3B6F"/>
    <w:rsid w:val="001E429F"/>
    <w:rsid w:val="001E69A2"/>
    <w:rsid w:val="001F02C1"/>
    <w:rsid w:val="001F4352"/>
    <w:rsid w:val="001F5423"/>
    <w:rsid w:val="001F5DD9"/>
    <w:rsid w:val="001F69E9"/>
    <w:rsid w:val="001F6D51"/>
    <w:rsid w:val="001F71C9"/>
    <w:rsid w:val="001F7CF8"/>
    <w:rsid w:val="00200315"/>
    <w:rsid w:val="0020104C"/>
    <w:rsid w:val="0020151D"/>
    <w:rsid w:val="00201B79"/>
    <w:rsid w:val="00202E56"/>
    <w:rsid w:val="002033D6"/>
    <w:rsid w:val="00203758"/>
    <w:rsid w:val="00204AB1"/>
    <w:rsid w:val="00205E05"/>
    <w:rsid w:val="0020708B"/>
    <w:rsid w:val="00207B21"/>
    <w:rsid w:val="00207D2A"/>
    <w:rsid w:val="0021035D"/>
    <w:rsid w:val="00211257"/>
    <w:rsid w:val="002125B7"/>
    <w:rsid w:val="002144F0"/>
    <w:rsid w:val="00216F02"/>
    <w:rsid w:val="0021731F"/>
    <w:rsid w:val="00217CA1"/>
    <w:rsid w:val="00220F29"/>
    <w:rsid w:val="00221FAD"/>
    <w:rsid w:val="0022350E"/>
    <w:rsid w:val="0022490F"/>
    <w:rsid w:val="00225F7F"/>
    <w:rsid w:val="00225F9C"/>
    <w:rsid w:val="002274E5"/>
    <w:rsid w:val="0022767B"/>
    <w:rsid w:val="00227EBE"/>
    <w:rsid w:val="002306B7"/>
    <w:rsid w:val="0023355B"/>
    <w:rsid w:val="00233F75"/>
    <w:rsid w:val="002347A2"/>
    <w:rsid w:val="00235DD9"/>
    <w:rsid w:val="00241738"/>
    <w:rsid w:val="002425C2"/>
    <w:rsid w:val="00242A97"/>
    <w:rsid w:val="00242C41"/>
    <w:rsid w:val="002437A8"/>
    <w:rsid w:val="00243AAD"/>
    <w:rsid w:val="00243D22"/>
    <w:rsid w:val="00246360"/>
    <w:rsid w:val="00246AF8"/>
    <w:rsid w:val="00250259"/>
    <w:rsid w:val="00251D95"/>
    <w:rsid w:val="00251ED1"/>
    <w:rsid w:val="002530A8"/>
    <w:rsid w:val="00253F4D"/>
    <w:rsid w:val="0026191F"/>
    <w:rsid w:val="00262437"/>
    <w:rsid w:val="00265153"/>
    <w:rsid w:val="0026604F"/>
    <w:rsid w:val="002718D6"/>
    <w:rsid w:val="00272539"/>
    <w:rsid w:val="00272F62"/>
    <w:rsid w:val="00272FA0"/>
    <w:rsid w:val="00273A3C"/>
    <w:rsid w:val="00275986"/>
    <w:rsid w:val="0027652A"/>
    <w:rsid w:val="00281D68"/>
    <w:rsid w:val="00281E7E"/>
    <w:rsid w:val="00282EFA"/>
    <w:rsid w:val="002837FC"/>
    <w:rsid w:val="00284C30"/>
    <w:rsid w:val="00286282"/>
    <w:rsid w:val="0028755A"/>
    <w:rsid w:val="00287BA8"/>
    <w:rsid w:val="00287DF9"/>
    <w:rsid w:val="00290335"/>
    <w:rsid w:val="0029158C"/>
    <w:rsid w:val="002938DA"/>
    <w:rsid w:val="002A06DA"/>
    <w:rsid w:val="002A33A0"/>
    <w:rsid w:val="002A456F"/>
    <w:rsid w:val="002A66D3"/>
    <w:rsid w:val="002A6E2B"/>
    <w:rsid w:val="002B2572"/>
    <w:rsid w:val="002B4D79"/>
    <w:rsid w:val="002B7335"/>
    <w:rsid w:val="002B77F5"/>
    <w:rsid w:val="002C1D0C"/>
    <w:rsid w:val="002C1EC2"/>
    <w:rsid w:val="002C2555"/>
    <w:rsid w:val="002C331D"/>
    <w:rsid w:val="002C76CF"/>
    <w:rsid w:val="002D1AE9"/>
    <w:rsid w:val="002D2D7E"/>
    <w:rsid w:val="002D3103"/>
    <w:rsid w:val="002D4104"/>
    <w:rsid w:val="002D4177"/>
    <w:rsid w:val="002D548B"/>
    <w:rsid w:val="002D66B1"/>
    <w:rsid w:val="002D7616"/>
    <w:rsid w:val="002D7ECF"/>
    <w:rsid w:val="002E054F"/>
    <w:rsid w:val="002E0E2C"/>
    <w:rsid w:val="002E1C94"/>
    <w:rsid w:val="002E27BC"/>
    <w:rsid w:val="002E2BF4"/>
    <w:rsid w:val="002E46DE"/>
    <w:rsid w:val="002E5406"/>
    <w:rsid w:val="002E5F53"/>
    <w:rsid w:val="002E6169"/>
    <w:rsid w:val="002E753B"/>
    <w:rsid w:val="002E78D7"/>
    <w:rsid w:val="002F1CB1"/>
    <w:rsid w:val="002F3633"/>
    <w:rsid w:val="002F5B67"/>
    <w:rsid w:val="002F653C"/>
    <w:rsid w:val="002F7D4C"/>
    <w:rsid w:val="00300CE4"/>
    <w:rsid w:val="00300CED"/>
    <w:rsid w:val="00300D77"/>
    <w:rsid w:val="00301148"/>
    <w:rsid w:val="003030E1"/>
    <w:rsid w:val="00304677"/>
    <w:rsid w:val="00304C1D"/>
    <w:rsid w:val="0030698B"/>
    <w:rsid w:val="003069E8"/>
    <w:rsid w:val="00307737"/>
    <w:rsid w:val="00307E85"/>
    <w:rsid w:val="00310269"/>
    <w:rsid w:val="0031087D"/>
    <w:rsid w:val="00310BBC"/>
    <w:rsid w:val="00310E67"/>
    <w:rsid w:val="003111DB"/>
    <w:rsid w:val="00311373"/>
    <w:rsid w:val="00311CCB"/>
    <w:rsid w:val="00313937"/>
    <w:rsid w:val="00314466"/>
    <w:rsid w:val="003149E9"/>
    <w:rsid w:val="00315292"/>
    <w:rsid w:val="00316B83"/>
    <w:rsid w:val="00317004"/>
    <w:rsid w:val="00317C13"/>
    <w:rsid w:val="00317DAD"/>
    <w:rsid w:val="00317FF8"/>
    <w:rsid w:val="003203C7"/>
    <w:rsid w:val="00320415"/>
    <w:rsid w:val="0032145B"/>
    <w:rsid w:val="003228BF"/>
    <w:rsid w:val="00322E0B"/>
    <w:rsid w:val="00323107"/>
    <w:rsid w:val="00323C5A"/>
    <w:rsid w:val="00324485"/>
    <w:rsid w:val="00325A1F"/>
    <w:rsid w:val="00331DCE"/>
    <w:rsid w:val="00332055"/>
    <w:rsid w:val="00332280"/>
    <w:rsid w:val="003323DB"/>
    <w:rsid w:val="00332B05"/>
    <w:rsid w:val="003330C7"/>
    <w:rsid w:val="00335C9A"/>
    <w:rsid w:val="003409BF"/>
    <w:rsid w:val="00341944"/>
    <w:rsid w:val="00345525"/>
    <w:rsid w:val="00347039"/>
    <w:rsid w:val="00351302"/>
    <w:rsid w:val="00351B7E"/>
    <w:rsid w:val="00355E73"/>
    <w:rsid w:val="00356841"/>
    <w:rsid w:val="00357DAD"/>
    <w:rsid w:val="003640B6"/>
    <w:rsid w:val="00364715"/>
    <w:rsid w:val="00365687"/>
    <w:rsid w:val="003657AB"/>
    <w:rsid w:val="003709CB"/>
    <w:rsid w:val="00370A03"/>
    <w:rsid w:val="00370F5F"/>
    <w:rsid w:val="00372979"/>
    <w:rsid w:val="00372A69"/>
    <w:rsid w:val="0037581B"/>
    <w:rsid w:val="00376491"/>
    <w:rsid w:val="00380189"/>
    <w:rsid w:val="00380A15"/>
    <w:rsid w:val="00381107"/>
    <w:rsid w:val="00381308"/>
    <w:rsid w:val="003818E8"/>
    <w:rsid w:val="00383295"/>
    <w:rsid w:val="003848EF"/>
    <w:rsid w:val="00384905"/>
    <w:rsid w:val="00385BF8"/>
    <w:rsid w:val="00386560"/>
    <w:rsid w:val="003946A1"/>
    <w:rsid w:val="00395DFD"/>
    <w:rsid w:val="00395F95"/>
    <w:rsid w:val="00396C1A"/>
    <w:rsid w:val="003972F5"/>
    <w:rsid w:val="003A0956"/>
    <w:rsid w:val="003A12B1"/>
    <w:rsid w:val="003A12EA"/>
    <w:rsid w:val="003A151C"/>
    <w:rsid w:val="003A3B0E"/>
    <w:rsid w:val="003A53C5"/>
    <w:rsid w:val="003A5EEC"/>
    <w:rsid w:val="003A6079"/>
    <w:rsid w:val="003A68AB"/>
    <w:rsid w:val="003A7572"/>
    <w:rsid w:val="003B00FB"/>
    <w:rsid w:val="003B04F0"/>
    <w:rsid w:val="003B1336"/>
    <w:rsid w:val="003B20FC"/>
    <w:rsid w:val="003B30DD"/>
    <w:rsid w:val="003B3E18"/>
    <w:rsid w:val="003B5CBC"/>
    <w:rsid w:val="003B72CF"/>
    <w:rsid w:val="003B78AB"/>
    <w:rsid w:val="003C0FEA"/>
    <w:rsid w:val="003C2DEE"/>
    <w:rsid w:val="003C4286"/>
    <w:rsid w:val="003C6C81"/>
    <w:rsid w:val="003D11C0"/>
    <w:rsid w:val="003D2341"/>
    <w:rsid w:val="003D2D82"/>
    <w:rsid w:val="003D33A3"/>
    <w:rsid w:val="003D5624"/>
    <w:rsid w:val="003D572E"/>
    <w:rsid w:val="003D57B2"/>
    <w:rsid w:val="003D6960"/>
    <w:rsid w:val="003D77EE"/>
    <w:rsid w:val="003E0510"/>
    <w:rsid w:val="003E1BBB"/>
    <w:rsid w:val="003E2295"/>
    <w:rsid w:val="003E46F2"/>
    <w:rsid w:val="003E54B6"/>
    <w:rsid w:val="003E58BD"/>
    <w:rsid w:val="003E5E49"/>
    <w:rsid w:val="003E66BB"/>
    <w:rsid w:val="003E7A4D"/>
    <w:rsid w:val="003F1D29"/>
    <w:rsid w:val="003F1F49"/>
    <w:rsid w:val="003F2FA0"/>
    <w:rsid w:val="003F42A7"/>
    <w:rsid w:val="003F6045"/>
    <w:rsid w:val="003F6081"/>
    <w:rsid w:val="003F71C5"/>
    <w:rsid w:val="003F763A"/>
    <w:rsid w:val="003F7EC6"/>
    <w:rsid w:val="004016DE"/>
    <w:rsid w:val="004025DC"/>
    <w:rsid w:val="00402E80"/>
    <w:rsid w:val="004041B8"/>
    <w:rsid w:val="004045D6"/>
    <w:rsid w:val="0040465A"/>
    <w:rsid w:val="00404797"/>
    <w:rsid w:val="00404C8F"/>
    <w:rsid w:val="00405ACA"/>
    <w:rsid w:val="00406B23"/>
    <w:rsid w:val="004102E3"/>
    <w:rsid w:val="00411CE6"/>
    <w:rsid w:val="00415147"/>
    <w:rsid w:val="00415552"/>
    <w:rsid w:val="0041589A"/>
    <w:rsid w:val="00415E1B"/>
    <w:rsid w:val="00415EE7"/>
    <w:rsid w:val="00416050"/>
    <w:rsid w:val="00417259"/>
    <w:rsid w:val="004175D4"/>
    <w:rsid w:val="004213F0"/>
    <w:rsid w:val="00422963"/>
    <w:rsid w:val="004240A9"/>
    <w:rsid w:val="0042494E"/>
    <w:rsid w:val="00426AB3"/>
    <w:rsid w:val="00427BB5"/>
    <w:rsid w:val="00430D68"/>
    <w:rsid w:val="00432445"/>
    <w:rsid w:val="00433533"/>
    <w:rsid w:val="0043446F"/>
    <w:rsid w:val="00435DA5"/>
    <w:rsid w:val="0043683F"/>
    <w:rsid w:val="0044034F"/>
    <w:rsid w:val="004406D1"/>
    <w:rsid w:val="00440A77"/>
    <w:rsid w:val="00440F1C"/>
    <w:rsid w:val="004422A6"/>
    <w:rsid w:val="00443E3A"/>
    <w:rsid w:val="004442E2"/>
    <w:rsid w:val="00444DC8"/>
    <w:rsid w:val="00445634"/>
    <w:rsid w:val="0045253C"/>
    <w:rsid w:val="00452B35"/>
    <w:rsid w:val="004547EA"/>
    <w:rsid w:val="00455895"/>
    <w:rsid w:val="00455EAA"/>
    <w:rsid w:val="00456494"/>
    <w:rsid w:val="00457408"/>
    <w:rsid w:val="004577E1"/>
    <w:rsid w:val="0045799A"/>
    <w:rsid w:val="00460305"/>
    <w:rsid w:val="00462598"/>
    <w:rsid w:val="00463490"/>
    <w:rsid w:val="0046515E"/>
    <w:rsid w:val="00466326"/>
    <w:rsid w:val="00470048"/>
    <w:rsid w:val="00470BEA"/>
    <w:rsid w:val="00471060"/>
    <w:rsid w:val="004716AC"/>
    <w:rsid w:val="00471E07"/>
    <w:rsid w:val="004763AF"/>
    <w:rsid w:val="00477282"/>
    <w:rsid w:val="00481238"/>
    <w:rsid w:val="0048196D"/>
    <w:rsid w:val="00481DBF"/>
    <w:rsid w:val="004832D1"/>
    <w:rsid w:val="00483E1A"/>
    <w:rsid w:val="00483FB7"/>
    <w:rsid w:val="00484384"/>
    <w:rsid w:val="00485114"/>
    <w:rsid w:val="004860C0"/>
    <w:rsid w:val="00487074"/>
    <w:rsid w:val="0049072A"/>
    <w:rsid w:val="00490FCE"/>
    <w:rsid w:val="00490FF7"/>
    <w:rsid w:val="00491276"/>
    <w:rsid w:val="004930F6"/>
    <w:rsid w:val="00493B5E"/>
    <w:rsid w:val="0049416F"/>
    <w:rsid w:val="004948C9"/>
    <w:rsid w:val="00495404"/>
    <w:rsid w:val="00497931"/>
    <w:rsid w:val="004A14BC"/>
    <w:rsid w:val="004A3D93"/>
    <w:rsid w:val="004A3EFD"/>
    <w:rsid w:val="004A3F27"/>
    <w:rsid w:val="004A4CD4"/>
    <w:rsid w:val="004A738E"/>
    <w:rsid w:val="004A7E39"/>
    <w:rsid w:val="004B1392"/>
    <w:rsid w:val="004B1880"/>
    <w:rsid w:val="004B358B"/>
    <w:rsid w:val="004B3B7B"/>
    <w:rsid w:val="004B40EB"/>
    <w:rsid w:val="004B4937"/>
    <w:rsid w:val="004B5251"/>
    <w:rsid w:val="004C0DDA"/>
    <w:rsid w:val="004C1BBB"/>
    <w:rsid w:val="004C3CF1"/>
    <w:rsid w:val="004C4369"/>
    <w:rsid w:val="004C4C8F"/>
    <w:rsid w:val="004C5754"/>
    <w:rsid w:val="004D0574"/>
    <w:rsid w:val="004D0C7C"/>
    <w:rsid w:val="004D118B"/>
    <w:rsid w:val="004D6A72"/>
    <w:rsid w:val="004E1174"/>
    <w:rsid w:val="004E242F"/>
    <w:rsid w:val="004E29C6"/>
    <w:rsid w:val="004E3E8F"/>
    <w:rsid w:val="004E4095"/>
    <w:rsid w:val="004E5E6C"/>
    <w:rsid w:val="004E6683"/>
    <w:rsid w:val="004F5E43"/>
    <w:rsid w:val="004F5F0A"/>
    <w:rsid w:val="004F7BA3"/>
    <w:rsid w:val="00500698"/>
    <w:rsid w:val="00500C9D"/>
    <w:rsid w:val="00503C39"/>
    <w:rsid w:val="00506528"/>
    <w:rsid w:val="00507986"/>
    <w:rsid w:val="00510AC6"/>
    <w:rsid w:val="005116B1"/>
    <w:rsid w:val="0051225A"/>
    <w:rsid w:val="005134E2"/>
    <w:rsid w:val="00517232"/>
    <w:rsid w:val="00517351"/>
    <w:rsid w:val="00520444"/>
    <w:rsid w:val="005216AE"/>
    <w:rsid w:val="005238F6"/>
    <w:rsid w:val="0052463E"/>
    <w:rsid w:val="005250E6"/>
    <w:rsid w:val="00525511"/>
    <w:rsid w:val="00526B28"/>
    <w:rsid w:val="00526CBB"/>
    <w:rsid w:val="00527387"/>
    <w:rsid w:val="00527A7D"/>
    <w:rsid w:val="00531A01"/>
    <w:rsid w:val="00533D7B"/>
    <w:rsid w:val="00535433"/>
    <w:rsid w:val="005409C5"/>
    <w:rsid w:val="00540A7C"/>
    <w:rsid w:val="00544292"/>
    <w:rsid w:val="005448AD"/>
    <w:rsid w:val="005456EC"/>
    <w:rsid w:val="00547154"/>
    <w:rsid w:val="00554795"/>
    <w:rsid w:val="00556DEA"/>
    <w:rsid w:val="00560465"/>
    <w:rsid w:val="0056070C"/>
    <w:rsid w:val="00560972"/>
    <w:rsid w:val="00562485"/>
    <w:rsid w:val="00563378"/>
    <w:rsid w:val="00563F7B"/>
    <w:rsid w:val="005640A6"/>
    <w:rsid w:val="00564A9A"/>
    <w:rsid w:val="0056664A"/>
    <w:rsid w:val="00570267"/>
    <w:rsid w:val="00570A9F"/>
    <w:rsid w:val="00570F8E"/>
    <w:rsid w:val="005719FD"/>
    <w:rsid w:val="00571B06"/>
    <w:rsid w:val="00572118"/>
    <w:rsid w:val="00573359"/>
    <w:rsid w:val="00574A89"/>
    <w:rsid w:val="00575FFA"/>
    <w:rsid w:val="00576F30"/>
    <w:rsid w:val="00582997"/>
    <w:rsid w:val="00583E4A"/>
    <w:rsid w:val="00584C71"/>
    <w:rsid w:val="00586CE4"/>
    <w:rsid w:val="00586D82"/>
    <w:rsid w:val="005875FD"/>
    <w:rsid w:val="005879B8"/>
    <w:rsid w:val="00591130"/>
    <w:rsid w:val="005920A2"/>
    <w:rsid w:val="00593237"/>
    <w:rsid w:val="00593648"/>
    <w:rsid w:val="00594141"/>
    <w:rsid w:val="00594AC6"/>
    <w:rsid w:val="00594F99"/>
    <w:rsid w:val="00595E40"/>
    <w:rsid w:val="0059679F"/>
    <w:rsid w:val="00596F19"/>
    <w:rsid w:val="005970B5"/>
    <w:rsid w:val="005978D0"/>
    <w:rsid w:val="005A0026"/>
    <w:rsid w:val="005A0B86"/>
    <w:rsid w:val="005A2F9C"/>
    <w:rsid w:val="005A2FC0"/>
    <w:rsid w:val="005A3880"/>
    <w:rsid w:val="005A40AE"/>
    <w:rsid w:val="005A54EC"/>
    <w:rsid w:val="005A66F6"/>
    <w:rsid w:val="005A763F"/>
    <w:rsid w:val="005A7A14"/>
    <w:rsid w:val="005B341F"/>
    <w:rsid w:val="005B382B"/>
    <w:rsid w:val="005B44D6"/>
    <w:rsid w:val="005B47AA"/>
    <w:rsid w:val="005B5651"/>
    <w:rsid w:val="005B613F"/>
    <w:rsid w:val="005C0E7F"/>
    <w:rsid w:val="005C54A9"/>
    <w:rsid w:val="005D0BD1"/>
    <w:rsid w:val="005D16E1"/>
    <w:rsid w:val="005D27B8"/>
    <w:rsid w:val="005D2E03"/>
    <w:rsid w:val="005D3E03"/>
    <w:rsid w:val="005D4544"/>
    <w:rsid w:val="005D4F09"/>
    <w:rsid w:val="005D5178"/>
    <w:rsid w:val="005D6EA8"/>
    <w:rsid w:val="005D6F05"/>
    <w:rsid w:val="005D76FD"/>
    <w:rsid w:val="005E10E3"/>
    <w:rsid w:val="005E3505"/>
    <w:rsid w:val="005E3FC7"/>
    <w:rsid w:val="005F32E7"/>
    <w:rsid w:val="005F54D7"/>
    <w:rsid w:val="005F698B"/>
    <w:rsid w:val="00600956"/>
    <w:rsid w:val="006011E1"/>
    <w:rsid w:val="00602401"/>
    <w:rsid w:val="00604158"/>
    <w:rsid w:val="0060499A"/>
    <w:rsid w:val="0060559A"/>
    <w:rsid w:val="0060666C"/>
    <w:rsid w:val="00606C5F"/>
    <w:rsid w:val="00607BFD"/>
    <w:rsid w:val="0061103F"/>
    <w:rsid w:val="00613CEB"/>
    <w:rsid w:val="00614CE6"/>
    <w:rsid w:val="006158F9"/>
    <w:rsid w:val="00615CA5"/>
    <w:rsid w:val="00615D43"/>
    <w:rsid w:val="00616BCC"/>
    <w:rsid w:val="0061761A"/>
    <w:rsid w:val="00622448"/>
    <w:rsid w:val="00623DFF"/>
    <w:rsid w:val="00624299"/>
    <w:rsid w:val="006243EB"/>
    <w:rsid w:val="00625536"/>
    <w:rsid w:val="00625AC1"/>
    <w:rsid w:val="00626698"/>
    <w:rsid w:val="006267F8"/>
    <w:rsid w:val="00630966"/>
    <w:rsid w:val="00630BDA"/>
    <w:rsid w:val="00630EC4"/>
    <w:rsid w:val="00630EC9"/>
    <w:rsid w:val="00631B4C"/>
    <w:rsid w:val="00632522"/>
    <w:rsid w:val="006328B1"/>
    <w:rsid w:val="00632CB9"/>
    <w:rsid w:val="00635BAE"/>
    <w:rsid w:val="00636FD1"/>
    <w:rsid w:val="00637714"/>
    <w:rsid w:val="00641D5A"/>
    <w:rsid w:val="00642777"/>
    <w:rsid w:val="00643B89"/>
    <w:rsid w:val="00644C50"/>
    <w:rsid w:val="00645936"/>
    <w:rsid w:val="00646433"/>
    <w:rsid w:val="00646B92"/>
    <w:rsid w:val="00647402"/>
    <w:rsid w:val="00647C21"/>
    <w:rsid w:val="00650282"/>
    <w:rsid w:val="00650A11"/>
    <w:rsid w:val="00650A1C"/>
    <w:rsid w:val="006511BB"/>
    <w:rsid w:val="006531EF"/>
    <w:rsid w:val="00655C7A"/>
    <w:rsid w:val="00655DA6"/>
    <w:rsid w:val="00656305"/>
    <w:rsid w:val="00657F0E"/>
    <w:rsid w:val="0066034A"/>
    <w:rsid w:val="006631B8"/>
    <w:rsid w:val="00663DBE"/>
    <w:rsid w:val="006656EC"/>
    <w:rsid w:val="006662EE"/>
    <w:rsid w:val="00667977"/>
    <w:rsid w:val="00667D10"/>
    <w:rsid w:val="00670B9E"/>
    <w:rsid w:val="006725A4"/>
    <w:rsid w:val="00674043"/>
    <w:rsid w:val="0067720E"/>
    <w:rsid w:val="00677C65"/>
    <w:rsid w:val="0068051F"/>
    <w:rsid w:val="006812CF"/>
    <w:rsid w:val="00681B40"/>
    <w:rsid w:val="006820E6"/>
    <w:rsid w:val="006824EE"/>
    <w:rsid w:val="00682BBC"/>
    <w:rsid w:val="00684490"/>
    <w:rsid w:val="00685CB3"/>
    <w:rsid w:val="006867B7"/>
    <w:rsid w:val="00686F5E"/>
    <w:rsid w:val="00690C18"/>
    <w:rsid w:val="006914EF"/>
    <w:rsid w:val="006924A9"/>
    <w:rsid w:val="00692DE8"/>
    <w:rsid w:val="0069403E"/>
    <w:rsid w:val="006945C8"/>
    <w:rsid w:val="006A0557"/>
    <w:rsid w:val="006A0782"/>
    <w:rsid w:val="006A1B09"/>
    <w:rsid w:val="006A2A2C"/>
    <w:rsid w:val="006A2D92"/>
    <w:rsid w:val="006A4B78"/>
    <w:rsid w:val="006A56C1"/>
    <w:rsid w:val="006A5A2E"/>
    <w:rsid w:val="006B04D1"/>
    <w:rsid w:val="006B131C"/>
    <w:rsid w:val="006B2468"/>
    <w:rsid w:val="006B3C41"/>
    <w:rsid w:val="006B4257"/>
    <w:rsid w:val="006B4B0D"/>
    <w:rsid w:val="006B4E05"/>
    <w:rsid w:val="006B628A"/>
    <w:rsid w:val="006B6656"/>
    <w:rsid w:val="006B70AF"/>
    <w:rsid w:val="006C0521"/>
    <w:rsid w:val="006C17EA"/>
    <w:rsid w:val="006C28BB"/>
    <w:rsid w:val="006C2A39"/>
    <w:rsid w:val="006C5CE3"/>
    <w:rsid w:val="006C6483"/>
    <w:rsid w:val="006C7426"/>
    <w:rsid w:val="006D0A6A"/>
    <w:rsid w:val="006D1474"/>
    <w:rsid w:val="006D1F7D"/>
    <w:rsid w:val="006D29CD"/>
    <w:rsid w:val="006D2BE3"/>
    <w:rsid w:val="006D2BEB"/>
    <w:rsid w:val="006D2BF3"/>
    <w:rsid w:val="006D37CF"/>
    <w:rsid w:val="006D3DCE"/>
    <w:rsid w:val="006E11EC"/>
    <w:rsid w:val="006E17B6"/>
    <w:rsid w:val="006E1919"/>
    <w:rsid w:val="006E58A2"/>
    <w:rsid w:val="006E65DE"/>
    <w:rsid w:val="006E7242"/>
    <w:rsid w:val="006E7CFB"/>
    <w:rsid w:val="006F0945"/>
    <w:rsid w:val="006F3BB8"/>
    <w:rsid w:val="006F6CFD"/>
    <w:rsid w:val="0070149F"/>
    <w:rsid w:val="00703D2D"/>
    <w:rsid w:val="00706FE9"/>
    <w:rsid w:val="00710BF9"/>
    <w:rsid w:val="0071191B"/>
    <w:rsid w:val="00712914"/>
    <w:rsid w:val="007130B3"/>
    <w:rsid w:val="0071360C"/>
    <w:rsid w:val="0071367B"/>
    <w:rsid w:val="007139B6"/>
    <w:rsid w:val="0071468E"/>
    <w:rsid w:val="007148AA"/>
    <w:rsid w:val="0071686F"/>
    <w:rsid w:val="00716A12"/>
    <w:rsid w:val="00716D5C"/>
    <w:rsid w:val="00716E66"/>
    <w:rsid w:val="00717760"/>
    <w:rsid w:val="00717800"/>
    <w:rsid w:val="007202D3"/>
    <w:rsid w:val="007208D9"/>
    <w:rsid w:val="00720AF5"/>
    <w:rsid w:val="00720C9D"/>
    <w:rsid w:val="00720FFE"/>
    <w:rsid w:val="007231A1"/>
    <w:rsid w:val="00724C0F"/>
    <w:rsid w:val="00727723"/>
    <w:rsid w:val="00732185"/>
    <w:rsid w:val="0073258B"/>
    <w:rsid w:val="00732BA8"/>
    <w:rsid w:val="0073350E"/>
    <w:rsid w:val="00733F8C"/>
    <w:rsid w:val="00734E99"/>
    <w:rsid w:val="007359A7"/>
    <w:rsid w:val="00736976"/>
    <w:rsid w:val="00736A54"/>
    <w:rsid w:val="0074063F"/>
    <w:rsid w:val="0074128D"/>
    <w:rsid w:val="00742603"/>
    <w:rsid w:val="00744ECC"/>
    <w:rsid w:val="0074677C"/>
    <w:rsid w:val="00746E21"/>
    <w:rsid w:val="0074740B"/>
    <w:rsid w:val="00747E73"/>
    <w:rsid w:val="00751575"/>
    <w:rsid w:val="0075393B"/>
    <w:rsid w:val="0075471A"/>
    <w:rsid w:val="0075771C"/>
    <w:rsid w:val="007608D7"/>
    <w:rsid w:val="00760C0D"/>
    <w:rsid w:val="00761231"/>
    <w:rsid w:val="00763D76"/>
    <w:rsid w:val="00764FAA"/>
    <w:rsid w:val="00767A04"/>
    <w:rsid w:val="00773719"/>
    <w:rsid w:val="00773B58"/>
    <w:rsid w:val="00774343"/>
    <w:rsid w:val="007754E1"/>
    <w:rsid w:val="00777487"/>
    <w:rsid w:val="007777A1"/>
    <w:rsid w:val="0078003D"/>
    <w:rsid w:val="0078273E"/>
    <w:rsid w:val="00782DCD"/>
    <w:rsid w:val="00782F88"/>
    <w:rsid w:val="007835EB"/>
    <w:rsid w:val="0078417D"/>
    <w:rsid w:val="0078471D"/>
    <w:rsid w:val="00784EC0"/>
    <w:rsid w:val="00785C23"/>
    <w:rsid w:val="00786D45"/>
    <w:rsid w:val="0078730F"/>
    <w:rsid w:val="0078760F"/>
    <w:rsid w:val="007913FD"/>
    <w:rsid w:val="0079221B"/>
    <w:rsid w:val="007925C2"/>
    <w:rsid w:val="00796A50"/>
    <w:rsid w:val="007A01E1"/>
    <w:rsid w:val="007A3D51"/>
    <w:rsid w:val="007A49C2"/>
    <w:rsid w:val="007A4BDD"/>
    <w:rsid w:val="007B05B3"/>
    <w:rsid w:val="007B14CE"/>
    <w:rsid w:val="007B33D7"/>
    <w:rsid w:val="007B51E0"/>
    <w:rsid w:val="007B5AC7"/>
    <w:rsid w:val="007B6556"/>
    <w:rsid w:val="007B732A"/>
    <w:rsid w:val="007C08F8"/>
    <w:rsid w:val="007C10F1"/>
    <w:rsid w:val="007C1837"/>
    <w:rsid w:val="007C2377"/>
    <w:rsid w:val="007C293A"/>
    <w:rsid w:val="007D0844"/>
    <w:rsid w:val="007D0CC0"/>
    <w:rsid w:val="007D2908"/>
    <w:rsid w:val="007D537B"/>
    <w:rsid w:val="007D562B"/>
    <w:rsid w:val="007D6F3F"/>
    <w:rsid w:val="007E1522"/>
    <w:rsid w:val="007E190E"/>
    <w:rsid w:val="007E1D58"/>
    <w:rsid w:val="007E4118"/>
    <w:rsid w:val="007E420B"/>
    <w:rsid w:val="007E5728"/>
    <w:rsid w:val="007E6CF8"/>
    <w:rsid w:val="007E6ECC"/>
    <w:rsid w:val="007E7285"/>
    <w:rsid w:val="007F0ABE"/>
    <w:rsid w:val="007F0ED9"/>
    <w:rsid w:val="007F10BE"/>
    <w:rsid w:val="007F25A7"/>
    <w:rsid w:val="007F2645"/>
    <w:rsid w:val="007F435A"/>
    <w:rsid w:val="007F4668"/>
    <w:rsid w:val="007F571B"/>
    <w:rsid w:val="007F64C7"/>
    <w:rsid w:val="008031EC"/>
    <w:rsid w:val="008034D8"/>
    <w:rsid w:val="008054F0"/>
    <w:rsid w:val="00805BD3"/>
    <w:rsid w:val="00807DB6"/>
    <w:rsid w:val="00815425"/>
    <w:rsid w:val="008155E3"/>
    <w:rsid w:val="00817638"/>
    <w:rsid w:val="008228A5"/>
    <w:rsid w:val="00822B3C"/>
    <w:rsid w:val="00826F71"/>
    <w:rsid w:val="0082703E"/>
    <w:rsid w:val="00830ED9"/>
    <w:rsid w:val="008326DB"/>
    <w:rsid w:val="00834367"/>
    <w:rsid w:val="00834AB9"/>
    <w:rsid w:val="00836122"/>
    <w:rsid w:val="008369A3"/>
    <w:rsid w:val="00837300"/>
    <w:rsid w:val="00837F65"/>
    <w:rsid w:val="008410B6"/>
    <w:rsid w:val="00842D18"/>
    <w:rsid w:val="00845B33"/>
    <w:rsid w:val="008478CE"/>
    <w:rsid w:val="00847C2B"/>
    <w:rsid w:val="00847E7D"/>
    <w:rsid w:val="00847F14"/>
    <w:rsid w:val="00850B48"/>
    <w:rsid w:val="00850CF7"/>
    <w:rsid w:val="00854B58"/>
    <w:rsid w:val="00854DDD"/>
    <w:rsid w:val="0085583B"/>
    <w:rsid w:val="008576E4"/>
    <w:rsid w:val="00857E85"/>
    <w:rsid w:val="00860E75"/>
    <w:rsid w:val="0086103A"/>
    <w:rsid w:val="008617EA"/>
    <w:rsid w:val="0086208D"/>
    <w:rsid w:val="008629E3"/>
    <w:rsid w:val="008631D8"/>
    <w:rsid w:val="00864321"/>
    <w:rsid w:val="00865AFB"/>
    <w:rsid w:val="00865DC8"/>
    <w:rsid w:val="00870D58"/>
    <w:rsid w:val="008712A0"/>
    <w:rsid w:val="008717D4"/>
    <w:rsid w:val="00872621"/>
    <w:rsid w:val="008727AA"/>
    <w:rsid w:val="008729DD"/>
    <w:rsid w:val="00873250"/>
    <w:rsid w:val="00873825"/>
    <w:rsid w:val="008739EF"/>
    <w:rsid w:val="00873ADE"/>
    <w:rsid w:val="0087497B"/>
    <w:rsid w:val="00876F9A"/>
    <w:rsid w:val="00877C17"/>
    <w:rsid w:val="008839E5"/>
    <w:rsid w:val="00883C2B"/>
    <w:rsid w:val="00883C78"/>
    <w:rsid w:val="0088761A"/>
    <w:rsid w:val="00890A9E"/>
    <w:rsid w:val="008917AE"/>
    <w:rsid w:val="00892576"/>
    <w:rsid w:val="00894601"/>
    <w:rsid w:val="00894CD3"/>
    <w:rsid w:val="00895D49"/>
    <w:rsid w:val="0089699B"/>
    <w:rsid w:val="008A4654"/>
    <w:rsid w:val="008A6306"/>
    <w:rsid w:val="008A6491"/>
    <w:rsid w:val="008A6708"/>
    <w:rsid w:val="008A6B65"/>
    <w:rsid w:val="008A70C3"/>
    <w:rsid w:val="008A7CF1"/>
    <w:rsid w:val="008B0674"/>
    <w:rsid w:val="008B0B60"/>
    <w:rsid w:val="008B0CFF"/>
    <w:rsid w:val="008B0DC1"/>
    <w:rsid w:val="008B20C2"/>
    <w:rsid w:val="008B333C"/>
    <w:rsid w:val="008B3CD2"/>
    <w:rsid w:val="008B54AD"/>
    <w:rsid w:val="008B5C6E"/>
    <w:rsid w:val="008B75E1"/>
    <w:rsid w:val="008C011F"/>
    <w:rsid w:val="008C0805"/>
    <w:rsid w:val="008C096C"/>
    <w:rsid w:val="008C0B6E"/>
    <w:rsid w:val="008C1CAA"/>
    <w:rsid w:val="008C26F4"/>
    <w:rsid w:val="008C2788"/>
    <w:rsid w:val="008C3539"/>
    <w:rsid w:val="008C4888"/>
    <w:rsid w:val="008C624A"/>
    <w:rsid w:val="008D1DB1"/>
    <w:rsid w:val="008D1DF0"/>
    <w:rsid w:val="008D3892"/>
    <w:rsid w:val="008D39AA"/>
    <w:rsid w:val="008D5118"/>
    <w:rsid w:val="008D55F9"/>
    <w:rsid w:val="008D6A9C"/>
    <w:rsid w:val="008D79F0"/>
    <w:rsid w:val="008E0D56"/>
    <w:rsid w:val="008E2B2F"/>
    <w:rsid w:val="008E348C"/>
    <w:rsid w:val="008E47A9"/>
    <w:rsid w:val="008E4DFF"/>
    <w:rsid w:val="008E549E"/>
    <w:rsid w:val="008E54D0"/>
    <w:rsid w:val="008E5E23"/>
    <w:rsid w:val="008E67C0"/>
    <w:rsid w:val="008E7F9F"/>
    <w:rsid w:val="008F09FE"/>
    <w:rsid w:val="008F1046"/>
    <w:rsid w:val="008F18B3"/>
    <w:rsid w:val="008F1E40"/>
    <w:rsid w:val="008F281A"/>
    <w:rsid w:val="008F2DC7"/>
    <w:rsid w:val="008F53B2"/>
    <w:rsid w:val="008F5890"/>
    <w:rsid w:val="008F5B59"/>
    <w:rsid w:val="008F6E9D"/>
    <w:rsid w:val="00900C12"/>
    <w:rsid w:val="00901EDF"/>
    <w:rsid w:val="00903CAE"/>
    <w:rsid w:val="00904B02"/>
    <w:rsid w:val="00904BBF"/>
    <w:rsid w:val="009050B9"/>
    <w:rsid w:val="00905752"/>
    <w:rsid w:val="00906288"/>
    <w:rsid w:val="00906E14"/>
    <w:rsid w:val="009076FD"/>
    <w:rsid w:val="0091113E"/>
    <w:rsid w:val="009128E8"/>
    <w:rsid w:val="00914581"/>
    <w:rsid w:val="00920962"/>
    <w:rsid w:val="00920A27"/>
    <w:rsid w:val="00924E21"/>
    <w:rsid w:val="0092726F"/>
    <w:rsid w:val="009308F0"/>
    <w:rsid w:val="0093251D"/>
    <w:rsid w:val="00932CDB"/>
    <w:rsid w:val="00935F44"/>
    <w:rsid w:val="00936C94"/>
    <w:rsid w:val="00937CD8"/>
    <w:rsid w:val="00937DFB"/>
    <w:rsid w:val="00940A80"/>
    <w:rsid w:val="0094190F"/>
    <w:rsid w:val="00941D69"/>
    <w:rsid w:val="00944597"/>
    <w:rsid w:val="00944936"/>
    <w:rsid w:val="00944AA7"/>
    <w:rsid w:val="00946AD7"/>
    <w:rsid w:val="00947C30"/>
    <w:rsid w:val="00947F91"/>
    <w:rsid w:val="0095045E"/>
    <w:rsid w:val="00950571"/>
    <w:rsid w:val="00952D7C"/>
    <w:rsid w:val="009540D9"/>
    <w:rsid w:val="009546F6"/>
    <w:rsid w:val="0095626F"/>
    <w:rsid w:val="009569C9"/>
    <w:rsid w:val="00956BA1"/>
    <w:rsid w:val="00961356"/>
    <w:rsid w:val="00962C9F"/>
    <w:rsid w:val="00963DA9"/>
    <w:rsid w:val="0096455D"/>
    <w:rsid w:val="00964F55"/>
    <w:rsid w:val="00965CBF"/>
    <w:rsid w:val="00966271"/>
    <w:rsid w:val="009709DA"/>
    <w:rsid w:val="0097372C"/>
    <w:rsid w:val="0097570D"/>
    <w:rsid w:val="00975999"/>
    <w:rsid w:val="009769C6"/>
    <w:rsid w:val="00977F47"/>
    <w:rsid w:val="00980FD2"/>
    <w:rsid w:val="009837EF"/>
    <w:rsid w:val="00984BDC"/>
    <w:rsid w:val="009857E0"/>
    <w:rsid w:val="00987A1D"/>
    <w:rsid w:val="009918FB"/>
    <w:rsid w:val="00991CE2"/>
    <w:rsid w:val="00997E8F"/>
    <w:rsid w:val="009A0497"/>
    <w:rsid w:val="009A1142"/>
    <w:rsid w:val="009A1A9A"/>
    <w:rsid w:val="009A2D21"/>
    <w:rsid w:val="009A68B0"/>
    <w:rsid w:val="009B157C"/>
    <w:rsid w:val="009B2293"/>
    <w:rsid w:val="009B25BD"/>
    <w:rsid w:val="009B36BF"/>
    <w:rsid w:val="009B5311"/>
    <w:rsid w:val="009B5872"/>
    <w:rsid w:val="009B5A80"/>
    <w:rsid w:val="009B671B"/>
    <w:rsid w:val="009B6ACF"/>
    <w:rsid w:val="009B6B48"/>
    <w:rsid w:val="009B7123"/>
    <w:rsid w:val="009B7B65"/>
    <w:rsid w:val="009C0CEB"/>
    <w:rsid w:val="009C2B62"/>
    <w:rsid w:val="009C30C9"/>
    <w:rsid w:val="009C3E19"/>
    <w:rsid w:val="009C57E4"/>
    <w:rsid w:val="009C74B5"/>
    <w:rsid w:val="009C7BD2"/>
    <w:rsid w:val="009D0E47"/>
    <w:rsid w:val="009D13F4"/>
    <w:rsid w:val="009D1F1C"/>
    <w:rsid w:val="009D2902"/>
    <w:rsid w:val="009D2DB0"/>
    <w:rsid w:val="009D3AEC"/>
    <w:rsid w:val="009D42E7"/>
    <w:rsid w:val="009D7957"/>
    <w:rsid w:val="009D7CE6"/>
    <w:rsid w:val="009E008F"/>
    <w:rsid w:val="009E0870"/>
    <w:rsid w:val="009E0D56"/>
    <w:rsid w:val="009E262C"/>
    <w:rsid w:val="009E3B03"/>
    <w:rsid w:val="009E49F7"/>
    <w:rsid w:val="009E5D8C"/>
    <w:rsid w:val="009E6430"/>
    <w:rsid w:val="009E64A4"/>
    <w:rsid w:val="009E720C"/>
    <w:rsid w:val="009E771F"/>
    <w:rsid w:val="009F471D"/>
    <w:rsid w:val="009F48BD"/>
    <w:rsid w:val="009F56A0"/>
    <w:rsid w:val="009F625C"/>
    <w:rsid w:val="009F6692"/>
    <w:rsid w:val="00A00F82"/>
    <w:rsid w:val="00A02AB8"/>
    <w:rsid w:val="00A0444F"/>
    <w:rsid w:val="00A05393"/>
    <w:rsid w:val="00A05924"/>
    <w:rsid w:val="00A12337"/>
    <w:rsid w:val="00A127AE"/>
    <w:rsid w:val="00A13C00"/>
    <w:rsid w:val="00A143E0"/>
    <w:rsid w:val="00A20382"/>
    <w:rsid w:val="00A212FC"/>
    <w:rsid w:val="00A21C3A"/>
    <w:rsid w:val="00A22274"/>
    <w:rsid w:val="00A223AF"/>
    <w:rsid w:val="00A2267C"/>
    <w:rsid w:val="00A23419"/>
    <w:rsid w:val="00A32793"/>
    <w:rsid w:val="00A32CBD"/>
    <w:rsid w:val="00A376D1"/>
    <w:rsid w:val="00A412A4"/>
    <w:rsid w:val="00A44E29"/>
    <w:rsid w:val="00A45752"/>
    <w:rsid w:val="00A46BA8"/>
    <w:rsid w:val="00A54204"/>
    <w:rsid w:val="00A54607"/>
    <w:rsid w:val="00A5460B"/>
    <w:rsid w:val="00A5615B"/>
    <w:rsid w:val="00A566F7"/>
    <w:rsid w:val="00A60788"/>
    <w:rsid w:val="00A624D4"/>
    <w:rsid w:val="00A63795"/>
    <w:rsid w:val="00A63817"/>
    <w:rsid w:val="00A64DFC"/>
    <w:rsid w:val="00A64E67"/>
    <w:rsid w:val="00A65708"/>
    <w:rsid w:val="00A74FE2"/>
    <w:rsid w:val="00A75DAF"/>
    <w:rsid w:val="00A76ACC"/>
    <w:rsid w:val="00A80316"/>
    <w:rsid w:val="00A80DCD"/>
    <w:rsid w:val="00A827A8"/>
    <w:rsid w:val="00A8360B"/>
    <w:rsid w:val="00A857D9"/>
    <w:rsid w:val="00A864C2"/>
    <w:rsid w:val="00A90857"/>
    <w:rsid w:val="00A90A64"/>
    <w:rsid w:val="00A91448"/>
    <w:rsid w:val="00A92245"/>
    <w:rsid w:val="00A93A78"/>
    <w:rsid w:val="00A94548"/>
    <w:rsid w:val="00AA0CF2"/>
    <w:rsid w:val="00AA25A1"/>
    <w:rsid w:val="00AA2B6A"/>
    <w:rsid w:val="00AA2BD2"/>
    <w:rsid w:val="00AA3306"/>
    <w:rsid w:val="00AA4B70"/>
    <w:rsid w:val="00AA7756"/>
    <w:rsid w:val="00AB0007"/>
    <w:rsid w:val="00AB0D55"/>
    <w:rsid w:val="00AB2055"/>
    <w:rsid w:val="00AB2960"/>
    <w:rsid w:val="00AB4A42"/>
    <w:rsid w:val="00AB574B"/>
    <w:rsid w:val="00AB5BA3"/>
    <w:rsid w:val="00AB6DF3"/>
    <w:rsid w:val="00AB79EC"/>
    <w:rsid w:val="00AC06AD"/>
    <w:rsid w:val="00AC1849"/>
    <w:rsid w:val="00AC1DB2"/>
    <w:rsid w:val="00AC23DD"/>
    <w:rsid w:val="00AC29B4"/>
    <w:rsid w:val="00AC4070"/>
    <w:rsid w:val="00AC4436"/>
    <w:rsid w:val="00AC4B43"/>
    <w:rsid w:val="00AC6D7C"/>
    <w:rsid w:val="00AC7496"/>
    <w:rsid w:val="00AC758F"/>
    <w:rsid w:val="00AD01BB"/>
    <w:rsid w:val="00AD02B4"/>
    <w:rsid w:val="00AD4CDC"/>
    <w:rsid w:val="00AD5620"/>
    <w:rsid w:val="00AD5C7A"/>
    <w:rsid w:val="00AD5FA3"/>
    <w:rsid w:val="00AD640D"/>
    <w:rsid w:val="00AD6B21"/>
    <w:rsid w:val="00AD6D7F"/>
    <w:rsid w:val="00AE0DAF"/>
    <w:rsid w:val="00AE1E77"/>
    <w:rsid w:val="00AE2076"/>
    <w:rsid w:val="00AE311C"/>
    <w:rsid w:val="00AE32FC"/>
    <w:rsid w:val="00AE3926"/>
    <w:rsid w:val="00AE46AA"/>
    <w:rsid w:val="00AE6061"/>
    <w:rsid w:val="00AF0388"/>
    <w:rsid w:val="00AF05EF"/>
    <w:rsid w:val="00AF062E"/>
    <w:rsid w:val="00AF0863"/>
    <w:rsid w:val="00AF2791"/>
    <w:rsid w:val="00AF29BB"/>
    <w:rsid w:val="00AF2B88"/>
    <w:rsid w:val="00AF5F2E"/>
    <w:rsid w:val="00AF63A9"/>
    <w:rsid w:val="00AF66F2"/>
    <w:rsid w:val="00AF739D"/>
    <w:rsid w:val="00B00194"/>
    <w:rsid w:val="00B006A9"/>
    <w:rsid w:val="00B00A80"/>
    <w:rsid w:val="00B0178F"/>
    <w:rsid w:val="00B01ECE"/>
    <w:rsid w:val="00B025CE"/>
    <w:rsid w:val="00B06148"/>
    <w:rsid w:val="00B068F2"/>
    <w:rsid w:val="00B10278"/>
    <w:rsid w:val="00B122A7"/>
    <w:rsid w:val="00B12922"/>
    <w:rsid w:val="00B13310"/>
    <w:rsid w:val="00B154EA"/>
    <w:rsid w:val="00B16720"/>
    <w:rsid w:val="00B17990"/>
    <w:rsid w:val="00B20969"/>
    <w:rsid w:val="00B2109F"/>
    <w:rsid w:val="00B21702"/>
    <w:rsid w:val="00B22390"/>
    <w:rsid w:val="00B2258D"/>
    <w:rsid w:val="00B225B0"/>
    <w:rsid w:val="00B318B0"/>
    <w:rsid w:val="00B31E83"/>
    <w:rsid w:val="00B3230A"/>
    <w:rsid w:val="00B325B0"/>
    <w:rsid w:val="00B328FC"/>
    <w:rsid w:val="00B331B9"/>
    <w:rsid w:val="00B3411C"/>
    <w:rsid w:val="00B4136C"/>
    <w:rsid w:val="00B4271C"/>
    <w:rsid w:val="00B42A04"/>
    <w:rsid w:val="00B42FA2"/>
    <w:rsid w:val="00B43453"/>
    <w:rsid w:val="00B44106"/>
    <w:rsid w:val="00B450F8"/>
    <w:rsid w:val="00B47A0F"/>
    <w:rsid w:val="00B47CFD"/>
    <w:rsid w:val="00B50649"/>
    <w:rsid w:val="00B51927"/>
    <w:rsid w:val="00B51DCA"/>
    <w:rsid w:val="00B51EDA"/>
    <w:rsid w:val="00B5400D"/>
    <w:rsid w:val="00B549E8"/>
    <w:rsid w:val="00B55516"/>
    <w:rsid w:val="00B557B6"/>
    <w:rsid w:val="00B55E3F"/>
    <w:rsid w:val="00B56446"/>
    <w:rsid w:val="00B60A1E"/>
    <w:rsid w:val="00B6156C"/>
    <w:rsid w:val="00B61595"/>
    <w:rsid w:val="00B6327A"/>
    <w:rsid w:val="00B657A0"/>
    <w:rsid w:val="00B65FA8"/>
    <w:rsid w:val="00B66384"/>
    <w:rsid w:val="00B664D8"/>
    <w:rsid w:val="00B67EB0"/>
    <w:rsid w:val="00B7014D"/>
    <w:rsid w:val="00B7017B"/>
    <w:rsid w:val="00B722B5"/>
    <w:rsid w:val="00B73F2E"/>
    <w:rsid w:val="00B74113"/>
    <w:rsid w:val="00B7652B"/>
    <w:rsid w:val="00B77B55"/>
    <w:rsid w:val="00B827C5"/>
    <w:rsid w:val="00B83B44"/>
    <w:rsid w:val="00B83D1F"/>
    <w:rsid w:val="00B84190"/>
    <w:rsid w:val="00B9057D"/>
    <w:rsid w:val="00B91546"/>
    <w:rsid w:val="00B919DC"/>
    <w:rsid w:val="00B91D3B"/>
    <w:rsid w:val="00B93466"/>
    <w:rsid w:val="00B93D1A"/>
    <w:rsid w:val="00B94293"/>
    <w:rsid w:val="00B94B1E"/>
    <w:rsid w:val="00B95216"/>
    <w:rsid w:val="00B9718C"/>
    <w:rsid w:val="00BA1691"/>
    <w:rsid w:val="00BA2000"/>
    <w:rsid w:val="00BA2B44"/>
    <w:rsid w:val="00BA326C"/>
    <w:rsid w:val="00BA3D8E"/>
    <w:rsid w:val="00BA4224"/>
    <w:rsid w:val="00BA5582"/>
    <w:rsid w:val="00BB1709"/>
    <w:rsid w:val="00BB249D"/>
    <w:rsid w:val="00BB76DF"/>
    <w:rsid w:val="00BC1511"/>
    <w:rsid w:val="00BC17BE"/>
    <w:rsid w:val="00BC2FCC"/>
    <w:rsid w:val="00BC468A"/>
    <w:rsid w:val="00BC6127"/>
    <w:rsid w:val="00BC6D7D"/>
    <w:rsid w:val="00BC7D24"/>
    <w:rsid w:val="00BD0413"/>
    <w:rsid w:val="00BD0C96"/>
    <w:rsid w:val="00BD1219"/>
    <w:rsid w:val="00BD1479"/>
    <w:rsid w:val="00BD29EC"/>
    <w:rsid w:val="00BD2E17"/>
    <w:rsid w:val="00BD483E"/>
    <w:rsid w:val="00BD4A55"/>
    <w:rsid w:val="00BD6E3E"/>
    <w:rsid w:val="00BD7892"/>
    <w:rsid w:val="00BD7B1A"/>
    <w:rsid w:val="00BD7B51"/>
    <w:rsid w:val="00BE137E"/>
    <w:rsid w:val="00BE2ED0"/>
    <w:rsid w:val="00BE3370"/>
    <w:rsid w:val="00BE4286"/>
    <w:rsid w:val="00BE4622"/>
    <w:rsid w:val="00BE5FB9"/>
    <w:rsid w:val="00BE647C"/>
    <w:rsid w:val="00BE650A"/>
    <w:rsid w:val="00BE655B"/>
    <w:rsid w:val="00BE7CC4"/>
    <w:rsid w:val="00BF268F"/>
    <w:rsid w:val="00BF385C"/>
    <w:rsid w:val="00BF6B96"/>
    <w:rsid w:val="00C03042"/>
    <w:rsid w:val="00C0349A"/>
    <w:rsid w:val="00C04A7D"/>
    <w:rsid w:val="00C054DE"/>
    <w:rsid w:val="00C05B46"/>
    <w:rsid w:val="00C06197"/>
    <w:rsid w:val="00C06A01"/>
    <w:rsid w:val="00C079DC"/>
    <w:rsid w:val="00C120C0"/>
    <w:rsid w:val="00C13270"/>
    <w:rsid w:val="00C133FC"/>
    <w:rsid w:val="00C13EF0"/>
    <w:rsid w:val="00C14AF4"/>
    <w:rsid w:val="00C15A21"/>
    <w:rsid w:val="00C173DC"/>
    <w:rsid w:val="00C17AAA"/>
    <w:rsid w:val="00C17C10"/>
    <w:rsid w:val="00C202C8"/>
    <w:rsid w:val="00C22EBB"/>
    <w:rsid w:val="00C2545A"/>
    <w:rsid w:val="00C26BA5"/>
    <w:rsid w:val="00C30AB4"/>
    <w:rsid w:val="00C318A3"/>
    <w:rsid w:val="00C31CC0"/>
    <w:rsid w:val="00C3203A"/>
    <w:rsid w:val="00C33045"/>
    <w:rsid w:val="00C364F8"/>
    <w:rsid w:val="00C3732E"/>
    <w:rsid w:val="00C378BB"/>
    <w:rsid w:val="00C41A41"/>
    <w:rsid w:val="00C4306B"/>
    <w:rsid w:val="00C45162"/>
    <w:rsid w:val="00C46EA7"/>
    <w:rsid w:val="00C509D3"/>
    <w:rsid w:val="00C522A9"/>
    <w:rsid w:val="00C54F5A"/>
    <w:rsid w:val="00C60191"/>
    <w:rsid w:val="00C60BBD"/>
    <w:rsid w:val="00C626E6"/>
    <w:rsid w:val="00C63CA5"/>
    <w:rsid w:val="00C67CDD"/>
    <w:rsid w:val="00C67D79"/>
    <w:rsid w:val="00C71603"/>
    <w:rsid w:val="00C734E1"/>
    <w:rsid w:val="00C74661"/>
    <w:rsid w:val="00C746AE"/>
    <w:rsid w:val="00C75C12"/>
    <w:rsid w:val="00C84F64"/>
    <w:rsid w:val="00C850F4"/>
    <w:rsid w:val="00C85510"/>
    <w:rsid w:val="00C8797D"/>
    <w:rsid w:val="00C902D7"/>
    <w:rsid w:val="00C94463"/>
    <w:rsid w:val="00C94CD6"/>
    <w:rsid w:val="00C96388"/>
    <w:rsid w:val="00C9661C"/>
    <w:rsid w:val="00C971CD"/>
    <w:rsid w:val="00CA10EB"/>
    <w:rsid w:val="00CA31D5"/>
    <w:rsid w:val="00CA40EE"/>
    <w:rsid w:val="00CA41A6"/>
    <w:rsid w:val="00CA5B78"/>
    <w:rsid w:val="00CA63EA"/>
    <w:rsid w:val="00CA6695"/>
    <w:rsid w:val="00CA70B9"/>
    <w:rsid w:val="00CB511B"/>
    <w:rsid w:val="00CB5722"/>
    <w:rsid w:val="00CC0349"/>
    <w:rsid w:val="00CC3809"/>
    <w:rsid w:val="00CC4D9E"/>
    <w:rsid w:val="00CC7744"/>
    <w:rsid w:val="00CC7872"/>
    <w:rsid w:val="00CD058E"/>
    <w:rsid w:val="00CD1B2D"/>
    <w:rsid w:val="00CD2C94"/>
    <w:rsid w:val="00CD3F58"/>
    <w:rsid w:val="00CD44C8"/>
    <w:rsid w:val="00CD5A0E"/>
    <w:rsid w:val="00CD724D"/>
    <w:rsid w:val="00CD74B8"/>
    <w:rsid w:val="00CD7AAF"/>
    <w:rsid w:val="00CD7C25"/>
    <w:rsid w:val="00CE015A"/>
    <w:rsid w:val="00CE0571"/>
    <w:rsid w:val="00CE1C79"/>
    <w:rsid w:val="00CE30A6"/>
    <w:rsid w:val="00CE42A1"/>
    <w:rsid w:val="00CE6738"/>
    <w:rsid w:val="00CE6BDB"/>
    <w:rsid w:val="00CE7867"/>
    <w:rsid w:val="00CE7C01"/>
    <w:rsid w:val="00CF2024"/>
    <w:rsid w:val="00CF2ADA"/>
    <w:rsid w:val="00CF3FBF"/>
    <w:rsid w:val="00CF4AD8"/>
    <w:rsid w:val="00CF61B6"/>
    <w:rsid w:val="00CF671F"/>
    <w:rsid w:val="00D00503"/>
    <w:rsid w:val="00D00846"/>
    <w:rsid w:val="00D01950"/>
    <w:rsid w:val="00D02C89"/>
    <w:rsid w:val="00D04919"/>
    <w:rsid w:val="00D052B4"/>
    <w:rsid w:val="00D07E33"/>
    <w:rsid w:val="00D10076"/>
    <w:rsid w:val="00D10137"/>
    <w:rsid w:val="00D12778"/>
    <w:rsid w:val="00D13B5A"/>
    <w:rsid w:val="00D1488F"/>
    <w:rsid w:val="00D16690"/>
    <w:rsid w:val="00D20645"/>
    <w:rsid w:val="00D20D4C"/>
    <w:rsid w:val="00D21341"/>
    <w:rsid w:val="00D21D75"/>
    <w:rsid w:val="00D22AD5"/>
    <w:rsid w:val="00D23A87"/>
    <w:rsid w:val="00D2449C"/>
    <w:rsid w:val="00D24AAD"/>
    <w:rsid w:val="00D252D1"/>
    <w:rsid w:val="00D2758D"/>
    <w:rsid w:val="00D3177D"/>
    <w:rsid w:val="00D321B3"/>
    <w:rsid w:val="00D3286E"/>
    <w:rsid w:val="00D337D1"/>
    <w:rsid w:val="00D33EFF"/>
    <w:rsid w:val="00D357D2"/>
    <w:rsid w:val="00D35822"/>
    <w:rsid w:val="00D35E5E"/>
    <w:rsid w:val="00D36E4F"/>
    <w:rsid w:val="00D3772B"/>
    <w:rsid w:val="00D406B9"/>
    <w:rsid w:val="00D41FA2"/>
    <w:rsid w:val="00D420DA"/>
    <w:rsid w:val="00D43E31"/>
    <w:rsid w:val="00D478C9"/>
    <w:rsid w:val="00D50283"/>
    <w:rsid w:val="00D5127D"/>
    <w:rsid w:val="00D60604"/>
    <w:rsid w:val="00D64154"/>
    <w:rsid w:val="00D64285"/>
    <w:rsid w:val="00D65A18"/>
    <w:rsid w:val="00D6714B"/>
    <w:rsid w:val="00D675F9"/>
    <w:rsid w:val="00D6772B"/>
    <w:rsid w:val="00D71F7D"/>
    <w:rsid w:val="00D71F97"/>
    <w:rsid w:val="00D7239D"/>
    <w:rsid w:val="00D73421"/>
    <w:rsid w:val="00D7450E"/>
    <w:rsid w:val="00D7478D"/>
    <w:rsid w:val="00D74A41"/>
    <w:rsid w:val="00D768BD"/>
    <w:rsid w:val="00D76907"/>
    <w:rsid w:val="00D81644"/>
    <w:rsid w:val="00D85D6C"/>
    <w:rsid w:val="00D8754E"/>
    <w:rsid w:val="00D87874"/>
    <w:rsid w:val="00D93449"/>
    <w:rsid w:val="00D9441D"/>
    <w:rsid w:val="00D953D3"/>
    <w:rsid w:val="00D95AEB"/>
    <w:rsid w:val="00D95F22"/>
    <w:rsid w:val="00DA04ED"/>
    <w:rsid w:val="00DA166D"/>
    <w:rsid w:val="00DA290C"/>
    <w:rsid w:val="00DA35CD"/>
    <w:rsid w:val="00DA664C"/>
    <w:rsid w:val="00DA791C"/>
    <w:rsid w:val="00DB17A2"/>
    <w:rsid w:val="00DB1D74"/>
    <w:rsid w:val="00DB25E4"/>
    <w:rsid w:val="00DB3596"/>
    <w:rsid w:val="00DB36C2"/>
    <w:rsid w:val="00DB45EC"/>
    <w:rsid w:val="00DB4917"/>
    <w:rsid w:val="00DB5646"/>
    <w:rsid w:val="00DB5F07"/>
    <w:rsid w:val="00DB6524"/>
    <w:rsid w:val="00DB6D0F"/>
    <w:rsid w:val="00DC14F0"/>
    <w:rsid w:val="00DC1945"/>
    <w:rsid w:val="00DC228B"/>
    <w:rsid w:val="00DC2BA2"/>
    <w:rsid w:val="00DC3DE0"/>
    <w:rsid w:val="00DC4D19"/>
    <w:rsid w:val="00DC5D87"/>
    <w:rsid w:val="00DC68C9"/>
    <w:rsid w:val="00DD1B1B"/>
    <w:rsid w:val="00DD32DC"/>
    <w:rsid w:val="00DD39FB"/>
    <w:rsid w:val="00DD6096"/>
    <w:rsid w:val="00DD617D"/>
    <w:rsid w:val="00DD62C1"/>
    <w:rsid w:val="00DE04E0"/>
    <w:rsid w:val="00DE06E0"/>
    <w:rsid w:val="00DE3566"/>
    <w:rsid w:val="00DE39C4"/>
    <w:rsid w:val="00DE55FF"/>
    <w:rsid w:val="00DE5F6F"/>
    <w:rsid w:val="00DE79D3"/>
    <w:rsid w:val="00DE7F03"/>
    <w:rsid w:val="00DF281F"/>
    <w:rsid w:val="00DF2F4B"/>
    <w:rsid w:val="00DF71A3"/>
    <w:rsid w:val="00E00448"/>
    <w:rsid w:val="00E00B23"/>
    <w:rsid w:val="00E0117D"/>
    <w:rsid w:val="00E012BE"/>
    <w:rsid w:val="00E0310F"/>
    <w:rsid w:val="00E03125"/>
    <w:rsid w:val="00E04357"/>
    <w:rsid w:val="00E04D6D"/>
    <w:rsid w:val="00E04D95"/>
    <w:rsid w:val="00E0769B"/>
    <w:rsid w:val="00E10B5C"/>
    <w:rsid w:val="00E11760"/>
    <w:rsid w:val="00E119E8"/>
    <w:rsid w:val="00E11B67"/>
    <w:rsid w:val="00E12973"/>
    <w:rsid w:val="00E139C5"/>
    <w:rsid w:val="00E141EC"/>
    <w:rsid w:val="00E14493"/>
    <w:rsid w:val="00E14792"/>
    <w:rsid w:val="00E14DAE"/>
    <w:rsid w:val="00E155FA"/>
    <w:rsid w:val="00E16600"/>
    <w:rsid w:val="00E16931"/>
    <w:rsid w:val="00E169CD"/>
    <w:rsid w:val="00E205A2"/>
    <w:rsid w:val="00E217A2"/>
    <w:rsid w:val="00E2239C"/>
    <w:rsid w:val="00E2280E"/>
    <w:rsid w:val="00E228DE"/>
    <w:rsid w:val="00E23208"/>
    <w:rsid w:val="00E24758"/>
    <w:rsid w:val="00E24C3C"/>
    <w:rsid w:val="00E2763D"/>
    <w:rsid w:val="00E3374A"/>
    <w:rsid w:val="00E345DB"/>
    <w:rsid w:val="00E34D03"/>
    <w:rsid w:val="00E3545D"/>
    <w:rsid w:val="00E3574A"/>
    <w:rsid w:val="00E35A46"/>
    <w:rsid w:val="00E36123"/>
    <w:rsid w:val="00E40533"/>
    <w:rsid w:val="00E405B8"/>
    <w:rsid w:val="00E435D8"/>
    <w:rsid w:val="00E4448D"/>
    <w:rsid w:val="00E46F96"/>
    <w:rsid w:val="00E475AC"/>
    <w:rsid w:val="00E50D28"/>
    <w:rsid w:val="00E51807"/>
    <w:rsid w:val="00E53642"/>
    <w:rsid w:val="00E53896"/>
    <w:rsid w:val="00E5597A"/>
    <w:rsid w:val="00E55ABB"/>
    <w:rsid w:val="00E5686D"/>
    <w:rsid w:val="00E6038C"/>
    <w:rsid w:val="00E60876"/>
    <w:rsid w:val="00E60BCA"/>
    <w:rsid w:val="00E62FEA"/>
    <w:rsid w:val="00E64602"/>
    <w:rsid w:val="00E65007"/>
    <w:rsid w:val="00E659E5"/>
    <w:rsid w:val="00E675B6"/>
    <w:rsid w:val="00E67B60"/>
    <w:rsid w:val="00E67D90"/>
    <w:rsid w:val="00E7034C"/>
    <w:rsid w:val="00E72931"/>
    <w:rsid w:val="00E7359C"/>
    <w:rsid w:val="00E74DC5"/>
    <w:rsid w:val="00E75380"/>
    <w:rsid w:val="00E7665D"/>
    <w:rsid w:val="00E766DF"/>
    <w:rsid w:val="00E8172C"/>
    <w:rsid w:val="00E81F35"/>
    <w:rsid w:val="00E82A56"/>
    <w:rsid w:val="00E82B1A"/>
    <w:rsid w:val="00E83D8A"/>
    <w:rsid w:val="00E90731"/>
    <w:rsid w:val="00E950F1"/>
    <w:rsid w:val="00E95A84"/>
    <w:rsid w:val="00E9629B"/>
    <w:rsid w:val="00E96CB5"/>
    <w:rsid w:val="00E97518"/>
    <w:rsid w:val="00E9789E"/>
    <w:rsid w:val="00E97BF4"/>
    <w:rsid w:val="00EA0B74"/>
    <w:rsid w:val="00EA1C35"/>
    <w:rsid w:val="00EA2A88"/>
    <w:rsid w:val="00EA3E93"/>
    <w:rsid w:val="00EA6B3C"/>
    <w:rsid w:val="00EA78FF"/>
    <w:rsid w:val="00EB002B"/>
    <w:rsid w:val="00EB094A"/>
    <w:rsid w:val="00EB279B"/>
    <w:rsid w:val="00EB2CA5"/>
    <w:rsid w:val="00EB43FD"/>
    <w:rsid w:val="00EB44BE"/>
    <w:rsid w:val="00EB4682"/>
    <w:rsid w:val="00EB477D"/>
    <w:rsid w:val="00EB7FCF"/>
    <w:rsid w:val="00EC17A1"/>
    <w:rsid w:val="00EC28E5"/>
    <w:rsid w:val="00EC5183"/>
    <w:rsid w:val="00EC543F"/>
    <w:rsid w:val="00EC6350"/>
    <w:rsid w:val="00EC6B93"/>
    <w:rsid w:val="00EC741D"/>
    <w:rsid w:val="00ED3703"/>
    <w:rsid w:val="00EE0868"/>
    <w:rsid w:val="00EE1372"/>
    <w:rsid w:val="00EE1BFF"/>
    <w:rsid w:val="00EE1F4E"/>
    <w:rsid w:val="00EE585D"/>
    <w:rsid w:val="00EE58CB"/>
    <w:rsid w:val="00EF0B62"/>
    <w:rsid w:val="00EF1989"/>
    <w:rsid w:val="00EF3A40"/>
    <w:rsid w:val="00EF468B"/>
    <w:rsid w:val="00EF4D5A"/>
    <w:rsid w:val="00EF5429"/>
    <w:rsid w:val="00F02857"/>
    <w:rsid w:val="00F03424"/>
    <w:rsid w:val="00F04CDD"/>
    <w:rsid w:val="00F0606D"/>
    <w:rsid w:val="00F06858"/>
    <w:rsid w:val="00F071A7"/>
    <w:rsid w:val="00F0778D"/>
    <w:rsid w:val="00F077D3"/>
    <w:rsid w:val="00F07E0C"/>
    <w:rsid w:val="00F12382"/>
    <w:rsid w:val="00F1328C"/>
    <w:rsid w:val="00F13817"/>
    <w:rsid w:val="00F13939"/>
    <w:rsid w:val="00F1396A"/>
    <w:rsid w:val="00F13B21"/>
    <w:rsid w:val="00F14463"/>
    <w:rsid w:val="00F1653E"/>
    <w:rsid w:val="00F16C75"/>
    <w:rsid w:val="00F17E32"/>
    <w:rsid w:val="00F17FE9"/>
    <w:rsid w:val="00F2128C"/>
    <w:rsid w:val="00F219AD"/>
    <w:rsid w:val="00F23291"/>
    <w:rsid w:val="00F25284"/>
    <w:rsid w:val="00F25517"/>
    <w:rsid w:val="00F26CA1"/>
    <w:rsid w:val="00F270C1"/>
    <w:rsid w:val="00F31416"/>
    <w:rsid w:val="00F32377"/>
    <w:rsid w:val="00F33190"/>
    <w:rsid w:val="00F332A2"/>
    <w:rsid w:val="00F336B8"/>
    <w:rsid w:val="00F337B2"/>
    <w:rsid w:val="00F33D36"/>
    <w:rsid w:val="00F4080E"/>
    <w:rsid w:val="00F45799"/>
    <w:rsid w:val="00F46C39"/>
    <w:rsid w:val="00F4755A"/>
    <w:rsid w:val="00F5464F"/>
    <w:rsid w:val="00F547A2"/>
    <w:rsid w:val="00F555C6"/>
    <w:rsid w:val="00F60CC6"/>
    <w:rsid w:val="00F622E8"/>
    <w:rsid w:val="00F63895"/>
    <w:rsid w:val="00F63F4E"/>
    <w:rsid w:val="00F64822"/>
    <w:rsid w:val="00F65CB3"/>
    <w:rsid w:val="00F66B4C"/>
    <w:rsid w:val="00F6759D"/>
    <w:rsid w:val="00F707E3"/>
    <w:rsid w:val="00F70A77"/>
    <w:rsid w:val="00F71430"/>
    <w:rsid w:val="00F71CD0"/>
    <w:rsid w:val="00F71FC5"/>
    <w:rsid w:val="00F73049"/>
    <w:rsid w:val="00F7378F"/>
    <w:rsid w:val="00F77609"/>
    <w:rsid w:val="00F80AE5"/>
    <w:rsid w:val="00F846D6"/>
    <w:rsid w:val="00F84E50"/>
    <w:rsid w:val="00F85083"/>
    <w:rsid w:val="00F9065F"/>
    <w:rsid w:val="00F9142F"/>
    <w:rsid w:val="00F91F5A"/>
    <w:rsid w:val="00F92F01"/>
    <w:rsid w:val="00F941C2"/>
    <w:rsid w:val="00F95B2C"/>
    <w:rsid w:val="00F971E5"/>
    <w:rsid w:val="00FA0AA2"/>
    <w:rsid w:val="00FA1D05"/>
    <w:rsid w:val="00FA1D9A"/>
    <w:rsid w:val="00FA509B"/>
    <w:rsid w:val="00FA5175"/>
    <w:rsid w:val="00FA63FD"/>
    <w:rsid w:val="00FB0F81"/>
    <w:rsid w:val="00FB17F6"/>
    <w:rsid w:val="00FB3263"/>
    <w:rsid w:val="00FB5BC7"/>
    <w:rsid w:val="00FB5CFE"/>
    <w:rsid w:val="00FB6E3F"/>
    <w:rsid w:val="00FB6ED3"/>
    <w:rsid w:val="00FB79D5"/>
    <w:rsid w:val="00FC059D"/>
    <w:rsid w:val="00FC07D5"/>
    <w:rsid w:val="00FC0D50"/>
    <w:rsid w:val="00FC3832"/>
    <w:rsid w:val="00FC4514"/>
    <w:rsid w:val="00FC4754"/>
    <w:rsid w:val="00FC6BFA"/>
    <w:rsid w:val="00FD1F2A"/>
    <w:rsid w:val="00FD4195"/>
    <w:rsid w:val="00FD5FBF"/>
    <w:rsid w:val="00FE41CB"/>
    <w:rsid w:val="00FE574F"/>
    <w:rsid w:val="00FE610F"/>
    <w:rsid w:val="00FF029E"/>
    <w:rsid w:val="00FF0918"/>
    <w:rsid w:val="00FF0A78"/>
    <w:rsid w:val="00FF0F21"/>
    <w:rsid w:val="00FF160F"/>
    <w:rsid w:val="00FF2194"/>
    <w:rsid w:val="00FF2332"/>
    <w:rsid w:val="00FF3A07"/>
    <w:rsid w:val="00FF48F9"/>
    <w:rsid w:val="00FF616D"/>
    <w:rsid w:val="00FF6F4D"/>
    <w:rsid w:val="00FF7645"/>
    <w:rsid w:val="00FF7B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1B49E2"/>
  <w14:defaultImageDpi w14:val="96"/>
  <w15:docId w15:val="{13645F6E-7655-4309-9882-79F6D5BAD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08D9"/>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aliases w:val="EBHeading1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aliases w:val="EBHeading2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aliases w:val="EBHeading3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aliases w:val="EBHeading4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Borders>
        <w:top w:val="single" w:sz="12" w:space="0" w:color="008080"/>
        <w:left w:val="single" w:sz="12" w:space="0" w:color="008080"/>
        <w:bottom w:val="single" w:sz="12" w:space="0" w:color="008080"/>
        <w:right w:val="single" w:sz="12" w:space="0" w:color="008080"/>
        <w:insideH w:val="single" w:sz="12" w:space="0" w:color="008080"/>
      </w:tblBorders>
      <w:tblCellMar>
        <w:left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styleId="Header">
    <w:name w:val="header"/>
    <w:basedOn w:val="Normal"/>
    <w:link w:val="HeaderChar"/>
    <w:uiPriority w:val="99"/>
    <w:rsid w:val="00E96CB5"/>
    <w:pPr>
      <w:jc w:val="center"/>
    </w:pPr>
    <w:rPr>
      <w:caps/>
    </w:rPr>
  </w:style>
  <w:style w:type="character" w:customStyle="1" w:styleId="HeaderChar">
    <w:name w:val="Header Char"/>
    <w:basedOn w:val="DefaultParagraphFont"/>
    <w:link w:val="Header"/>
    <w:uiPriority w:val="99"/>
    <w:semiHidden/>
    <w:locked/>
    <w:rPr>
      <w:rFonts w:ascii="Arial" w:hAnsi="Arial" w:cs="Times New Roman"/>
      <w:sz w:val="24"/>
      <w:szCs w:val="24"/>
      <w:lang w:val="x-none"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Pr>
      <w:rFonts w:ascii="Arial" w:hAnsi="Arial" w:cs="Times New Roman"/>
      <w:sz w:val="24"/>
      <w:szCs w:val="24"/>
      <w:lang w:val="x-none"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szCs w:val="24"/>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Pr>
      <w:rFonts w:ascii="Arial" w:hAnsi="Arial" w:cs="Times New Roman"/>
      <w:lang w:val="x-none"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sz w:val="18"/>
      <w:szCs w:val="18"/>
      <w:lang w:val="x-none"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lang w:eastAsia="en-US"/>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styleId="NormalWeb">
    <w:name w:val="Normal (Web)"/>
    <w:basedOn w:val="Normal"/>
    <w:uiPriority w:val="99"/>
    <w:unhideWhenUsed/>
    <w:rsid w:val="003F7EC6"/>
    <w:pPr>
      <w:spacing w:before="100" w:beforeAutospacing="1" w:after="100" w:afterAutospacing="1"/>
    </w:pPr>
    <w:rPr>
      <w:szCs w:val="24"/>
      <w:lang w:val="en-US" w:eastAsia="en-US"/>
    </w:rPr>
  </w:style>
  <w:style w:type="paragraph" w:customStyle="1" w:styleId="isselectedend">
    <w:name w:val="isselectedend"/>
    <w:basedOn w:val="Normal"/>
    <w:rsid w:val="00647C21"/>
    <w:pPr>
      <w:spacing w:before="100" w:beforeAutospacing="1" w:after="100" w:afterAutospacing="1"/>
    </w:pPr>
    <w:rPr>
      <w:szCs w:val="24"/>
      <w:lang w:val="en-US" w:eastAsia="en-US"/>
    </w:rPr>
  </w:style>
  <w:style w:type="table" w:styleId="GridTable1Light-Accent2">
    <w:name w:val="Grid Table 1 Light Accent 2"/>
    <w:basedOn w:val="TableNormal"/>
    <w:uiPriority w:val="46"/>
    <w:rsid w:val="0040465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paragraph" w:styleId="Revision">
    <w:name w:val="Revision"/>
    <w:hidden/>
    <w:uiPriority w:val="99"/>
    <w:semiHidden/>
    <w:rsid w:val="006D0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391979">
      <w:bodyDiv w:val="1"/>
      <w:marLeft w:val="0"/>
      <w:marRight w:val="0"/>
      <w:marTop w:val="0"/>
      <w:marBottom w:val="0"/>
      <w:divBdr>
        <w:top w:val="none" w:sz="0" w:space="0" w:color="auto"/>
        <w:left w:val="none" w:sz="0" w:space="0" w:color="auto"/>
        <w:bottom w:val="none" w:sz="0" w:space="0" w:color="auto"/>
        <w:right w:val="none" w:sz="0" w:space="0" w:color="auto"/>
      </w:divBdr>
    </w:div>
    <w:div w:id="232786982">
      <w:bodyDiv w:val="1"/>
      <w:marLeft w:val="0"/>
      <w:marRight w:val="0"/>
      <w:marTop w:val="0"/>
      <w:marBottom w:val="0"/>
      <w:divBdr>
        <w:top w:val="none" w:sz="0" w:space="0" w:color="auto"/>
        <w:left w:val="none" w:sz="0" w:space="0" w:color="auto"/>
        <w:bottom w:val="none" w:sz="0" w:space="0" w:color="auto"/>
        <w:right w:val="none" w:sz="0" w:space="0" w:color="auto"/>
      </w:divBdr>
    </w:div>
    <w:div w:id="394164094">
      <w:bodyDiv w:val="1"/>
      <w:marLeft w:val="0"/>
      <w:marRight w:val="0"/>
      <w:marTop w:val="0"/>
      <w:marBottom w:val="0"/>
      <w:divBdr>
        <w:top w:val="none" w:sz="0" w:space="0" w:color="auto"/>
        <w:left w:val="none" w:sz="0" w:space="0" w:color="auto"/>
        <w:bottom w:val="none" w:sz="0" w:space="0" w:color="auto"/>
        <w:right w:val="none" w:sz="0" w:space="0" w:color="auto"/>
      </w:divBdr>
    </w:div>
    <w:div w:id="509181694">
      <w:bodyDiv w:val="1"/>
      <w:marLeft w:val="0"/>
      <w:marRight w:val="0"/>
      <w:marTop w:val="0"/>
      <w:marBottom w:val="0"/>
      <w:divBdr>
        <w:top w:val="none" w:sz="0" w:space="0" w:color="auto"/>
        <w:left w:val="none" w:sz="0" w:space="0" w:color="auto"/>
        <w:bottom w:val="none" w:sz="0" w:space="0" w:color="auto"/>
        <w:right w:val="none" w:sz="0" w:space="0" w:color="auto"/>
      </w:divBdr>
    </w:div>
    <w:div w:id="550187231">
      <w:bodyDiv w:val="1"/>
      <w:marLeft w:val="0"/>
      <w:marRight w:val="0"/>
      <w:marTop w:val="0"/>
      <w:marBottom w:val="0"/>
      <w:divBdr>
        <w:top w:val="none" w:sz="0" w:space="0" w:color="auto"/>
        <w:left w:val="none" w:sz="0" w:space="0" w:color="auto"/>
        <w:bottom w:val="none" w:sz="0" w:space="0" w:color="auto"/>
        <w:right w:val="none" w:sz="0" w:space="0" w:color="auto"/>
      </w:divBdr>
    </w:div>
    <w:div w:id="814837839">
      <w:bodyDiv w:val="1"/>
      <w:marLeft w:val="0"/>
      <w:marRight w:val="0"/>
      <w:marTop w:val="0"/>
      <w:marBottom w:val="0"/>
      <w:divBdr>
        <w:top w:val="none" w:sz="0" w:space="0" w:color="auto"/>
        <w:left w:val="none" w:sz="0" w:space="0" w:color="auto"/>
        <w:bottom w:val="none" w:sz="0" w:space="0" w:color="auto"/>
        <w:right w:val="none" w:sz="0" w:space="0" w:color="auto"/>
      </w:divBdr>
    </w:div>
    <w:div w:id="819813282">
      <w:bodyDiv w:val="1"/>
      <w:marLeft w:val="0"/>
      <w:marRight w:val="0"/>
      <w:marTop w:val="0"/>
      <w:marBottom w:val="0"/>
      <w:divBdr>
        <w:top w:val="none" w:sz="0" w:space="0" w:color="auto"/>
        <w:left w:val="none" w:sz="0" w:space="0" w:color="auto"/>
        <w:bottom w:val="none" w:sz="0" w:space="0" w:color="auto"/>
        <w:right w:val="none" w:sz="0" w:space="0" w:color="auto"/>
      </w:divBdr>
    </w:div>
    <w:div w:id="942031296">
      <w:bodyDiv w:val="1"/>
      <w:marLeft w:val="0"/>
      <w:marRight w:val="0"/>
      <w:marTop w:val="0"/>
      <w:marBottom w:val="0"/>
      <w:divBdr>
        <w:top w:val="none" w:sz="0" w:space="0" w:color="auto"/>
        <w:left w:val="none" w:sz="0" w:space="0" w:color="auto"/>
        <w:bottom w:val="none" w:sz="0" w:space="0" w:color="auto"/>
        <w:right w:val="none" w:sz="0" w:space="0" w:color="auto"/>
      </w:divBdr>
    </w:div>
    <w:div w:id="1113667013">
      <w:bodyDiv w:val="1"/>
      <w:marLeft w:val="0"/>
      <w:marRight w:val="0"/>
      <w:marTop w:val="0"/>
      <w:marBottom w:val="0"/>
      <w:divBdr>
        <w:top w:val="none" w:sz="0" w:space="0" w:color="auto"/>
        <w:left w:val="none" w:sz="0" w:space="0" w:color="auto"/>
        <w:bottom w:val="none" w:sz="0" w:space="0" w:color="auto"/>
        <w:right w:val="none" w:sz="0" w:space="0" w:color="auto"/>
      </w:divBdr>
    </w:div>
    <w:div w:id="1145318351">
      <w:bodyDiv w:val="1"/>
      <w:marLeft w:val="0"/>
      <w:marRight w:val="0"/>
      <w:marTop w:val="0"/>
      <w:marBottom w:val="0"/>
      <w:divBdr>
        <w:top w:val="none" w:sz="0" w:space="0" w:color="auto"/>
        <w:left w:val="none" w:sz="0" w:space="0" w:color="auto"/>
        <w:bottom w:val="none" w:sz="0" w:space="0" w:color="auto"/>
        <w:right w:val="none" w:sz="0" w:space="0" w:color="auto"/>
      </w:divBdr>
    </w:div>
    <w:div w:id="1261141582">
      <w:bodyDiv w:val="1"/>
      <w:marLeft w:val="0"/>
      <w:marRight w:val="0"/>
      <w:marTop w:val="0"/>
      <w:marBottom w:val="0"/>
      <w:divBdr>
        <w:top w:val="none" w:sz="0" w:space="0" w:color="auto"/>
        <w:left w:val="none" w:sz="0" w:space="0" w:color="auto"/>
        <w:bottom w:val="none" w:sz="0" w:space="0" w:color="auto"/>
        <w:right w:val="none" w:sz="0" w:space="0" w:color="auto"/>
      </w:divBdr>
    </w:div>
    <w:div w:id="1383747550">
      <w:bodyDiv w:val="1"/>
      <w:marLeft w:val="0"/>
      <w:marRight w:val="0"/>
      <w:marTop w:val="0"/>
      <w:marBottom w:val="0"/>
      <w:divBdr>
        <w:top w:val="none" w:sz="0" w:space="0" w:color="auto"/>
        <w:left w:val="none" w:sz="0" w:space="0" w:color="auto"/>
        <w:bottom w:val="none" w:sz="0" w:space="0" w:color="auto"/>
        <w:right w:val="none" w:sz="0" w:space="0" w:color="auto"/>
      </w:divBdr>
    </w:div>
    <w:div w:id="1487473770">
      <w:bodyDiv w:val="1"/>
      <w:marLeft w:val="0"/>
      <w:marRight w:val="0"/>
      <w:marTop w:val="0"/>
      <w:marBottom w:val="0"/>
      <w:divBdr>
        <w:top w:val="none" w:sz="0" w:space="0" w:color="auto"/>
        <w:left w:val="none" w:sz="0" w:space="0" w:color="auto"/>
        <w:bottom w:val="none" w:sz="0" w:space="0" w:color="auto"/>
        <w:right w:val="none" w:sz="0" w:space="0" w:color="auto"/>
      </w:divBdr>
    </w:div>
    <w:div w:id="1617366100">
      <w:bodyDiv w:val="1"/>
      <w:marLeft w:val="0"/>
      <w:marRight w:val="0"/>
      <w:marTop w:val="0"/>
      <w:marBottom w:val="0"/>
      <w:divBdr>
        <w:top w:val="none" w:sz="0" w:space="0" w:color="auto"/>
        <w:left w:val="none" w:sz="0" w:space="0" w:color="auto"/>
        <w:bottom w:val="none" w:sz="0" w:space="0" w:color="auto"/>
        <w:right w:val="none" w:sz="0" w:space="0" w:color="auto"/>
      </w:divBdr>
    </w:div>
    <w:div w:id="1948464181">
      <w:marLeft w:val="0"/>
      <w:marRight w:val="0"/>
      <w:marTop w:val="0"/>
      <w:marBottom w:val="0"/>
      <w:divBdr>
        <w:top w:val="none" w:sz="0" w:space="0" w:color="auto"/>
        <w:left w:val="none" w:sz="0" w:space="0" w:color="auto"/>
        <w:bottom w:val="none" w:sz="0" w:space="0" w:color="auto"/>
        <w:right w:val="none" w:sz="0" w:space="0" w:color="auto"/>
      </w:divBdr>
    </w:div>
    <w:div w:id="1948464182">
      <w:marLeft w:val="0"/>
      <w:marRight w:val="0"/>
      <w:marTop w:val="0"/>
      <w:marBottom w:val="0"/>
      <w:divBdr>
        <w:top w:val="none" w:sz="0" w:space="0" w:color="auto"/>
        <w:left w:val="none" w:sz="0" w:space="0" w:color="auto"/>
        <w:bottom w:val="none" w:sz="0" w:space="0" w:color="auto"/>
        <w:right w:val="none" w:sz="0" w:space="0" w:color="auto"/>
      </w:divBdr>
    </w:div>
    <w:div w:id="1948464183">
      <w:marLeft w:val="0"/>
      <w:marRight w:val="0"/>
      <w:marTop w:val="0"/>
      <w:marBottom w:val="0"/>
      <w:divBdr>
        <w:top w:val="none" w:sz="0" w:space="0" w:color="auto"/>
        <w:left w:val="none" w:sz="0" w:space="0" w:color="auto"/>
        <w:bottom w:val="none" w:sz="0" w:space="0" w:color="auto"/>
        <w:right w:val="none" w:sz="0" w:space="0" w:color="auto"/>
      </w:divBdr>
    </w:div>
    <w:div w:id="19484641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0AB908C8-27EE-4D99-9FDE-9F039F4AB235}"/>
      </w:docPartPr>
      <w:docPartBody>
        <w:p w:rsidR="008C2583" w:rsidRDefault="00862925">
          <w:r w:rsidRPr="00CC5954">
            <w:rPr>
              <w:rStyle w:val="PlaceholderText"/>
            </w:rPr>
            <w:t>Click here to enter text.</w:t>
          </w:r>
        </w:p>
      </w:docPartBody>
    </w:docPart>
    <w:docPart>
      <w:docPartPr>
        <w:name w:val="467F15D558F0444BB35BCB17F1E0E252"/>
        <w:category>
          <w:name w:val="General"/>
          <w:gallery w:val="placeholder"/>
        </w:category>
        <w:types>
          <w:type w:val="bbPlcHdr"/>
        </w:types>
        <w:behaviors>
          <w:behavior w:val="content"/>
        </w:behaviors>
        <w:guid w:val="{8000B4C6-51C2-49AA-A8DA-0324D5D69360}"/>
      </w:docPartPr>
      <w:docPartBody>
        <w:p w:rsidR="008C2583" w:rsidRDefault="00862925" w:rsidP="00862925">
          <w:pPr>
            <w:pStyle w:val="467F15D558F0444BB35BCB17F1E0E252"/>
          </w:pPr>
          <w:r w:rsidRPr="00CC5954">
            <w:rPr>
              <w:rStyle w:val="PlaceholderText"/>
            </w:rPr>
            <w:t>Choose an item.</w:t>
          </w:r>
        </w:p>
      </w:docPartBody>
    </w:docPart>
    <w:docPart>
      <w:docPartPr>
        <w:name w:val="902FE64B29424F659DBB099D6CE88D80"/>
        <w:category>
          <w:name w:val="General"/>
          <w:gallery w:val="placeholder"/>
        </w:category>
        <w:types>
          <w:type w:val="bbPlcHdr"/>
        </w:types>
        <w:behaviors>
          <w:behavior w:val="content"/>
        </w:behaviors>
        <w:guid w:val="{66B93AB9-C6F0-423C-BE69-18C2918E2302}"/>
      </w:docPartPr>
      <w:docPartBody>
        <w:p w:rsidR="006F1ED4" w:rsidRDefault="00616558" w:rsidP="00616558">
          <w:pPr>
            <w:pStyle w:val="902FE64B29424F659DBB099D6CE88D809"/>
          </w:pPr>
          <w:r w:rsidRPr="003B5CBC">
            <w:rPr>
              <w:rStyle w:val="PlaceholderText"/>
              <w:rFonts w:eastAsiaTheme="majorEastAsia"/>
            </w:rPr>
            <w:t xml:space="preserve">Data e </w:t>
          </w:r>
          <w:r w:rsidRPr="003B5CBC">
            <w:rPr>
              <w:rStyle w:val="PlaceholderText"/>
            </w:rPr>
            <w:t>vlerës</w:t>
          </w:r>
          <w:r w:rsidRPr="003B5CBC">
            <w:rPr>
              <w:rStyle w:val="PlaceholderText"/>
              <w:rFonts w:eastAsiaTheme="majorEastAsia"/>
            </w:rPr>
            <w:t>imit të ndikimit</w:t>
          </w:r>
        </w:p>
      </w:docPartBody>
    </w:docPart>
    <w:docPart>
      <w:docPartPr>
        <w:name w:val="FD861CBE38474042B6487F314DCD3331"/>
        <w:category>
          <w:name w:val="General"/>
          <w:gallery w:val="placeholder"/>
        </w:category>
        <w:types>
          <w:type w:val="bbPlcHdr"/>
        </w:types>
        <w:behaviors>
          <w:behavior w:val="content"/>
        </w:behaviors>
        <w:guid w:val="{06B41C99-623D-4A53-89E3-64EC92116808}"/>
      </w:docPartPr>
      <w:docPartBody>
        <w:p w:rsidR="00B520DD" w:rsidRDefault="006F1ED4" w:rsidP="006F1ED4">
          <w:pPr>
            <w:pStyle w:val="FD861CBE38474042B6487F314DCD33313"/>
          </w:pPr>
          <w:r w:rsidRPr="00932CDB">
            <w:rPr>
              <w:rStyle w:val="PlaceholderText"/>
              <w:rFonts w:eastAsiaTheme="majorEastAsia"/>
            </w:rPr>
            <w:t xml:space="preserve">Data/Asnjë konsultim </w:t>
          </w:r>
          <w:r>
            <w:rPr>
              <w:rStyle w:val="PlaceholderText"/>
              <w:rFonts w:eastAsiaTheme="majorEastAsia"/>
            </w:rPr>
            <w:t>publik.</w:t>
          </w:r>
        </w:p>
      </w:docPartBody>
    </w:docPart>
    <w:docPart>
      <w:docPartPr>
        <w:name w:val="1AD1A34C84384DA5B2C88EB652FCD115"/>
        <w:category>
          <w:name w:val="General"/>
          <w:gallery w:val="placeholder"/>
        </w:category>
        <w:types>
          <w:type w:val="bbPlcHdr"/>
        </w:types>
        <w:behaviors>
          <w:behavior w:val="content"/>
        </w:behaviors>
        <w:guid w:val="{55152D83-A87F-4C2D-81F0-372E988CF470}"/>
      </w:docPartPr>
      <w:docPartBody>
        <w:p w:rsidR="00B520DD" w:rsidRDefault="00616558" w:rsidP="00616558">
          <w:pPr>
            <w:pStyle w:val="1AD1A34C84384DA5B2C88EB652FCD1155"/>
          </w:pPr>
          <w:r w:rsidRPr="003B5CBC">
            <w:rPr>
              <w:rStyle w:val="PlaceholderText"/>
              <w:rFonts w:eastAsiaTheme="majorEastAsia"/>
            </w:rPr>
            <w:t>Data e shqyrtimit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925"/>
    <w:rsid w:val="0003006C"/>
    <w:rsid w:val="000A4C2C"/>
    <w:rsid w:val="000F5B7B"/>
    <w:rsid w:val="0011564A"/>
    <w:rsid w:val="00243AAD"/>
    <w:rsid w:val="00265E85"/>
    <w:rsid w:val="002938DA"/>
    <w:rsid w:val="00294819"/>
    <w:rsid w:val="0036461E"/>
    <w:rsid w:val="003C3DB4"/>
    <w:rsid w:val="003F763A"/>
    <w:rsid w:val="004102E3"/>
    <w:rsid w:val="00440F1C"/>
    <w:rsid w:val="004A6C19"/>
    <w:rsid w:val="005B382B"/>
    <w:rsid w:val="005C39B8"/>
    <w:rsid w:val="00613314"/>
    <w:rsid w:val="00616558"/>
    <w:rsid w:val="00617A4B"/>
    <w:rsid w:val="00657F0E"/>
    <w:rsid w:val="006F1ED4"/>
    <w:rsid w:val="007B4F71"/>
    <w:rsid w:val="00831E03"/>
    <w:rsid w:val="00841908"/>
    <w:rsid w:val="00861778"/>
    <w:rsid w:val="00862925"/>
    <w:rsid w:val="008A6B65"/>
    <w:rsid w:val="008C2583"/>
    <w:rsid w:val="008D77C3"/>
    <w:rsid w:val="008E7E8D"/>
    <w:rsid w:val="0094190F"/>
    <w:rsid w:val="00997E8F"/>
    <w:rsid w:val="00A42B15"/>
    <w:rsid w:val="00AC4B43"/>
    <w:rsid w:val="00B520DD"/>
    <w:rsid w:val="00B726CB"/>
    <w:rsid w:val="00B91967"/>
    <w:rsid w:val="00BA3749"/>
    <w:rsid w:val="00CD110C"/>
    <w:rsid w:val="00D71EBA"/>
    <w:rsid w:val="00DA1BDD"/>
    <w:rsid w:val="00DC3C88"/>
    <w:rsid w:val="00DE3566"/>
    <w:rsid w:val="00E66B97"/>
    <w:rsid w:val="00E91F83"/>
    <w:rsid w:val="00F36D51"/>
    <w:rsid w:val="00F80994"/>
    <w:rsid w:val="00FC08BA"/>
    <w:rsid w:val="00FD3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461E"/>
    <w:rPr>
      <w:color w:val="808080"/>
    </w:rPr>
  </w:style>
  <w:style w:type="paragraph" w:customStyle="1" w:styleId="467F15D558F0444BB35BCB17F1E0E252">
    <w:name w:val="467F15D558F0444BB35BCB17F1E0E252"/>
    <w:rsid w:val="00862925"/>
  </w:style>
  <w:style w:type="paragraph" w:customStyle="1" w:styleId="FD861CBE38474042B6487F314DCD33313">
    <w:name w:val="FD861CBE38474042B6487F314DCD33313"/>
    <w:rsid w:val="006F1ED4"/>
    <w:pPr>
      <w:spacing w:after="0" w:line="240" w:lineRule="auto"/>
    </w:pPr>
    <w:rPr>
      <w:rFonts w:ascii="Times New Roman" w:eastAsia="Times New Roman" w:hAnsi="Times New Roman" w:cs="Times New Roman"/>
      <w:sz w:val="24"/>
      <w:szCs w:val="20"/>
      <w:lang w:val="en-GB" w:eastAsia="en-GB"/>
    </w:rPr>
  </w:style>
  <w:style w:type="paragraph" w:customStyle="1" w:styleId="902FE64B29424F659DBB099D6CE88D809">
    <w:name w:val="902FE64B29424F659DBB099D6CE88D809"/>
    <w:rsid w:val="00616558"/>
    <w:pPr>
      <w:spacing w:after="0" w:line="240" w:lineRule="auto"/>
    </w:pPr>
    <w:rPr>
      <w:rFonts w:ascii="Times New Roman" w:eastAsia="Times New Roman" w:hAnsi="Times New Roman" w:cs="Times New Roman"/>
      <w:sz w:val="24"/>
      <w:szCs w:val="20"/>
      <w:lang w:val="en-GB" w:eastAsia="en-GB"/>
    </w:rPr>
  </w:style>
  <w:style w:type="paragraph" w:customStyle="1" w:styleId="1AD1A34C84384DA5B2C88EB652FCD1155">
    <w:name w:val="1AD1A34C84384DA5B2C88EB652FCD1155"/>
    <w:rsid w:val="00616558"/>
    <w:pPr>
      <w:spacing w:after="0" w:line="240" w:lineRule="auto"/>
    </w:pPr>
    <w:rPr>
      <w:rFonts w:ascii="Times New Roman" w:eastAsia="Times New Roman" w:hAnsi="Times New Roman" w:cs="Times New Roman"/>
      <w:sz w:val="24"/>
      <w:szCs w:val="20"/>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D80D7B1-EB84-461B-88BA-1C707C6966B7}">
  <we:reference id="wa200000113" version="1.0.0.0" store="fr-FR" storeType="OMEX"/>
  <we:alternateReferences>
    <we:reference id="WA200000113"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C8E6C-70BA-4944-9EA1-BF86F188CFB7}">
  <ds:schemaRefs>
    <ds:schemaRef ds:uri="http://schemas.openxmlformats.org/officeDocument/2006/bibliography"/>
  </ds:schemaRefs>
</ds:datastoreItem>
</file>

<file path=docMetadata/LabelInfo.xml><?xml version="1.0" encoding="utf-8"?>
<clbl:labelList xmlns:clbl="http://schemas.microsoft.com/office/2020/mipLabelMetadata">
  <clbl:label id="{6cf46c2e-64e9-484b-aa4e-3ffc4469b01c}" enabled="1" method="Privileged" siteId="{f5d8b812-606a-42ba-8cf9-3371cfe29c72}" removed="0"/>
</clbl:labelList>
</file>

<file path=docProps/app.xml><?xml version="1.0" encoding="utf-8"?>
<Properties xmlns="http://schemas.openxmlformats.org/officeDocument/2006/extended-properties" xmlns:vt="http://schemas.openxmlformats.org/officeDocument/2006/docPropsVTypes">
  <Template>Normal</Template>
  <TotalTime>7</TotalTime>
  <Pages>22</Pages>
  <Words>8479</Words>
  <Characters>48335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Impact Assessment</vt:lpstr>
    </vt:vector>
  </TitlesOfParts>
  <Company>BIS</Company>
  <LinksUpToDate>false</LinksUpToDate>
  <CharactersWithSpaces>56701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Impact Assessment</dc:title>
  <dc:subject/>
  <dc:creator>Ricketts Simon (GO-Science)</dc:creator>
  <cp:keywords/>
  <dc:description/>
  <cp:lastModifiedBy>Drejtoria RIA</cp:lastModifiedBy>
  <cp:revision>2</cp:revision>
  <cp:lastPrinted>2019-12-29T15:36:00Z</cp:lastPrinted>
  <dcterms:created xsi:type="dcterms:W3CDTF">2026-06-18T14:02:00Z</dcterms:created>
  <dcterms:modified xsi:type="dcterms:W3CDTF">2026-06-18T14:02:00Z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